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91002" w14:textId="77777777" w:rsidR="009A6D6C" w:rsidRDefault="00136B69">
      <w:pPr>
        <w:autoSpaceDE w:val="0"/>
        <w:autoSpaceDN w:val="0"/>
        <w:adjustRightInd w:val="0"/>
        <w:spacing w:line="320" w:lineRule="exact"/>
        <w:jc w:val="center"/>
        <w:rPr>
          <w:rFonts w:ascii="Verdana" w:hAnsi="Verdana" w:cs="Tahoma"/>
          <w:sz w:val="20"/>
          <w:szCs w:val="20"/>
        </w:rPr>
      </w:pPr>
      <w:r>
        <w:rPr>
          <w:rFonts w:ascii="Verdana" w:hAnsi="Verdana" w:cs="Tahoma"/>
          <w:b/>
          <w:sz w:val="20"/>
          <w:szCs w:val="20"/>
        </w:rPr>
        <w:t>CONTRATO DE CESSÃO FIDUCIÁRIA DE DIREITOS, ADMINISTRAÇÃO DE CONTAS E OUTRAS AVENÇAS</w:t>
      </w:r>
    </w:p>
    <w:p w14:paraId="5347F9C9" w14:textId="77777777" w:rsidR="009A6D6C" w:rsidRDefault="009A6D6C">
      <w:pPr>
        <w:autoSpaceDE w:val="0"/>
        <w:autoSpaceDN w:val="0"/>
        <w:adjustRightInd w:val="0"/>
        <w:spacing w:line="320" w:lineRule="exact"/>
        <w:jc w:val="both"/>
        <w:rPr>
          <w:rFonts w:ascii="Verdana" w:hAnsi="Verdana" w:cs="Tahoma"/>
          <w:sz w:val="20"/>
          <w:szCs w:val="20"/>
        </w:rPr>
      </w:pPr>
    </w:p>
    <w:p w14:paraId="0B4684CA" w14:textId="77777777" w:rsidR="009A6D6C" w:rsidRDefault="00136B69">
      <w:pPr>
        <w:autoSpaceDE w:val="0"/>
        <w:autoSpaceDN w:val="0"/>
        <w:adjustRightInd w:val="0"/>
        <w:spacing w:line="320" w:lineRule="exact"/>
        <w:jc w:val="both"/>
        <w:rPr>
          <w:rFonts w:ascii="Verdana" w:hAnsi="Verdana" w:cs="Tahoma"/>
          <w:sz w:val="20"/>
          <w:szCs w:val="20"/>
        </w:rPr>
      </w:pPr>
      <w:r>
        <w:rPr>
          <w:rFonts w:ascii="Verdana" w:hAnsi="Verdana" w:cs="Tahoma"/>
          <w:sz w:val="20"/>
          <w:szCs w:val="20"/>
        </w:rPr>
        <w:t>Pelo presente instrumento particular, as partes:</w:t>
      </w:r>
    </w:p>
    <w:p w14:paraId="2B60FB06" w14:textId="77777777" w:rsidR="009A6D6C" w:rsidRDefault="009A6D6C">
      <w:pPr>
        <w:tabs>
          <w:tab w:val="left" w:pos="5715"/>
        </w:tabs>
        <w:autoSpaceDE w:val="0"/>
        <w:autoSpaceDN w:val="0"/>
        <w:adjustRightInd w:val="0"/>
        <w:spacing w:line="320" w:lineRule="exact"/>
        <w:jc w:val="both"/>
        <w:rPr>
          <w:rFonts w:ascii="Verdana" w:hAnsi="Verdana" w:cs="Tahoma"/>
          <w:sz w:val="20"/>
          <w:szCs w:val="20"/>
        </w:rPr>
      </w:pPr>
    </w:p>
    <w:p w14:paraId="428ACD27" w14:textId="77777777" w:rsidR="009A6D6C" w:rsidRDefault="00136B69">
      <w:pPr>
        <w:numPr>
          <w:ilvl w:val="0"/>
          <w:numId w:val="3"/>
        </w:numPr>
        <w:tabs>
          <w:tab w:val="clear" w:pos="720"/>
        </w:tabs>
        <w:autoSpaceDE w:val="0"/>
        <w:autoSpaceDN w:val="0"/>
        <w:adjustRightInd w:val="0"/>
        <w:spacing w:line="320" w:lineRule="exact"/>
        <w:ind w:left="0" w:firstLine="0"/>
        <w:jc w:val="both"/>
        <w:rPr>
          <w:rFonts w:ascii="Verdana" w:hAnsi="Verdana" w:cs="Tahoma"/>
          <w:bCs/>
          <w:sz w:val="20"/>
          <w:szCs w:val="20"/>
        </w:rPr>
      </w:pPr>
      <w:r>
        <w:rPr>
          <w:rFonts w:ascii="Verdana" w:hAnsi="Verdana"/>
          <w:b/>
          <w:sz w:val="20"/>
          <w:szCs w:val="20"/>
        </w:rPr>
        <w:t>SRC COMPANHIA SECURITIZADORA DE CRÉDITOS FINANCEIROS</w:t>
      </w:r>
      <w:r>
        <w:rPr>
          <w:rFonts w:ascii="Verdana" w:hAnsi="Verdana"/>
          <w:sz w:val="20"/>
          <w:szCs w:val="20"/>
        </w:rPr>
        <w:t>, sociedade por ações com sede na cidade de São Paulo, Estado de São Paulo, inscrita no CNPJ/MF sob o nº [</w:t>
      </w:r>
      <w:r>
        <w:rPr>
          <w:rFonts w:ascii="Verdana" w:hAnsi="Verdana"/>
          <w:sz w:val="20"/>
          <w:szCs w:val="20"/>
        </w:rPr>
        <w:sym w:font="Symbol" w:char="F0B7"/>
      </w:r>
      <w:r>
        <w:rPr>
          <w:rFonts w:ascii="Verdana" w:hAnsi="Verdana"/>
          <w:sz w:val="20"/>
          <w:szCs w:val="20"/>
        </w:rPr>
        <w:t xml:space="preserve">], neste ato representada na forma de seus atos constitutivos e demais documentos societários </w:t>
      </w:r>
      <w:r>
        <w:rPr>
          <w:rFonts w:ascii="Verdana" w:hAnsi="Verdana" w:cs="Tahoma"/>
          <w:sz w:val="20"/>
          <w:szCs w:val="20"/>
        </w:rPr>
        <w:t>(“</w:t>
      </w:r>
      <w:r>
        <w:rPr>
          <w:rFonts w:ascii="Verdana" w:hAnsi="Verdana" w:cs="Tahoma"/>
          <w:b/>
          <w:sz w:val="20"/>
          <w:szCs w:val="20"/>
        </w:rPr>
        <w:t>Cedente Fiduciária</w:t>
      </w:r>
      <w:r>
        <w:rPr>
          <w:rFonts w:ascii="Verdana" w:hAnsi="Verdana" w:cs="Tahoma"/>
          <w:sz w:val="20"/>
          <w:szCs w:val="20"/>
        </w:rPr>
        <w:t xml:space="preserve">”); </w:t>
      </w:r>
    </w:p>
    <w:p w14:paraId="61ED1EF1" w14:textId="77777777" w:rsidR="009A6D6C" w:rsidRDefault="009A6D6C">
      <w:pPr>
        <w:autoSpaceDE w:val="0"/>
        <w:autoSpaceDN w:val="0"/>
        <w:adjustRightInd w:val="0"/>
        <w:spacing w:line="320" w:lineRule="exact"/>
        <w:jc w:val="both"/>
        <w:rPr>
          <w:rFonts w:ascii="Verdana" w:hAnsi="Verdana" w:cs="Tahoma"/>
          <w:sz w:val="20"/>
          <w:szCs w:val="20"/>
        </w:rPr>
      </w:pPr>
    </w:p>
    <w:p w14:paraId="60C8F238" w14:textId="1944CF3E" w:rsidR="009A6D6C" w:rsidRDefault="00BB748D">
      <w:pPr>
        <w:numPr>
          <w:ilvl w:val="0"/>
          <w:numId w:val="3"/>
        </w:numPr>
        <w:tabs>
          <w:tab w:val="clear" w:pos="720"/>
        </w:tabs>
        <w:autoSpaceDE w:val="0"/>
        <w:autoSpaceDN w:val="0"/>
        <w:adjustRightInd w:val="0"/>
        <w:spacing w:line="320" w:lineRule="exact"/>
        <w:ind w:left="0" w:firstLine="0"/>
        <w:jc w:val="both"/>
        <w:rPr>
          <w:rFonts w:ascii="Verdana" w:hAnsi="Verdana" w:cs="Tahoma"/>
          <w:bCs/>
          <w:sz w:val="20"/>
          <w:szCs w:val="20"/>
        </w:rPr>
      </w:pPr>
      <w:ins w:id="0" w:author="Rinaldo" w:date="2018-09-06T15:41:00Z">
        <w:r w:rsidRPr="00D76378">
          <w:rPr>
            <w:rFonts w:ascii="Calibri" w:hAnsi="Calibri"/>
            <w:b/>
            <w:bCs/>
            <w:sz w:val="22"/>
            <w:szCs w:val="22"/>
          </w:rPr>
          <w:t>SIMPLIFIC PAVARINI DISTRIBUIDORA DE TÍTULOS E VALORES MOBILIÁRIOS LTDA.</w:t>
        </w:r>
        <w:r>
          <w:rPr>
            <w:rFonts w:ascii="Calibri" w:hAnsi="Calibri"/>
            <w:bCs/>
            <w:sz w:val="22"/>
            <w:szCs w:val="22"/>
          </w:rPr>
          <w:t>, instituição financeira, atuando por sua filial</w:t>
        </w:r>
        <w:r w:rsidRPr="00D76378">
          <w:rPr>
            <w:rFonts w:ascii="Calibri" w:hAnsi="Calibri"/>
            <w:bCs/>
            <w:sz w:val="22"/>
            <w:szCs w:val="22"/>
          </w:rPr>
          <w:t xml:space="preserve"> na cidade de São Paulo, Estado de São Paulo, na Rua Joaquim Floriano</w:t>
        </w:r>
        <w:r>
          <w:rPr>
            <w:rFonts w:ascii="Calibri" w:hAnsi="Calibri"/>
            <w:bCs/>
            <w:sz w:val="22"/>
            <w:szCs w:val="22"/>
          </w:rPr>
          <w:t>, nº</w:t>
        </w:r>
        <w:r w:rsidRPr="00D76378">
          <w:rPr>
            <w:rFonts w:ascii="Calibri" w:hAnsi="Calibri"/>
            <w:bCs/>
            <w:sz w:val="22"/>
            <w:szCs w:val="22"/>
          </w:rPr>
          <w:t xml:space="preserve"> 466, sala 1401, Itaim Bibi, CEP 04534-002, inscrita no CNPJ/MF so</w:t>
        </w:r>
        <w:r w:rsidRPr="00724A32">
          <w:rPr>
            <w:rFonts w:ascii="Calibri" w:hAnsi="Calibri"/>
            <w:bCs/>
            <w:sz w:val="22"/>
            <w:szCs w:val="22"/>
          </w:rPr>
          <w:t>b o nº</w:t>
        </w:r>
        <w:r>
          <w:rPr>
            <w:rFonts w:ascii="Calibri" w:hAnsi="Calibri"/>
            <w:bCs/>
            <w:sz w:val="22"/>
            <w:szCs w:val="22"/>
          </w:rPr>
          <w:t> </w:t>
        </w:r>
        <w:r w:rsidRPr="00724A32">
          <w:rPr>
            <w:rFonts w:ascii="Calibri" w:hAnsi="Calibri"/>
            <w:bCs/>
            <w:sz w:val="22"/>
            <w:szCs w:val="22"/>
          </w:rPr>
          <w:t>15.227.994/0004-01, sob o NIRE 33.2.0064417</w:t>
        </w:r>
        <w:r w:rsidRPr="00463497">
          <w:rPr>
            <w:rFonts w:ascii="Calibri" w:hAnsi="Calibri"/>
            <w:bCs/>
            <w:sz w:val="22"/>
            <w:szCs w:val="22"/>
          </w:rPr>
          <w:t>-1</w:t>
        </w:r>
      </w:ins>
      <w:del w:id="1" w:author="Rinaldo" w:date="2018-09-06T15:41:00Z">
        <w:r w:rsidR="00136B69" w:rsidDel="00BB748D">
          <w:rPr>
            <w:rFonts w:ascii="Verdana" w:hAnsi="Verdana" w:cs="Arial"/>
            <w:b/>
            <w:sz w:val="20"/>
            <w:szCs w:val="20"/>
          </w:rPr>
          <w:delText>[</w:delText>
        </w:r>
        <w:r w:rsidR="00136B69" w:rsidDel="00BB748D">
          <w:rPr>
            <w:rFonts w:ascii="Verdana" w:hAnsi="Verdana" w:cs="Arial"/>
            <w:b/>
            <w:sz w:val="20"/>
            <w:szCs w:val="20"/>
          </w:rPr>
          <w:sym w:font="Symbol" w:char="F0B7"/>
        </w:r>
        <w:r w:rsidR="00136B69" w:rsidDel="00BB748D">
          <w:rPr>
            <w:rFonts w:ascii="Verdana" w:hAnsi="Verdana" w:cs="Arial"/>
            <w:b/>
            <w:sz w:val="20"/>
            <w:szCs w:val="20"/>
          </w:rPr>
          <w:delText>]</w:delText>
        </w:r>
        <w:r w:rsidR="00136B69" w:rsidDel="00BB748D">
          <w:rPr>
            <w:rFonts w:ascii="Verdana" w:hAnsi="Verdana" w:cs="Arial"/>
            <w:sz w:val="20"/>
            <w:szCs w:val="20"/>
          </w:rPr>
          <w:delText>, instituição financeira com sede na cidade de [</w:delText>
        </w:r>
        <w:r w:rsidR="00136B69" w:rsidDel="00BB748D">
          <w:rPr>
            <w:rFonts w:ascii="Verdana" w:hAnsi="Verdana" w:cs="Arial"/>
            <w:sz w:val="20"/>
            <w:szCs w:val="20"/>
          </w:rPr>
          <w:sym w:font="Symbol" w:char="F0B7"/>
        </w:r>
        <w:r w:rsidR="00136B69" w:rsidDel="00BB748D">
          <w:rPr>
            <w:rFonts w:ascii="Verdana" w:hAnsi="Verdana" w:cs="Arial"/>
            <w:sz w:val="20"/>
            <w:szCs w:val="20"/>
          </w:rPr>
          <w:delText>], Estado de [</w:delText>
        </w:r>
        <w:r w:rsidR="00136B69" w:rsidDel="00BB748D">
          <w:rPr>
            <w:rFonts w:ascii="Verdana" w:hAnsi="Verdana" w:cs="Arial"/>
            <w:sz w:val="20"/>
            <w:szCs w:val="20"/>
          </w:rPr>
          <w:sym w:font="Symbol" w:char="F0B7"/>
        </w:r>
        <w:r w:rsidR="00136B69" w:rsidDel="00BB748D">
          <w:rPr>
            <w:rFonts w:ascii="Verdana" w:hAnsi="Verdana" w:cs="Arial"/>
            <w:sz w:val="20"/>
            <w:szCs w:val="20"/>
          </w:rPr>
          <w:delText>], na [</w:delText>
        </w:r>
        <w:r w:rsidR="00136B69" w:rsidDel="00BB748D">
          <w:rPr>
            <w:rFonts w:ascii="Verdana" w:hAnsi="Verdana" w:cs="Arial"/>
            <w:sz w:val="20"/>
            <w:szCs w:val="20"/>
          </w:rPr>
          <w:sym w:font="Symbol" w:char="F0B7"/>
        </w:r>
        <w:r w:rsidR="00136B69" w:rsidDel="00BB748D">
          <w:rPr>
            <w:rFonts w:ascii="Verdana" w:hAnsi="Verdana" w:cs="Arial"/>
            <w:sz w:val="20"/>
            <w:szCs w:val="20"/>
          </w:rPr>
          <w:delText>], CEP [</w:delText>
        </w:r>
        <w:r w:rsidR="00136B69" w:rsidDel="00BB748D">
          <w:rPr>
            <w:rFonts w:ascii="Verdana" w:hAnsi="Verdana" w:cs="Arial"/>
            <w:sz w:val="20"/>
            <w:szCs w:val="20"/>
          </w:rPr>
          <w:sym w:font="Symbol" w:char="F0B7"/>
        </w:r>
        <w:r w:rsidR="00136B69" w:rsidDel="00BB748D">
          <w:rPr>
            <w:rFonts w:ascii="Verdana" w:hAnsi="Verdana" w:cs="Arial"/>
            <w:sz w:val="20"/>
            <w:szCs w:val="20"/>
          </w:rPr>
          <w:delText>], inscrita no CNPJ sob o nº [</w:delText>
        </w:r>
        <w:r w:rsidR="00136B69" w:rsidDel="00BB748D">
          <w:rPr>
            <w:rFonts w:ascii="Verdana" w:hAnsi="Verdana" w:cs="Arial"/>
            <w:sz w:val="20"/>
            <w:szCs w:val="20"/>
          </w:rPr>
          <w:sym w:font="Symbol" w:char="F0B7"/>
        </w:r>
        <w:r w:rsidR="00136B69" w:rsidDel="00BB748D">
          <w:rPr>
            <w:rFonts w:ascii="Verdana" w:hAnsi="Verdana" w:cs="Arial"/>
            <w:sz w:val="20"/>
            <w:szCs w:val="20"/>
          </w:rPr>
          <w:delText>]</w:delText>
        </w:r>
      </w:del>
      <w:r w:rsidR="00136B69">
        <w:rPr>
          <w:rFonts w:ascii="Verdana" w:hAnsi="Verdana" w:cs="Arial"/>
          <w:sz w:val="20"/>
          <w:szCs w:val="20"/>
        </w:rPr>
        <w:t xml:space="preserve">, neste ato representada nos termos de seu </w:t>
      </w:r>
      <w:ins w:id="2" w:author="Rinaldo" w:date="2018-09-06T15:42:00Z">
        <w:r>
          <w:rPr>
            <w:rFonts w:ascii="Verdana" w:hAnsi="Verdana" w:cs="Arial"/>
            <w:sz w:val="20"/>
            <w:szCs w:val="20"/>
          </w:rPr>
          <w:t xml:space="preserve">contrato </w:t>
        </w:r>
      </w:ins>
      <w:del w:id="3" w:author="Rinaldo" w:date="2018-09-06T15:42:00Z">
        <w:r w:rsidR="00136B69" w:rsidDel="00BB748D">
          <w:rPr>
            <w:rFonts w:ascii="Verdana" w:hAnsi="Verdana" w:cs="Arial"/>
            <w:sz w:val="20"/>
            <w:szCs w:val="20"/>
          </w:rPr>
          <w:delText xml:space="preserve">estatuto </w:delText>
        </w:r>
      </w:del>
      <w:r w:rsidR="00136B69">
        <w:rPr>
          <w:rFonts w:ascii="Verdana" w:hAnsi="Verdana" w:cs="Arial"/>
          <w:sz w:val="20"/>
          <w:szCs w:val="20"/>
        </w:rPr>
        <w:t>social</w:t>
      </w:r>
      <w:r w:rsidR="00136B69">
        <w:rPr>
          <w:rFonts w:ascii="Verdana" w:hAnsi="Verdana" w:cs="Tahoma"/>
          <w:sz w:val="20"/>
          <w:szCs w:val="20"/>
        </w:rPr>
        <w:t xml:space="preserve"> (</w:t>
      </w:r>
      <w:r w:rsidR="00136B69">
        <w:rPr>
          <w:rFonts w:ascii="Verdana" w:hAnsi="Verdana" w:cs="Tahoma"/>
          <w:bCs/>
          <w:sz w:val="20"/>
          <w:szCs w:val="20"/>
        </w:rPr>
        <w:t>“</w:t>
      </w:r>
      <w:r w:rsidR="00136B69">
        <w:rPr>
          <w:rFonts w:ascii="Verdana" w:hAnsi="Verdana" w:cs="Tahoma"/>
          <w:b/>
          <w:bCs/>
          <w:sz w:val="20"/>
          <w:szCs w:val="20"/>
        </w:rPr>
        <w:t>Agente Fiduciário</w:t>
      </w:r>
      <w:r w:rsidR="00136B69">
        <w:rPr>
          <w:rFonts w:ascii="Verdana" w:hAnsi="Verdana" w:cs="Tahoma"/>
          <w:bCs/>
          <w:sz w:val="20"/>
          <w:szCs w:val="20"/>
        </w:rPr>
        <w:t xml:space="preserve">”), </w:t>
      </w:r>
      <w:r w:rsidR="00136B69">
        <w:rPr>
          <w:rFonts w:ascii="Verdana" w:hAnsi="Verdana" w:cs="Arial"/>
          <w:sz w:val="20"/>
          <w:szCs w:val="20"/>
        </w:rPr>
        <w:t>na qualidade de representante da comunhão dos interesses dos titulares das Debêntures (conforme definido abaixo) (“</w:t>
      </w:r>
      <w:r w:rsidR="00136B69">
        <w:rPr>
          <w:rFonts w:ascii="Verdana" w:hAnsi="Verdana" w:cs="Arial"/>
          <w:b/>
          <w:sz w:val="20"/>
          <w:szCs w:val="20"/>
        </w:rPr>
        <w:t>Debenturistas</w:t>
      </w:r>
      <w:r w:rsidR="00136B69">
        <w:rPr>
          <w:rFonts w:ascii="Verdana" w:hAnsi="Verdana" w:cs="Arial"/>
          <w:sz w:val="20"/>
          <w:szCs w:val="20"/>
        </w:rPr>
        <w:t>”)</w:t>
      </w:r>
      <w:r w:rsidR="00136B69">
        <w:rPr>
          <w:rFonts w:ascii="Verdana" w:hAnsi="Verdana" w:cs="Tahoma"/>
          <w:bCs/>
          <w:sz w:val="20"/>
          <w:szCs w:val="20"/>
        </w:rPr>
        <w:t>; e</w:t>
      </w:r>
    </w:p>
    <w:p w14:paraId="1801330D" w14:textId="77777777" w:rsidR="009A6D6C" w:rsidRDefault="009A6D6C">
      <w:pPr>
        <w:suppressAutoHyphens/>
        <w:autoSpaceDE w:val="0"/>
        <w:autoSpaceDN w:val="0"/>
        <w:adjustRightInd w:val="0"/>
        <w:spacing w:line="320" w:lineRule="exact"/>
        <w:jc w:val="both"/>
        <w:rPr>
          <w:rFonts w:ascii="Verdana" w:hAnsi="Verdana" w:cs="Tahoma"/>
          <w:bCs/>
          <w:sz w:val="20"/>
          <w:szCs w:val="20"/>
        </w:rPr>
      </w:pPr>
    </w:p>
    <w:p w14:paraId="011031FF" w14:textId="77777777" w:rsidR="009A6D6C" w:rsidRDefault="00136B69">
      <w:pPr>
        <w:numPr>
          <w:ilvl w:val="0"/>
          <w:numId w:val="3"/>
        </w:numPr>
        <w:tabs>
          <w:tab w:val="clear" w:pos="720"/>
        </w:tabs>
        <w:suppressAutoHyphens/>
        <w:autoSpaceDE w:val="0"/>
        <w:autoSpaceDN w:val="0"/>
        <w:adjustRightInd w:val="0"/>
        <w:spacing w:line="320" w:lineRule="exact"/>
        <w:ind w:left="0" w:firstLine="0"/>
        <w:jc w:val="both"/>
        <w:rPr>
          <w:rFonts w:ascii="Verdana" w:hAnsi="Verdana" w:cs="Tahoma"/>
          <w:bCs/>
          <w:sz w:val="20"/>
          <w:szCs w:val="20"/>
        </w:rPr>
      </w:pPr>
      <w:r>
        <w:rPr>
          <w:rFonts w:ascii="Verdana" w:hAnsi="Verdana" w:cs="Arial"/>
          <w:b/>
          <w:sz w:val="20"/>
          <w:szCs w:val="20"/>
        </w:rPr>
        <w:t xml:space="preserve">OLIVEIRA TRUST </w:t>
      </w:r>
      <w:r>
        <w:rPr>
          <w:rFonts w:ascii="Verdana" w:hAnsi="Verdana"/>
          <w:b/>
          <w:sz w:val="20"/>
          <w:szCs w:val="20"/>
        </w:rPr>
        <w:t>SERVICER S.A.</w:t>
      </w:r>
      <w:r>
        <w:rPr>
          <w:rFonts w:ascii="Verdana" w:hAnsi="Verdana"/>
          <w:sz w:val="20"/>
          <w:szCs w:val="20"/>
        </w:rPr>
        <w:t xml:space="preserve">, </w:t>
      </w:r>
      <w:r>
        <w:rPr>
          <w:rFonts w:ascii="Verdana" w:hAnsi="Verdana" w:cs="Verdana"/>
          <w:sz w:val="20"/>
          <w:szCs w:val="20"/>
        </w:rPr>
        <w:t>sociedade por ações com sede na Cidade de São Paulo, Estado de São Paulo, na Rua Joaquim Floriano, n° 1052, 13°andar, CEP 04534-004, Itaim Bibi, inscrita no CNPJ/MF sob o nº 02.150.453/0002-00</w:t>
      </w:r>
      <w:r>
        <w:rPr>
          <w:rFonts w:ascii="Verdana" w:hAnsi="Verdana"/>
          <w:bCs/>
          <w:sz w:val="20"/>
          <w:szCs w:val="20"/>
        </w:rPr>
        <w:t>,</w:t>
      </w:r>
      <w:r>
        <w:rPr>
          <w:rFonts w:ascii="Verdana" w:hAnsi="Verdana" w:cs="Verdana"/>
          <w:sz w:val="20"/>
          <w:szCs w:val="20"/>
        </w:rPr>
        <w:t xml:space="preserve"> </w:t>
      </w:r>
      <w:r>
        <w:rPr>
          <w:rFonts w:ascii="Verdana" w:hAnsi="Verdana"/>
          <w:bCs/>
          <w:sz w:val="20"/>
          <w:szCs w:val="20"/>
        </w:rPr>
        <w:t>neste ato representada nos termos do seu estatuto social</w:t>
      </w:r>
      <w:r>
        <w:rPr>
          <w:rFonts w:ascii="Verdana" w:hAnsi="Verdana" w:cs="Tahoma"/>
          <w:sz w:val="20"/>
          <w:szCs w:val="20"/>
        </w:rPr>
        <w:t xml:space="preserve"> (“</w:t>
      </w:r>
      <w:r>
        <w:rPr>
          <w:rFonts w:ascii="Verdana" w:hAnsi="Verdana" w:cs="Tahoma"/>
          <w:b/>
          <w:sz w:val="20"/>
          <w:szCs w:val="20"/>
        </w:rPr>
        <w:t>Agente de Controle</w:t>
      </w:r>
      <w:r>
        <w:rPr>
          <w:rFonts w:ascii="Verdana" w:hAnsi="Verdana" w:cs="Tahoma"/>
          <w:sz w:val="20"/>
          <w:szCs w:val="20"/>
        </w:rPr>
        <w:t xml:space="preserve">”); </w:t>
      </w:r>
    </w:p>
    <w:p w14:paraId="655AC6EC" w14:textId="77777777" w:rsidR="009A6D6C" w:rsidRDefault="009A6D6C">
      <w:pPr>
        <w:suppressAutoHyphens/>
        <w:autoSpaceDE w:val="0"/>
        <w:autoSpaceDN w:val="0"/>
        <w:adjustRightInd w:val="0"/>
        <w:spacing w:line="320" w:lineRule="exact"/>
        <w:jc w:val="both"/>
        <w:rPr>
          <w:rFonts w:ascii="Verdana" w:hAnsi="Verdana"/>
          <w:sz w:val="20"/>
          <w:szCs w:val="20"/>
        </w:rPr>
      </w:pPr>
    </w:p>
    <w:p w14:paraId="668E29EB" w14:textId="77777777" w:rsidR="009A6D6C" w:rsidRDefault="00136B69">
      <w:pPr>
        <w:suppressAutoHyphens/>
        <w:autoSpaceDE w:val="0"/>
        <w:autoSpaceDN w:val="0"/>
        <w:adjustRightInd w:val="0"/>
        <w:spacing w:line="320" w:lineRule="exact"/>
        <w:jc w:val="both"/>
        <w:rPr>
          <w:rFonts w:ascii="Verdana" w:hAnsi="Verdana" w:cs="Tahoma"/>
          <w:bCs/>
          <w:sz w:val="20"/>
          <w:szCs w:val="20"/>
        </w:rPr>
      </w:pPr>
      <w:r>
        <w:rPr>
          <w:rFonts w:ascii="Verdana" w:hAnsi="Verdana"/>
          <w:sz w:val="20"/>
          <w:szCs w:val="20"/>
        </w:rPr>
        <w:t>A Cedente Fiduciária, o Agente Fiduciário e o Agente de Controle também denominados individualmente e indistintamente “</w:t>
      </w:r>
      <w:r>
        <w:rPr>
          <w:rFonts w:ascii="Verdana" w:hAnsi="Verdana"/>
          <w:b/>
          <w:sz w:val="20"/>
          <w:szCs w:val="20"/>
        </w:rPr>
        <w:t>Parte</w:t>
      </w:r>
      <w:r>
        <w:rPr>
          <w:rFonts w:ascii="Verdana" w:hAnsi="Verdana"/>
          <w:sz w:val="20"/>
          <w:szCs w:val="20"/>
        </w:rPr>
        <w:t>”, e conjuntamente “</w:t>
      </w:r>
      <w:r>
        <w:rPr>
          <w:rFonts w:ascii="Verdana" w:hAnsi="Verdana"/>
          <w:b/>
          <w:sz w:val="20"/>
          <w:szCs w:val="20"/>
        </w:rPr>
        <w:t>Partes</w:t>
      </w:r>
      <w:r>
        <w:rPr>
          <w:rFonts w:ascii="Verdana" w:hAnsi="Verdana"/>
          <w:sz w:val="20"/>
          <w:szCs w:val="20"/>
        </w:rPr>
        <w:t>”.</w:t>
      </w:r>
    </w:p>
    <w:p w14:paraId="76EB0E09" w14:textId="77777777" w:rsidR="009A6D6C" w:rsidRDefault="009A6D6C">
      <w:pPr>
        <w:suppressAutoHyphens/>
        <w:autoSpaceDE w:val="0"/>
        <w:autoSpaceDN w:val="0"/>
        <w:adjustRightInd w:val="0"/>
        <w:spacing w:line="320" w:lineRule="exact"/>
        <w:jc w:val="both"/>
        <w:rPr>
          <w:rFonts w:ascii="Verdana" w:hAnsi="Verdana" w:cs="Tahoma"/>
          <w:bCs/>
          <w:sz w:val="20"/>
          <w:szCs w:val="20"/>
        </w:rPr>
      </w:pPr>
    </w:p>
    <w:p w14:paraId="32865E2A" w14:textId="77777777" w:rsidR="009A6D6C" w:rsidRDefault="00136B69">
      <w:pPr>
        <w:spacing w:line="320" w:lineRule="exact"/>
        <w:jc w:val="both"/>
        <w:rPr>
          <w:rFonts w:ascii="Verdana" w:hAnsi="Verdana" w:cs="Tahoma"/>
          <w:b/>
          <w:sz w:val="20"/>
          <w:szCs w:val="20"/>
        </w:rPr>
      </w:pPr>
      <w:r>
        <w:rPr>
          <w:rFonts w:ascii="Verdana" w:hAnsi="Verdana" w:cs="Tahoma"/>
          <w:b/>
          <w:sz w:val="20"/>
          <w:szCs w:val="20"/>
        </w:rPr>
        <w:t>CONSIDERANDO QUE:</w:t>
      </w:r>
    </w:p>
    <w:p w14:paraId="67D74480" w14:textId="77777777" w:rsidR="009A6D6C" w:rsidRDefault="009A6D6C">
      <w:pPr>
        <w:spacing w:line="320" w:lineRule="exact"/>
        <w:jc w:val="both"/>
        <w:rPr>
          <w:rFonts w:ascii="Verdana" w:hAnsi="Verdana" w:cs="Tahoma"/>
          <w:sz w:val="20"/>
          <w:szCs w:val="20"/>
        </w:rPr>
      </w:pPr>
    </w:p>
    <w:p w14:paraId="486BDB22" w14:textId="77777777" w:rsidR="009A6D6C" w:rsidRDefault="00136B69">
      <w:pPr>
        <w:spacing w:line="320" w:lineRule="exact"/>
        <w:jc w:val="both"/>
        <w:rPr>
          <w:sz w:val="22"/>
          <w:szCs w:val="22"/>
        </w:rPr>
      </w:pPr>
      <w:r>
        <w:rPr>
          <w:rFonts w:ascii="Verdana" w:hAnsi="Verdana" w:cs="Tahoma"/>
          <w:sz w:val="20"/>
          <w:szCs w:val="20"/>
        </w:rPr>
        <w:t xml:space="preserve">(i) </w:t>
      </w:r>
      <w:r>
        <w:rPr>
          <w:rFonts w:ascii="Verdana" w:hAnsi="Verdana" w:cs="Tahoma"/>
          <w:sz w:val="20"/>
          <w:szCs w:val="20"/>
        </w:rPr>
        <w:tab/>
        <w:t xml:space="preserve">em assembleia geral extraordinária da </w:t>
      </w:r>
      <w:r>
        <w:rPr>
          <w:rFonts w:ascii="Verdana" w:hAnsi="Verdana" w:cs="Tahoma"/>
          <w:bCs/>
          <w:sz w:val="20"/>
          <w:szCs w:val="20"/>
        </w:rPr>
        <w:t>Cedente Fiduciária</w:t>
      </w:r>
      <w:r>
        <w:rPr>
          <w:rFonts w:ascii="Verdana" w:hAnsi="Verdana" w:cs="Tahoma"/>
          <w:sz w:val="20"/>
          <w:szCs w:val="20"/>
        </w:rPr>
        <w:t>, realizada em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xml:space="preserve">] de 2018 </w:t>
      </w:r>
      <w:r>
        <w:rPr>
          <w:rFonts w:ascii="Verdana" w:hAnsi="Verdana" w:cs="Tahoma"/>
          <w:bCs/>
          <w:sz w:val="20"/>
          <w:szCs w:val="20"/>
        </w:rPr>
        <w:t>(“</w:t>
      </w:r>
      <w:r>
        <w:rPr>
          <w:rFonts w:ascii="Verdana" w:hAnsi="Verdana" w:cs="Tahoma"/>
          <w:b/>
          <w:bCs/>
          <w:sz w:val="20"/>
          <w:szCs w:val="20"/>
        </w:rPr>
        <w:t>AGE</w:t>
      </w:r>
      <w:r>
        <w:rPr>
          <w:rFonts w:ascii="Verdana" w:hAnsi="Verdana" w:cs="Tahoma"/>
          <w:bCs/>
          <w:sz w:val="20"/>
          <w:szCs w:val="20"/>
        </w:rPr>
        <w:t>”)</w:t>
      </w:r>
      <w:r>
        <w:rPr>
          <w:rFonts w:ascii="Verdana" w:hAnsi="Verdana" w:cs="Tahoma"/>
          <w:sz w:val="20"/>
          <w:szCs w:val="20"/>
        </w:rPr>
        <w:t>, foi aprovada (a) a realização da 1ª (primeira) emissão de debêntures da Cedente Fiduciária, composta por [</w:t>
      </w:r>
      <w:r>
        <w:rPr>
          <w:rFonts w:ascii="Verdana" w:hAnsi="Verdana" w:cs="Tahoma"/>
          <w:sz w:val="20"/>
          <w:szCs w:val="20"/>
        </w:rPr>
        <w:sym w:font="Symbol" w:char="F0B7"/>
      </w:r>
      <w:r>
        <w:rPr>
          <w:rFonts w:ascii="Verdana" w:hAnsi="Verdana" w:cs="Tahoma"/>
          <w:sz w:val="20"/>
          <w:szCs w:val="20"/>
        </w:rPr>
        <w:t>] ([</w:t>
      </w:r>
      <w:r>
        <w:rPr>
          <w:rFonts w:ascii="Verdana" w:hAnsi="Verdana" w:cs="Tahoma"/>
          <w:sz w:val="20"/>
          <w:szCs w:val="20"/>
        </w:rPr>
        <w:sym w:font="Symbol" w:char="F0B7"/>
      </w:r>
      <w:r>
        <w:rPr>
          <w:rFonts w:ascii="Verdana" w:hAnsi="Verdana" w:cs="Tahoma"/>
          <w:sz w:val="20"/>
          <w:szCs w:val="20"/>
        </w:rPr>
        <w:t>]) debêntures simples, não conversíveis em ações, em série única com duas subscrições (doravante denominadas “</w:t>
      </w:r>
      <w:r>
        <w:rPr>
          <w:rFonts w:ascii="Verdana" w:hAnsi="Verdana" w:cs="Tahoma"/>
          <w:b/>
          <w:sz w:val="20"/>
          <w:szCs w:val="20"/>
        </w:rPr>
        <w:t>Primeira Subscrição</w:t>
      </w:r>
      <w:r>
        <w:rPr>
          <w:rFonts w:ascii="Verdana" w:hAnsi="Verdana" w:cs="Tahoma"/>
          <w:sz w:val="20"/>
          <w:szCs w:val="20"/>
        </w:rPr>
        <w:t>” e “</w:t>
      </w:r>
      <w:r>
        <w:rPr>
          <w:rFonts w:ascii="Verdana" w:hAnsi="Verdana" w:cs="Tahoma"/>
          <w:b/>
          <w:sz w:val="20"/>
          <w:szCs w:val="20"/>
        </w:rPr>
        <w:t>Segunda Subscrição</w:t>
      </w:r>
      <w:r>
        <w:rPr>
          <w:rFonts w:ascii="Verdana" w:hAnsi="Verdana" w:cs="Tahoma"/>
          <w:sz w:val="20"/>
          <w:szCs w:val="20"/>
        </w:rPr>
        <w:t>”), da espécie com garantia real, no montante total de R$ [</w:t>
      </w:r>
      <w:r>
        <w:rPr>
          <w:rFonts w:ascii="Verdana" w:hAnsi="Verdana" w:cs="Tahoma"/>
          <w:sz w:val="20"/>
          <w:szCs w:val="20"/>
        </w:rPr>
        <w:sym w:font="Symbol" w:char="F0B7"/>
      </w:r>
      <w:r>
        <w:rPr>
          <w:rFonts w:ascii="Verdana" w:hAnsi="Verdana" w:cs="Tahoma"/>
          <w:sz w:val="20"/>
          <w:szCs w:val="20"/>
        </w:rPr>
        <w:t>] ([</w:t>
      </w:r>
      <w:r>
        <w:rPr>
          <w:rFonts w:ascii="Verdana" w:hAnsi="Verdana" w:cs="Tahoma"/>
          <w:sz w:val="20"/>
          <w:szCs w:val="20"/>
        </w:rPr>
        <w:sym w:font="Symbol" w:char="F0B7"/>
      </w:r>
      <w:r>
        <w:rPr>
          <w:rFonts w:ascii="Verdana" w:hAnsi="Verdana" w:cs="Tahoma"/>
          <w:sz w:val="20"/>
          <w:szCs w:val="20"/>
        </w:rPr>
        <w:t>] reais) (“</w:t>
      </w:r>
      <w:r>
        <w:rPr>
          <w:rFonts w:ascii="Verdana" w:hAnsi="Verdana" w:cs="Tahoma"/>
          <w:b/>
          <w:sz w:val="20"/>
          <w:szCs w:val="20"/>
        </w:rPr>
        <w:t>Debêntures</w:t>
      </w:r>
      <w:r>
        <w:rPr>
          <w:rFonts w:ascii="Verdana" w:hAnsi="Verdana" w:cs="Tahoma"/>
          <w:sz w:val="20"/>
          <w:szCs w:val="20"/>
        </w:rPr>
        <w:t>”), para distribuição pública com esforços restritos de distribuição nos termos da Instrução da CVM nº 476, de 16 de janeiro de 2009, conforme alterada (“</w:t>
      </w:r>
      <w:r>
        <w:rPr>
          <w:rFonts w:ascii="Verdana" w:hAnsi="Verdana" w:cs="Tahoma"/>
          <w:b/>
          <w:sz w:val="20"/>
          <w:szCs w:val="20"/>
        </w:rPr>
        <w:t>Emissão</w:t>
      </w:r>
      <w:r>
        <w:rPr>
          <w:rFonts w:ascii="Verdana" w:hAnsi="Verdana" w:cs="Tahoma"/>
          <w:sz w:val="20"/>
          <w:szCs w:val="20"/>
        </w:rPr>
        <w:t>”), cuja Data de Emissão será no dia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xml:space="preserve">] de 2018 e cujos recursos serão integralmente utilizados para </w:t>
      </w:r>
      <w:r>
        <w:rPr>
          <w:rFonts w:ascii="Verdana" w:hAnsi="Verdana"/>
          <w:iCs/>
          <w:sz w:val="20"/>
          <w:szCs w:val="20"/>
        </w:rPr>
        <w:t xml:space="preserve">aquisição de Direitos Creditórios (conforme definido abaixo) da Stone Pagamentos S.A., </w:t>
      </w:r>
      <w:r>
        <w:rPr>
          <w:rFonts w:ascii="Verdana" w:hAnsi="Verdana"/>
          <w:sz w:val="20"/>
          <w:szCs w:val="20"/>
        </w:rPr>
        <w:t>sociedade anônima com sede na Cidade de São Paulo, Estado de São Paulo, na Rua Fidêncio Ramos, nº 308, Torre A, conjunto 102, Vila Olímpia, CEP 04551-902, inscrita no CNPJ/MF sob nº 16.501.555/0001-57</w:t>
      </w:r>
      <w:r>
        <w:rPr>
          <w:rFonts w:ascii="Verdana" w:hAnsi="Verdana"/>
          <w:iCs/>
          <w:sz w:val="20"/>
          <w:szCs w:val="20"/>
        </w:rPr>
        <w:t xml:space="preserve"> (“</w:t>
      </w:r>
      <w:r>
        <w:rPr>
          <w:rFonts w:ascii="Verdana" w:hAnsi="Verdana"/>
          <w:b/>
          <w:iCs/>
          <w:sz w:val="20"/>
          <w:szCs w:val="20"/>
        </w:rPr>
        <w:t>Stone</w:t>
      </w:r>
      <w:r>
        <w:rPr>
          <w:rFonts w:ascii="Verdana" w:hAnsi="Verdana"/>
          <w:iCs/>
          <w:sz w:val="20"/>
          <w:szCs w:val="20"/>
        </w:rPr>
        <w:t xml:space="preserve">”), nos termos do Contrato de Cessão (conforme definido </w:t>
      </w:r>
      <w:r>
        <w:rPr>
          <w:rFonts w:ascii="Verdana" w:hAnsi="Verdana"/>
          <w:iCs/>
          <w:sz w:val="20"/>
          <w:szCs w:val="20"/>
        </w:rPr>
        <w:lastRenderedPageBreak/>
        <w:t>abaixo)</w:t>
      </w:r>
      <w:r>
        <w:rPr>
          <w:rFonts w:ascii="Verdana" w:hAnsi="Verdana" w:cs="Tahoma"/>
          <w:sz w:val="20"/>
          <w:szCs w:val="20"/>
        </w:rPr>
        <w:t xml:space="preserve">; e (b) a constituição da presente Cessão Fiduciária (conforme abaixo definido) como garantia </w:t>
      </w:r>
      <w:r>
        <w:rPr>
          <w:rFonts w:ascii="Verdana" w:hAnsi="Verdana"/>
          <w:sz w:val="20"/>
          <w:szCs w:val="20"/>
          <w:lang w:eastAsia="x-none"/>
        </w:rPr>
        <w:t>das Obrigações Garantidas pela Cedente Fiduciária no âmbito da Emissão;</w:t>
      </w:r>
    </w:p>
    <w:p w14:paraId="6CC2921F" w14:textId="77777777" w:rsidR="009A6D6C" w:rsidRDefault="009A6D6C">
      <w:pPr>
        <w:spacing w:line="320" w:lineRule="exact"/>
        <w:jc w:val="both"/>
        <w:rPr>
          <w:rFonts w:ascii="Verdana" w:hAnsi="Verdana" w:cs="Tahoma"/>
          <w:sz w:val="20"/>
          <w:szCs w:val="20"/>
        </w:rPr>
      </w:pPr>
    </w:p>
    <w:p w14:paraId="7F6CA93E" w14:textId="77777777" w:rsidR="009A6D6C" w:rsidRDefault="00136B69">
      <w:pPr>
        <w:pStyle w:val="p0"/>
        <w:spacing w:line="320" w:lineRule="exact"/>
        <w:rPr>
          <w:rFonts w:ascii="Verdana" w:hAnsi="Verdana" w:cs="Tahoma"/>
          <w:sz w:val="20"/>
        </w:rPr>
      </w:pPr>
      <w:r>
        <w:rPr>
          <w:rFonts w:ascii="Verdana" w:hAnsi="Verdana" w:cs="Tahoma"/>
          <w:sz w:val="20"/>
        </w:rPr>
        <w:t>(ii)</w:t>
      </w:r>
      <w:r>
        <w:rPr>
          <w:rFonts w:ascii="Verdana" w:hAnsi="Verdana" w:cs="Tahoma"/>
          <w:sz w:val="20"/>
        </w:rPr>
        <w:tab/>
        <w:t>os termos e condições das Debêntures estão descritos no “[</w:t>
      </w:r>
      <w:r>
        <w:rPr>
          <w:rFonts w:ascii="Verdana" w:hAnsi="Verdana" w:cs="Tahoma"/>
          <w:i/>
          <w:sz w:val="20"/>
        </w:rPr>
        <w:t>Inserir denominação da Escritura de Emissão</w:t>
      </w:r>
      <w:r>
        <w:rPr>
          <w:rFonts w:ascii="Verdana" w:hAnsi="Verdana" w:cs="Tahoma"/>
          <w:sz w:val="20"/>
        </w:rPr>
        <w:t>]”, celebrado entre a Cedente Fiduciária e o Agente Fiduciário, em [</w:t>
      </w:r>
      <w:r>
        <w:rPr>
          <w:rFonts w:ascii="Verdana" w:hAnsi="Verdana" w:cs="Tahoma"/>
          <w:sz w:val="20"/>
        </w:rPr>
        <w:sym w:font="Symbol" w:char="F0B7"/>
      </w:r>
      <w:r>
        <w:rPr>
          <w:rFonts w:ascii="Verdana" w:hAnsi="Verdana" w:cs="Tahoma"/>
          <w:sz w:val="20"/>
        </w:rPr>
        <w:t>] de [</w:t>
      </w:r>
      <w:r>
        <w:rPr>
          <w:rFonts w:ascii="Verdana" w:hAnsi="Verdana" w:cs="Tahoma"/>
          <w:sz w:val="20"/>
        </w:rPr>
        <w:sym w:font="Symbol" w:char="F0B7"/>
      </w:r>
      <w:r>
        <w:rPr>
          <w:rFonts w:ascii="Verdana" w:hAnsi="Verdana" w:cs="Tahoma"/>
          <w:sz w:val="20"/>
        </w:rPr>
        <w:t>] de 2018 (“</w:t>
      </w:r>
      <w:r>
        <w:rPr>
          <w:rFonts w:ascii="Verdana" w:hAnsi="Verdana" w:cs="Tahoma"/>
          <w:b/>
          <w:sz w:val="20"/>
        </w:rPr>
        <w:t>Escritura de Emissão</w:t>
      </w:r>
      <w:r>
        <w:rPr>
          <w:rFonts w:ascii="Verdana" w:hAnsi="Verdana" w:cs="Tahoma"/>
          <w:sz w:val="20"/>
        </w:rPr>
        <w:t>”); e</w:t>
      </w:r>
    </w:p>
    <w:p w14:paraId="06A5A4A4" w14:textId="77777777" w:rsidR="009A6D6C" w:rsidRDefault="009A6D6C">
      <w:pPr>
        <w:pStyle w:val="p0"/>
        <w:spacing w:line="320" w:lineRule="exact"/>
        <w:rPr>
          <w:rFonts w:ascii="Verdana" w:hAnsi="Verdana" w:cs="Tahoma"/>
          <w:sz w:val="20"/>
        </w:rPr>
      </w:pPr>
    </w:p>
    <w:p w14:paraId="1BA9D776" w14:textId="77777777" w:rsidR="009A6D6C" w:rsidRDefault="00136B69">
      <w:pPr>
        <w:pStyle w:val="p0"/>
        <w:spacing w:line="320" w:lineRule="exact"/>
        <w:rPr>
          <w:rFonts w:ascii="Verdana" w:hAnsi="Verdana" w:cs="Tahoma"/>
          <w:sz w:val="20"/>
        </w:rPr>
      </w:pPr>
      <w:r>
        <w:rPr>
          <w:rFonts w:ascii="Verdana" w:hAnsi="Verdana" w:cs="Tahoma"/>
          <w:sz w:val="20"/>
        </w:rPr>
        <w:t>(iii)</w:t>
      </w:r>
      <w:r>
        <w:rPr>
          <w:rFonts w:ascii="Verdana" w:hAnsi="Verdana" w:cs="Tahoma"/>
          <w:sz w:val="20"/>
        </w:rPr>
        <w:tab/>
        <w:t xml:space="preserve">conforme termos e condições previstos na Escritura de Emissão, a Cedente Fiduciária se obrigou a ceder fiduciariamente aos Debenturistas, representados pelo Agente Fiduciário, em garantia do pagamento das Obrigações Garantidas no âmbito da Emissão, os </w:t>
      </w:r>
      <w:r>
        <w:rPr>
          <w:rFonts w:ascii="Verdana" w:hAnsi="Verdana" w:cs="Tahoma"/>
          <w:color w:val="000000"/>
          <w:sz w:val="20"/>
        </w:rPr>
        <w:t>Direitos Cedidos Fiduciariamente</w:t>
      </w:r>
      <w:r>
        <w:rPr>
          <w:rFonts w:ascii="Verdana" w:hAnsi="Verdana" w:cs="Tahoma"/>
          <w:sz w:val="20"/>
        </w:rPr>
        <w:t xml:space="preserve"> (conforme abaixo definido), mediante a celebração deste Contrato (conforme abaixo definido);</w:t>
      </w:r>
    </w:p>
    <w:p w14:paraId="5DBB7FF7" w14:textId="77777777" w:rsidR="009A6D6C" w:rsidRDefault="009A6D6C">
      <w:pPr>
        <w:pStyle w:val="p0"/>
        <w:spacing w:line="320" w:lineRule="exact"/>
        <w:rPr>
          <w:rFonts w:ascii="Verdana" w:hAnsi="Verdana" w:cs="Tahoma"/>
          <w:b/>
          <w:sz w:val="20"/>
        </w:rPr>
      </w:pPr>
    </w:p>
    <w:p w14:paraId="7D29061C" w14:textId="77777777" w:rsidR="009A6D6C" w:rsidRDefault="00136B69">
      <w:pPr>
        <w:pStyle w:val="p0"/>
        <w:spacing w:line="320" w:lineRule="exact"/>
        <w:rPr>
          <w:rFonts w:ascii="Verdana" w:hAnsi="Verdana" w:cs="Tahoma"/>
          <w:sz w:val="20"/>
        </w:rPr>
      </w:pPr>
      <w:r>
        <w:rPr>
          <w:rFonts w:ascii="Verdana" w:hAnsi="Verdana" w:cs="Tahoma"/>
          <w:b/>
          <w:sz w:val="20"/>
        </w:rPr>
        <w:t>RESOLVEM</w:t>
      </w:r>
      <w:r>
        <w:rPr>
          <w:rFonts w:ascii="Verdana" w:hAnsi="Verdana" w:cs="Tahoma"/>
          <w:sz w:val="20"/>
        </w:rPr>
        <w:t xml:space="preserve"> as Partes celebrar o presente Contrato de Cessão Fiduciária de Direitos, Administração de Contas e Outras Avenças (“</w:t>
      </w:r>
      <w:r>
        <w:rPr>
          <w:rFonts w:ascii="Verdana" w:hAnsi="Verdana" w:cs="Tahoma"/>
          <w:b/>
          <w:sz w:val="20"/>
        </w:rPr>
        <w:t>Contrato</w:t>
      </w:r>
      <w:r>
        <w:rPr>
          <w:rFonts w:ascii="Verdana" w:hAnsi="Verdana" w:cs="Tahoma"/>
          <w:sz w:val="20"/>
        </w:rPr>
        <w:t>”), que será regido pelas cláusulas e condições a seguir.</w:t>
      </w:r>
    </w:p>
    <w:p w14:paraId="29DC6924" w14:textId="77777777" w:rsidR="009A6D6C" w:rsidRDefault="009A6D6C">
      <w:pPr>
        <w:autoSpaceDE w:val="0"/>
        <w:autoSpaceDN w:val="0"/>
        <w:adjustRightInd w:val="0"/>
        <w:spacing w:line="320" w:lineRule="exact"/>
        <w:jc w:val="both"/>
        <w:rPr>
          <w:rFonts w:ascii="Verdana" w:hAnsi="Verdana" w:cs="Tahoma"/>
          <w:sz w:val="20"/>
          <w:szCs w:val="20"/>
        </w:rPr>
      </w:pPr>
    </w:p>
    <w:p w14:paraId="07BA656B" w14:textId="77777777" w:rsidR="009A6D6C" w:rsidRDefault="00136B69">
      <w:pPr>
        <w:autoSpaceDE w:val="0"/>
        <w:autoSpaceDN w:val="0"/>
        <w:adjustRightInd w:val="0"/>
        <w:spacing w:line="320" w:lineRule="exact"/>
        <w:jc w:val="center"/>
        <w:rPr>
          <w:rFonts w:ascii="Verdana" w:hAnsi="Verdana" w:cs="Tahoma"/>
          <w:b/>
          <w:sz w:val="20"/>
          <w:szCs w:val="20"/>
        </w:rPr>
      </w:pPr>
      <w:r>
        <w:rPr>
          <w:rFonts w:ascii="Verdana" w:hAnsi="Verdana" w:cs="Tahoma"/>
          <w:b/>
          <w:sz w:val="20"/>
          <w:szCs w:val="20"/>
        </w:rPr>
        <w:t>CLÁUSULA PRIMEIRA –DEFINIÇÕES</w:t>
      </w:r>
      <w:r>
        <w:rPr>
          <w:rFonts w:ascii="Verdana" w:hAnsi="Verdana" w:cs="Tahoma"/>
          <w:color w:val="000000"/>
          <w:sz w:val="20"/>
          <w:szCs w:val="20"/>
        </w:rPr>
        <w:t xml:space="preserve"> </w:t>
      </w:r>
      <w:r>
        <w:rPr>
          <w:rFonts w:ascii="Verdana" w:hAnsi="Verdana" w:cs="Tahoma"/>
          <w:b/>
          <w:color w:val="000000"/>
          <w:sz w:val="20"/>
          <w:szCs w:val="20"/>
        </w:rPr>
        <w:t>E INTERPRETAÇÃO</w:t>
      </w:r>
    </w:p>
    <w:p w14:paraId="14D17D76" w14:textId="77777777" w:rsidR="009A6D6C" w:rsidRDefault="009A6D6C">
      <w:pPr>
        <w:pStyle w:val="p0"/>
        <w:spacing w:line="320" w:lineRule="exact"/>
        <w:rPr>
          <w:rFonts w:ascii="Verdana" w:hAnsi="Verdana" w:cs="Tahoma"/>
          <w:bCs/>
          <w:sz w:val="20"/>
        </w:rPr>
      </w:pPr>
    </w:p>
    <w:p w14:paraId="43C6C533" w14:textId="77777777" w:rsidR="009A6D6C" w:rsidRDefault="00136B69">
      <w:pPr>
        <w:pStyle w:val="Ttulo1"/>
        <w:numPr>
          <w:ilvl w:val="1"/>
          <w:numId w:val="17"/>
        </w:numPr>
        <w:autoSpaceDE w:val="0"/>
        <w:autoSpaceDN w:val="0"/>
        <w:adjustRightInd w:val="0"/>
        <w:spacing w:before="0" w:after="0" w:line="320" w:lineRule="exact"/>
        <w:ind w:left="0" w:firstLine="0"/>
        <w:jc w:val="both"/>
        <w:rPr>
          <w:rFonts w:ascii="Verdana" w:hAnsi="Verdana" w:cs="Tahoma"/>
          <w:b w:val="0"/>
          <w:caps/>
          <w:color w:val="000000"/>
          <w:sz w:val="20"/>
          <w:szCs w:val="20"/>
        </w:rPr>
      </w:pPr>
      <w:r>
        <w:rPr>
          <w:rFonts w:ascii="Verdana" w:hAnsi="Verdana" w:cs="Tahoma"/>
          <w:b w:val="0"/>
          <w:color w:val="000000"/>
          <w:sz w:val="20"/>
          <w:szCs w:val="20"/>
          <w:u w:val="single"/>
        </w:rPr>
        <w:t>Definições</w:t>
      </w:r>
      <w:r>
        <w:rPr>
          <w:rFonts w:ascii="Verdana" w:hAnsi="Verdana" w:cs="Tahoma"/>
          <w:b w:val="0"/>
          <w:color w:val="000000"/>
          <w:sz w:val="20"/>
          <w:szCs w:val="20"/>
        </w:rPr>
        <w:t xml:space="preserve">. Todos os termos e expressões, iniciados por letras maiúsculas, em sua forma singular ou plural, utilizados no presente Contrato e seus anexos e neles não definidos têm o significado que lhes é respectivamente atribuído no </w:t>
      </w:r>
      <w:r>
        <w:rPr>
          <w:rFonts w:ascii="Verdana" w:hAnsi="Verdana" w:cs="Tahoma"/>
          <w:color w:val="000000"/>
          <w:sz w:val="20"/>
          <w:szCs w:val="20"/>
          <w:u w:val="single"/>
        </w:rPr>
        <w:t>Anexo I</w:t>
      </w:r>
      <w:r>
        <w:rPr>
          <w:rFonts w:ascii="Verdana" w:hAnsi="Verdana" w:cs="Tahoma"/>
          <w:b w:val="0"/>
          <w:color w:val="000000"/>
          <w:sz w:val="20"/>
          <w:szCs w:val="20"/>
        </w:rPr>
        <w:t xml:space="preserve"> a este Contrato. Os termos iniciados em letras maiúsculas e utilizados neste Contrato, estejam no singular ou no plural, e que não sejam diversamente definidos neste Contrato ou em seu </w:t>
      </w:r>
      <w:r>
        <w:rPr>
          <w:rFonts w:ascii="Verdana" w:hAnsi="Verdana" w:cs="Tahoma"/>
          <w:color w:val="000000"/>
          <w:sz w:val="20"/>
          <w:szCs w:val="20"/>
          <w:u w:val="single"/>
        </w:rPr>
        <w:t>Anexo I</w:t>
      </w:r>
      <w:r>
        <w:rPr>
          <w:rFonts w:ascii="Verdana" w:hAnsi="Verdana" w:cs="Tahoma"/>
          <w:b w:val="0"/>
          <w:color w:val="000000"/>
          <w:sz w:val="20"/>
          <w:szCs w:val="20"/>
        </w:rPr>
        <w:t>, terão os significados estabelecidos na Escritura de Emissão.</w:t>
      </w:r>
    </w:p>
    <w:p w14:paraId="3B880B3F" w14:textId="77777777" w:rsidR="009A6D6C" w:rsidRDefault="009A6D6C">
      <w:pPr>
        <w:spacing w:line="320" w:lineRule="exact"/>
        <w:rPr>
          <w:rFonts w:ascii="Verdana" w:hAnsi="Verdana"/>
          <w:b/>
          <w:caps/>
          <w:sz w:val="20"/>
          <w:szCs w:val="20"/>
        </w:rPr>
      </w:pPr>
    </w:p>
    <w:p w14:paraId="6D2441EE" w14:textId="77777777" w:rsidR="009A6D6C" w:rsidRDefault="00136B69">
      <w:pPr>
        <w:pStyle w:val="p0"/>
        <w:widowControl w:val="0"/>
        <w:numPr>
          <w:ilvl w:val="1"/>
          <w:numId w:val="17"/>
        </w:numPr>
        <w:tabs>
          <w:tab w:val="clear" w:pos="720"/>
          <w:tab w:val="left" w:pos="0"/>
        </w:tabs>
        <w:autoSpaceDE w:val="0"/>
        <w:autoSpaceDN w:val="0"/>
        <w:adjustRightInd w:val="0"/>
        <w:spacing w:line="320" w:lineRule="exact"/>
        <w:ind w:left="0" w:firstLine="0"/>
        <w:outlineLvl w:val="0"/>
        <w:rPr>
          <w:rFonts w:ascii="Verdana" w:hAnsi="Verdana" w:cs="Tahoma"/>
          <w:sz w:val="20"/>
        </w:rPr>
      </w:pPr>
      <w:r>
        <w:rPr>
          <w:rFonts w:ascii="Verdana" w:hAnsi="Verdana"/>
          <w:sz w:val="20"/>
          <w:u w:val="single"/>
        </w:rPr>
        <w:t>Regras de Interpretação</w:t>
      </w:r>
      <w:r>
        <w:rPr>
          <w:rFonts w:ascii="Verdana" w:hAnsi="Verdana"/>
          <w:sz w:val="20"/>
        </w:rPr>
        <w:t>. As regras dispostas a seguir se aplicam à interpretação deste Contrato:</w:t>
      </w:r>
    </w:p>
    <w:p w14:paraId="230243B2" w14:textId="77777777" w:rsidR="009A6D6C" w:rsidRDefault="009A6D6C">
      <w:pPr>
        <w:spacing w:line="320" w:lineRule="exact"/>
        <w:rPr>
          <w:rFonts w:ascii="Verdana" w:hAnsi="Verdana"/>
          <w:sz w:val="20"/>
          <w:szCs w:val="20"/>
        </w:rPr>
      </w:pPr>
    </w:p>
    <w:p w14:paraId="28EBBD6F" w14:textId="77777777" w:rsidR="009A6D6C" w:rsidRDefault="00136B69">
      <w:pPr>
        <w:pStyle w:val="PargrafodaLista"/>
        <w:numPr>
          <w:ilvl w:val="0"/>
          <w:numId w:val="18"/>
        </w:numPr>
        <w:spacing w:line="320" w:lineRule="exact"/>
        <w:ind w:left="0" w:hanging="11"/>
        <w:contextualSpacing/>
        <w:jc w:val="both"/>
        <w:rPr>
          <w:rFonts w:ascii="Verdana" w:hAnsi="Verdana"/>
          <w:sz w:val="20"/>
          <w:szCs w:val="20"/>
        </w:rPr>
      </w:pPr>
      <w:r>
        <w:rPr>
          <w:rFonts w:ascii="Verdana" w:hAnsi="Verdana"/>
          <w:i/>
          <w:sz w:val="20"/>
          <w:szCs w:val="20"/>
        </w:rPr>
        <w:t>Cabeçalhos e Títulos</w:t>
      </w:r>
      <w:r>
        <w:rPr>
          <w:rFonts w:ascii="Verdana" w:hAnsi="Verdana"/>
          <w:sz w:val="20"/>
          <w:szCs w:val="20"/>
        </w:rPr>
        <w:t>. Os cabeçalhos e títulos deste Contrato servem apenas para conveniência e referência, e não limitarão ou afetarão, de qualquer modo, a interpretação das respectivas cláusulas, subcláusulas ou itens;</w:t>
      </w:r>
    </w:p>
    <w:p w14:paraId="76CF26E2" w14:textId="77777777" w:rsidR="009A6D6C" w:rsidRDefault="009A6D6C">
      <w:pPr>
        <w:spacing w:line="320" w:lineRule="exact"/>
        <w:ind w:hanging="11"/>
        <w:rPr>
          <w:rFonts w:ascii="Verdana" w:hAnsi="Verdana"/>
          <w:sz w:val="20"/>
          <w:szCs w:val="20"/>
        </w:rPr>
      </w:pPr>
    </w:p>
    <w:p w14:paraId="0413AAF6" w14:textId="77777777" w:rsidR="009A6D6C" w:rsidRDefault="00136B69">
      <w:pPr>
        <w:pStyle w:val="PargrafodaLista"/>
        <w:numPr>
          <w:ilvl w:val="0"/>
          <w:numId w:val="18"/>
        </w:numPr>
        <w:spacing w:line="320" w:lineRule="exact"/>
        <w:ind w:left="0" w:hanging="11"/>
        <w:contextualSpacing/>
        <w:jc w:val="both"/>
        <w:rPr>
          <w:rFonts w:ascii="Verdana" w:hAnsi="Verdana"/>
          <w:sz w:val="20"/>
          <w:szCs w:val="20"/>
        </w:rPr>
      </w:pPr>
      <w:r>
        <w:rPr>
          <w:rFonts w:ascii="Verdana" w:hAnsi="Verdana"/>
          <w:i/>
          <w:sz w:val="20"/>
          <w:szCs w:val="20"/>
        </w:rPr>
        <w:t>Verbo Incluir</w:t>
      </w:r>
      <w:r>
        <w:rPr>
          <w:rFonts w:ascii="Verdana" w:hAnsi="Verdana"/>
          <w:sz w:val="20"/>
          <w:szCs w:val="20"/>
        </w:rPr>
        <w:t>. Os termos “incluem”, “incluindo” e similares devem ser interpretados como se estivessem acompanhados da frase “mas não se limitando a”;</w:t>
      </w:r>
    </w:p>
    <w:p w14:paraId="0192406A" w14:textId="77777777" w:rsidR="009A6D6C" w:rsidRDefault="009A6D6C">
      <w:pPr>
        <w:spacing w:line="320" w:lineRule="exact"/>
        <w:ind w:hanging="11"/>
        <w:rPr>
          <w:rFonts w:ascii="Verdana" w:hAnsi="Verdana"/>
          <w:sz w:val="20"/>
          <w:szCs w:val="20"/>
        </w:rPr>
      </w:pPr>
    </w:p>
    <w:p w14:paraId="62BDD9F4" w14:textId="77777777" w:rsidR="009A6D6C" w:rsidRDefault="00136B69">
      <w:pPr>
        <w:pStyle w:val="PargrafodaLista"/>
        <w:numPr>
          <w:ilvl w:val="0"/>
          <w:numId w:val="18"/>
        </w:numPr>
        <w:spacing w:line="320" w:lineRule="exact"/>
        <w:ind w:left="0" w:hanging="11"/>
        <w:contextualSpacing/>
        <w:jc w:val="both"/>
        <w:rPr>
          <w:rFonts w:ascii="Verdana" w:hAnsi="Verdana"/>
          <w:sz w:val="20"/>
          <w:szCs w:val="20"/>
        </w:rPr>
      </w:pPr>
      <w:r>
        <w:rPr>
          <w:rFonts w:ascii="Verdana" w:hAnsi="Verdana"/>
          <w:i/>
          <w:sz w:val="20"/>
          <w:szCs w:val="20"/>
        </w:rPr>
        <w:t>Referências a Documentos</w:t>
      </w:r>
      <w:r>
        <w:rPr>
          <w:rFonts w:ascii="Verdana" w:hAnsi="Verdana"/>
          <w:sz w:val="20"/>
          <w:szCs w:val="20"/>
        </w:rPr>
        <w:t>. As referências a quaisquer documentos ou instrumentos incluem todos os respectivos aditivos e consolidações;</w:t>
      </w:r>
    </w:p>
    <w:p w14:paraId="285F4F5E" w14:textId="77777777" w:rsidR="009A6D6C" w:rsidRDefault="009A6D6C">
      <w:pPr>
        <w:spacing w:line="320" w:lineRule="exact"/>
        <w:ind w:hanging="11"/>
        <w:rPr>
          <w:rFonts w:ascii="Verdana" w:hAnsi="Verdana"/>
          <w:sz w:val="20"/>
          <w:szCs w:val="20"/>
        </w:rPr>
      </w:pPr>
    </w:p>
    <w:p w14:paraId="6B749366" w14:textId="77777777" w:rsidR="009A6D6C" w:rsidRDefault="00136B69">
      <w:pPr>
        <w:pStyle w:val="PargrafodaLista"/>
        <w:numPr>
          <w:ilvl w:val="0"/>
          <w:numId w:val="18"/>
        </w:numPr>
        <w:spacing w:line="320" w:lineRule="exact"/>
        <w:ind w:left="0" w:hanging="11"/>
        <w:contextualSpacing/>
        <w:jc w:val="both"/>
        <w:rPr>
          <w:rFonts w:ascii="Verdana" w:hAnsi="Verdana"/>
          <w:sz w:val="20"/>
          <w:szCs w:val="20"/>
        </w:rPr>
      </w:pPr>
      <w:r>
        <w:rPr>
          <w:rFonts w:ascii="Verdana" w:hAnsi="Verdana"/>
          <w:i/>
          <w:sz w:val="20"/>
          <w:szCs w:val="20"/>
        </w:rPr>
        <w:t>Contagem de Prazo</w:t>
      </w:r>
      <w:r>
        <w:rPr>
          <w:rFonts w:ascii="Verdana" w:hAnsi="Verdana"/>
          <w:sz w:val="20"/>
          <w:szCs w:val="20"/>
        </w:rPr>
        <w:t>. Referências a qualquer período serão consideradas referências à quantidade de dias corridos, salvo disposição em contrário, sendo que todos os prazos ou períodos previstos neste Contrato serão contados excluindo-se a data do evento que causou o início desse prazo ou período e incluindo-se o último dia do prazo ou período em questão. Todos os prazos estabelecidos neste Contrato que se encerrarem em sábados, domingos ou feriados nacionais serão automaticamente prorrogados para o primeiro Dia Útil subsequente; e</w:t>
      </w:r>
    </w:p>
    <w:p w14:paraId="7247B07B" w14:textId="77777777" w:rsidR="009A6D6C" w:rsidRDefault="009A6D6C">
      <w:pPr>
        <w:pStyle w:val="PargrafodaLista"/>
        <w:spacing w:line="320" w:lineRule="exact"/>
        <w:ind w:left="0"/>
        <w:rPr>
          <w:rFonts w:ascii="Verdana" w:hAnsi="Verdana"/>
          <w:sz w:val="20"/>
          <w:szCs w:val="20"/>
        </w:rPr>
      </w:pPr>
    </w:p>
    <w:p w14:paraId="434A4569" w14:textId="77777777" w:rsidR="009A6D6C" w:rsidRDefault="00136B69">
      <w:pPr>
        <w:pStyle w:val="p0"/>
        <w:widowControl w:val="0"/>
        <w:tabs>
          <w:tab w:val="clear" w:pos="720"/>
          <w:tab w:val="left" w:pos="0"/>
        </w:tabs>
        <w:spacing w:line="320" w:lineRule="exact"/>
        <w:outlineLvl w:val="0"/>
        <w:rPr>
          <w:rFonts w:ascii="Verdana" w:hAnsi="Verdana"/>
          <w:sz w:val="20"/>
        </w:rPr>
      </w:pPr>
      <w:r>
        <w:rPr>
          <w:rFonts w:ascii="Verdana" w:hAnsi="Verdana"/>
          <w:sz w:val="20"/>
        </w:rPr>
        <w:t>(e)</w:t>
      </w:r>
      <w:r>
        <w:rPr>
          <w:rFonts w:ascii="Verdana" w:hAnsi="Verdana"/>
          <w:i/>
          <w:sz w:val="20"/>
        </w:rPr>
        <w:tab/>
        <w:t>Independência das Cláusulas</w:t>
      </w:r>
      <w:r>
        <w:rPr>
          <w:rFonts w:ascii="Verdana" w:hAnsi="Verdana"/>
          <w:sz w:val="20"/>
        </w:rPr>
        <w:t>. Se qualquer cláusula, anexo, termo ou disposição deste Contrato se tornar (por força de lei) ou for declarado (por qualquer autoridade governamental) nulo, inválido ou inexequível, nenhuma outra cláusula, anexo, termo ou disposição deste Contrato deverá ser afetado como consequência, de modo que todas as demais disposições do Contrato deverão permanecer em vigor. As Partes deverão, de boa-fé, negociar um aditamento a este Contrato com o fim de refletir a sua intenção original, alterando apenas a cláusula, anexo, termo ou disposição declarado nulo, inválido ou inexequível.</w:t>
      </w:r>
    </w:p>
    <w:p w14:paraId="1355A82F" w14:textId="77777777" w:rsidR="009A6D6C" w:rsidRDefault="009A6D6C">
      <w:pPr>
        <w:spacing w:line="320" w:lineRule="exact"/>
        <w:jc w:val="both"/>
        <w:rPr>
          <w:rFonts w:ascii="Verdana" w:hAnsi="Verdana" w:cs="Tahoma"/>
          <w:sz w:val="20"/>
          <w:szCs w:val="20"/>
        </w:rPr>
      </w:pPr>
    </w:p>
    <w:p w14:paraId="5821E126" w14:textId="77777777" w:rsidR="009A6D6C" w:rsidRDefault="00136B69">
      <w:pPr>
        <w:autoSpaceDE w:val="0"/>
        <w:autoSpaceDN w:val="0"/>
        <w:adjustRightInd w:val="0"/>
        <w:spacing w:line="320" w:lineRule="exact"/>
        <w:jc w:val="center"/>
        <w:rPr>
          <w:rFonts w:ascii="Verdana" w:hAnsi="Verdana" w:cs="Tahoma"/>
          <w:b/>
          <w:sz w:val="20"/>
          <w:szCs w:val="20"/>
        </w:rPr>
      </w:pPr>
      <w:r>
        <w:rPr>
          <w:rFonts w:ascii="Verdana" w:hAnsi="Verdana" w:cs="Tahoma"/>
          <w:b/>
          <w:sz w:val="20"/>
          <w:szCs w:val="20"/>
        </w:rPr>
        <w:t>CLÁUSULA SEGUNDA – CESSÃO FIDUCIÁRIA DE DIREITOS</w:t>
      </w:r>
    </w:p>
    <w:p w14:paraId="26C752FC" w14:textId="77777777" w:rsidR="009A6D6C" w:rsidRDefault="00136B69">
      <w:pPr>
        <w:autoSpaceDE w:val="0"/>
        <w:autoSpaceDN w:val="0"/>
        <w:adjustRightInd w:val="0"/>
        <w:spacing w:line="320" w:lineRule="exact"/>
        <w:jc w:val="center"/>
        <w:rPr>
          <w:rFonts w:ascii="Verdana" w:hAnsi="Verdana" w:cs="Tahoma"/>
          <w:b/>
          <w:sz w:val="20"/>
          <w:szCs w:val="20"/>
        </w:rPr>
      </w:pPr>
      <w:r>
        <w:rPr>
          <w:rFonts w:ascii="Verdana" w:hAnsi="Verdana" w:cs="Tahoma"/>
          <w:b/>
          <w:sz w:val="20"/>
          <w:szCs w:val="20"/>
        </w:rPr>
        <w:t>CREDITÓRIOS E OUTROS DIREITOS</w:t>
      </w:r>
    </w:p>
    <w:p w14:paraId="47C761C4" w14:textId="77777777" w:rsidR="009A6D6C" w:rsidRDefault="009A6D6C">
      <w:pPr>
        <w:pStyle w:val="Recuodecorpodetexto3"/>
        <w:tabs>
          <w:tab w:val="clear" w:pos="720"/>
        </w:tabs>
        <w:autoSpaceDE w:val="0"/>
        <w:autoSpaceDN w:val="0"/>
        <w:adjustRightInd w:val="0"/>
        <w:ind w:left="0" w:firstLine="0"/>
        <w:rPr>
          <w:rFonts w:ascii="Verdana" w:hAnsi="Verdana" w:cs="Tahoma"/>
          <w:sz w:val="20"/>
          <w:szCs w:val="20"/>
        </w:rPr>
      </w:pPr>
    </w:p>
    <w:p w14:paraId="46FE7C56" w14:textId="77777777" w:rsidR="009A6D6C" w:rsidRDefault="00136B69">
      <w:pPr>
        <w:pStyle w:val="p0"/>
        <w:spacing w:line="320" w:lineRule="exact"/>
        <w:rPr>
          <w:rFonts w:ascii="Verdana" w:hAnsi="Verdana" w:cs="Tahoma"/>
          <w:sz w:val="20"/>
        </w:rPr>
      </w:pPr>
      <w:r>
        <w:rPr>
          <w:rFonts w:ascii="Verdana" w:hAnsi="Verdana" w:cs="Tahoma"/>
          <w:sz w:val="20"/>
        </w:rPr>
        <w:t>2.1.</w:t>
      </w:r>
      <w:r>
        <w:rPr>
          <w:rFonts w:ascii="Verdana" w:hAnsi="Verdana" w:cs="Tahoma"/>
          <w:sz w:val="20"/>
        </w:rPr>
        <w:tab/>
        <w:t xml:space="preserve">Em garantia do fiel e pontual cumprimento das Obrigações Garantidas (conforme definido abaixo), a </w:t>
      </w:r>
      <w:r>
        <w:rPr>
          <w:rFonts w:ascii="Verdana" w:hAnsi="Verdana" w:cs="Tahoma"/>
          <w:bCs/>
          <w:sz w:val="20"/>
        </w:rPr>
        <w:t>Cedente Fiduciária</w:t>
      </w:r>
      <w:r>
        <w:rPr>
          <w:rFonts w:ascii="Verdana" w:hAnsi="Verdana" w:cs="Tahoma"/>
          <w:sz w:val="20"/>
        </w:rPr>
        <w:t>, por meio deste Contrato, cede e transfere fiduciariamente em garantia aos Debenturistas, representados pelo Agente Fiduciário, em caráter fiduciário, de forma irrevogável e irretratável, livres e desembaraçados de quaisquer ônus, gravames ou restrições (“</w:t>
      </w:r>
      <w:r>
        <w:rPr>
          <w:rFonts w:ascii="Verdana" w:hAnsi="Verdana" w:cs="Tahoma"/>
          <w:b/>
          <w:sz w:val="20"/>
        </w:rPr>
        <w:t>Cessão Fiduciária</w:t>
      </w:r>
      <w:r>
        <w:rPr>
          <w:rFonts w:ascii="Verdana" w:hAnsi="Verdana" w:cs="Tahoma"/>
          <w:sz w:val="20"/>
        </w:rPr>
        <w:t>”):</w:t>
      </w:r>
    </w:p>
    <w:p w14:paraId="2BF4CACE" w14:textId="77777777" w:rsidR="009A6D6C" w:rsidRDefault="009A6D6C">
      <w:pPr>
        <w:pStyle w:val="p0"/>
        <w:spacing w:line="320" w:lineRule="exact"/>
        <w:rPr>
          <w:rFonts w:ascii="Verdana" w:hAnsi="Verdana" w:cs="Tahoma"/>
          <w:sz w:val="20"/>
        </w:rPr>
      </w:pPr>
    </w:p>
    <w:p w14:paraId="69151953" w14:textId="77777777" w:rsidR="009A6D6C" w:rsidRDefault="00136B69">
      <w:pPr>
        <w:pStyle w:val="p0"/>
        <w:spacing w:line="320" w:lineRule="exact"/>
        <w:rPr>
          <w:rFonts w:ascii="Verdana" w:hAnsi="Verdana" w:cs="Tahoma"/>
          <w:color w:val="000000"/>
          <w:sz w:val="20"/>
        </w:rPr>
      </w:pPr>
      <w:r>
        <w:rPr>
          <w:rFonts w:ascii="Verdana" w:hAnsi="Verdana" w:cs="Tahoma"/>
          <w:b/>
          <w:sz w:val="20"/>
        </w:rPr>
        <w:t>(i)</w:t>
      </w:r>
      <w:r>
        <w:rPr>
          <w:rFonts w:ascii="Verdana" w:hAnsi="Verdana" w:cs="Tahoma"/>
          <w:sz w:val="20"/>
        </w:rPr>
        <w:t xml:space="preserve"> a totalidade d</w:t>
      </w:r>
      <w:r>
        <w:rPr>
          <w:rFonts w:ascii="Verdana" w:eastAsia="MS Mincho" w:hAnsi="Verdana" w:cs="Tahoma"/>
          <w:sz w:val="20"/>
        </w:rPr>
        <w:t xml:space="preserve">os </w:t>
      </w:r>
      <w:r>
        <w:rPr>
          <w:rFonts w:ascii="Verdana" w:hAnsi="Verdana"/>
          <w:sz w:val="20"/>
        </w:rPr>
        <w:t>direitos creditórios devidos pelos Devedores conforme as regras dos Arranjos de Pagamentos, decorrentes de Transações de Pagamento realizadas por Usuários-Finais com a utilização de Instrumentos de Pagamento, operacionalizadas pelo Sistema Stone para a aquisição de bens ou serviços nos Estabelecimentos Credenciados (“</w:t>
      </w:r>
      <w:r>
        <w:rPr>
          <w:rFonts w:ascii="Verdana" w:hAnsi="Verdana"/>
          <w:b/>
          <w:sz w:val="20"/>
        </w:rPr>
        <w:t>Direitos Creditórios</w:t>
      </w:r>
      <w:r>
        <w:rPr>
          <w:rFonts w:ascii="Verdana" w:hAnsi="Verdana"/>
          <w:sz w:val="20"/>
        </w:rPr>
        <w:t>”)</w:t>
      </w:r>
      <w:r>
        <w:rPr>
          <w:rFonts w:ascii="Verdana" w:eastAsia="MS Mincho" w:hAnsi="Verdana" w:cs="Tahoma"/>
          <w:sz w:val="20"/>
        </w:rPr>
        <w:t>, que sejam ou venham a ser, a qualquer momento durante a vigência do presente Contrato, de titularidade da Cedente Fiduciária em virtude de sua cessão pela Stone à Cedente Fiduciária, nos termos do Contrato de Cessão (“</w:t>
      </w:r>
      <w:r>
        <w:rPr>
          <w:rFonts w:ascii="Verdana" w:hAnsi="Verdana" w:cs="Tahoma"/>
          <w:b/>
          <w:sz w:val="20"/>
        </w:rPr>
        <w:t>Direitos Creditórios Cedidos</w:t>
      </w:r>
      <w:r>
        <w:rPr>
          <w:rFonts w:ascii="Verdana" w:hAnsi="Verdana" w:cs="Tahoma"/>
          <w:sz w:val="20"/>
        </w:rPr>
        <w:t>”)</w:t>
      </w:r>
      <w:r>
        <w:rPr>
          <w:rFonts w:ascii="Verdana" w:hAnsi="Verdana" w:cs="Tahoma"/>
          <w:color w:val="000000"/>
          <w:sz w:val="20"/>
        </w:rPr>
        <w:t xml:space="preserve">; </w:t>
      </w:r>
    </w:p>
    <w:p w14:paraId="697972D8" w14:textId="77777777" w:rsidR="009A6D6C" w:rsidRDefault="009A6D6C">
      <w:pPr>
        <w:pStyle w:val="p0"/>
        <w:spacing w:line="320" w:lineRule="exact"/>
        <w:rPr>
          <w:rFonts w:ascii="Verdana" w:hAnsi="Verdana" w:cs="Tahoma"/>
          <w:color w:val="000000"/>
          <w:sz w:val="20"/>
        </w:rPr>
      </w:pPr>
    </w:p>
    <w:p w14:paraId="7337C5AC" w14:textId="77777777" w:rsidR="009A6D6C" w:rsidRDefault="00136B69">
      <w:pPr>
        <w:pStyle w:val="p0"/>
        <w:spacing w:line="320" w:lineRule="exact"/>
        <w:rPr>
          <w:rFonts w:ascii="Verdana" w:hAnsi="Verdana" w:cs="Tahoma"/>
          <w:color w:val="000000"/>
          <w:sz w:val="20"/>
        </w:rPr>
      </w:pPr>
      <w:r>
        <w:rPr>
          <w:rFonts w:ascii="Verdana" w:hAnsi="Verdana" w:cs="Tahoma"/>
          <w:b/>
          <w:color w:val="000000"/>
          <w:sz w:val="20"/>
        </w:rPr>
        <w:t xml:space="preserve">(ii) </w:t>
      </w:r>
      <w:r>
        <w:rPr>
          <w:rFonts w:ascii="Verdana" w:hAnsi="Verdana" w:cs="Tahoma"/>
          <w:color w:val="000000"/>
          <w:sz w:val="20"/>
        </w:rPr>
        <w:t>todos os direitos</w:t>
      </w:r>
      <w:r>
        <w:rPr>
          <w:rFonts w:ascii="Verdana" w:hAnsi="Verdana" w:cs="Tahoma"/>
          <w:b/>
          <w:color w:val="000000"/>
          <w:sz w:val="20"/>
        </w:rPr>
        <w:t xml:space="preserve"> </w:t>
      </w:r>
      <w:r>
        <w:rPr>
          <w:rFonts w:ascii="Verdana" w:hAnsi="Verdana" w:cs="Tahoma"/>
          <w:color w:val="000000"/>
          <w:sz w:val="20"/>
        </w:rPr>
        <w:t>creditórios que sejam ou venham a ser de titularidade da Cedente Fiduciária, devidos pela Stone à Cedente Fiduciária em virtude da resolução da cessão de Direitos Creditórios Cedidos, nos termos do Contrato de Cessão, incluindo, mas não se limitando, ao Preço de Resolução de Cessão referente aos Direitos Creditórios Cedidos cuja cessão tenha sido resolvida (“</w:t>
      </w:r>
      <w:r>
        <w:rPr>
          <w:rFonts w:ascii="Verdana" w:hAnsi="Verdana" w:cs="Tahoma"/>
          <w:b/>
          <w:color w:val="000000"/>
          <w:sz w:val="20"/>
        </w:rPr>
        <w:t>Direitos da Resolução de Cessão</w:t>
      </w:r>
      <w:r>
        <w:rPr>
          <w:rFonts w:ascii="Verdana" w:hAnsi="Verdana" w:cs="Tahoma"/>
          <w:color w:val="000000"/>
          <w:sz w:val="20"/>
        </w:rPr>
        <w:t>”);</w:t>
      </w:r>
    </w:p>
    <w:p w14:paraId="3DA74554" w14:textId="77777777" w:rsidR="009A6D6C" w:rsidRDefault="009A6D6C">
      <w:pPr>
        <w:pStyle w:val="p0"/>
        <w:spacing w:line="320" w:lineRule="exact"/>
        <w:rPr>
          <w:rFonts w:ascii="Verdana" w:hAnsi="Verdana" w:cs="Tahoma"/>
          <w:color w:val="000000"/>
          <w:sz w:val="20"/>
        </w:rPr>
      </w:pPr>
    </w:p>
    <w:p w14:paraId="551B8C71" w14:textId="77777777" w:rsidR="009A6D6C" w:rsidRDefault="00136B69">
      <w:pPr>
        <w:pStyle w:val="p0"/>
        <w:spacing w:line="320" w:lineRule="exact"/>
        <w:rPr>
          <w:rFonts w:ascii="Verdana" w:hAnsi="Verdana" w:cs="Tahoma"/>
          <w:color w:val="000000"/>
          <w:sz w:val="20"/>
        </w:rPr>
      </w:pPr>
      <w:r>
        <w:rPr>
          <w:rFonts w:ascii="Verdana" w:hAnsi="Verdana" w:cs="Tahoma"/>
          <w:b/>
          <w:sz w:val="20"/>
          <w:lang w:eastAsia="pt-BR"/>
        </w:rPr>
        <w:t>(</w:t>
      </w:r>
      <w:r>
        <w:rPr>
          <w:rFonts w:ascii="Verdana" w:hAnsi="Verdana" w:cs="Tahoma"/>
          <w:b/>
          <w:color w:val="000000"/>
          <w:sz w:val="20"/>
        </w:rPr>
        <w:t>iii)</w:t>
      </w:r>
      <w:r>
        <w:rPr>
          <w:rFonts w:ascii="Verdana" w:hAnsi="Verdana" w:cs="Tahoma"/>
          <w:color w:val="000000"/>
          <w:sz w:val="20"/>
        </w:rPr>
        <w:t xml:space="preserve"> todos os direitos de cobrança relacionados aos Direitos Creditórios Cedidos e/ou aos Direitos da Resolução de Cessão; </w:t>
      </w:r>
    </w:p>
    <w:p w14:paraId="1CE7BE98" w14:textId="77777777" w:rsidR="009A6D6C" w:rsidRDefault="009A6D6C">
      <w:pPr>
        <w:pStyle w:val="p0"/>
        <w:spacing w:line="320" w:lineRule="exact"/>
        <w:rPr>
          <w:rFonts w:ascii="Verdana" w:hAnsi="Verdana" w:cs="Tahoma"/>
          <w:color w:val="000000"/>
          <w:sz w:val="20"/>
        </w:rPr>
      </w:pPr>
    </w:p>
    <w:p w14:paraId="01878425" w14:textId="77777777" w:rsidR="009A6D6C" w:rsidRDefault="00136B69">
      <w:pPr>
        <w:pStyle w:val="p0"/>
        <w:spacing w:line="320" w:lineRule="exact"/>
        <w:rPr>
          <w:rFonts w:ascii="Verdana" w:hAnsi="Verdana" w:cs="Tahoma"/>
          <w:color w:val="000000"/>
          <w:sz w:val="20"/>
        </w:rPr>
      </w:pPr>
      <w:r>
        <w:rPr>
          <w:rFonts w:ascii="Verdana" w:hAnsi="Verdana" w:cs="Tahoma"/>
          <w:b/>
          <w:color w:val="000000"/>
          <w:sz w:val="20"/>
        </w:rPr>
        <w:t>(iv)</w:t>
      </w:r>
      <w:r>
        <w:rPr>
          <w:rFonts w:ascii="Verdana" w:hAnsi="Verdana" w:cs="Tahoma"/>
          <w:color w:val="000000"/>
          <w:sz w:val="20"/>
        </w:rPr>
        <w:t xml:space="preserve"> quaisquer encargos, multas compensatórias e/ou indenizatórias devidas à Cedente Fiduciária, inclusive reajustes monetários ou contratuais, bem como todos os direitos, ações e garantias asseguradas à Cedente Fiduciária por força dos Direitos Creditórios Cedidos e/ou dos Direitos da Resolução de Cessão; </w:t>
      </w:r>
    </w:p>
    <w:p w14:paraId="46E53863" w14:textId="77777777" w:rsidR="009A6D6C" w:rsidRDefault="009A6D6C">
      <w:pPr>
        <w:pStyle w:val="p0"/>
        <w:spacing w:line="320" w:lineRule="exact"/>
        <w:rPr>
          <w:rFonts w:ascii="Verdana" w:hAnsi="Verdana" w:cs="Tahoma"/>
          <w:color w:val="000000"/>
          <w:sz w:val="20"/>
        </w:rPr>
      </w:pPr>
    </w:p>
    <w:p w14:paraId="62B1099A" w14:textId="77777777" w:rsidR="009A6D6C" w:rsidRDefault="00136B69">
      <w:pPr>
        <w:pStyle w:val="p0"/>
        <w:spacing w:line="320" w:lineRule="exact"/>
        <w:rPr>
          <w:rFonts w:ascii="Verdana" w:hAnsi="Verdana" w:cs="Tahoma"/>
          <w:color w:val="000000"/>
          <w:sz w:val="20"/>
        </w:rPr>
      </w:pPr>
      <w:r>
        <w:rPr>
          <w:rFonts w:ascii="Verdana" w:hAnsi="Verdana" w:cs="Tahoma"/>
          <w:b/>
          <w:color w:val="000000"/>
          <w:sz w:val="20"/>
        </w:rPr>
        <w:t>(v)</w:t>
      </w:r>
      <w:r>
        <w:rPr>
          <w:rFonts w:ascii="Verdana" w:hAnsi="Verdana" w:cs="Tahoma"/>
          <w:color w:val="000000"/>
          <w:sz w:val="20"/>
        </w:rPr>
        <w:t xml:space="preserve"> todos os direitos relativos às Aplicações Permitidas (conforme abaixo definidas na Cláusula 4.8 abaixo);</w:t>
      </w:r>
    </w:p>
    <w:p w14:paraId="3CCA43DE" w14:textId="77777777" w:rsidR="009A6D6C" w:rsidRDefault="009A6D6C">
      <w:pPr>
        <w:pStyle w:val="p0"/>
        <w:spacing w:line="320" w:lineRule="exact"/>
        <w:rPr>
          <w:rFonts w:ascii="Verdana" w:hAnsi="Verdana" w:cs="Tahoma"/>
          <w:color w:val="000000"/>
          <w:sz w:val="20"/>
        </w:rPr>
      </w:pPr>
    </w:p>
    <w:p w14:paraId="369A7D35" w14:textId="77777777" w:rsidR="009A6D6C" w:rsidRDefault="00136B69">
      <w:pPr>
        <w:pStyle w:val="p0"/>
        <w:spacing w:line="320" w:lineRule="exact"/>
        <w:rPr>
          <w:rFonts w:ascii="Verdana" w:hAnsi="Verdana" w:cs="Tahoma"/>
          <w:color w:val="000000"/>
          <w:sz w:val="20"/>
        </w:rPr>
      </w:pPr>
      <w:r>
        <w:rPr>
          <w:rFonts w:ascii="Verdana" w:hAnsi="Verdana" w:cs="Tahoma"/>
          <w:b/>
          <w:color w:val="000000"/>
          <w:sz w:val="20"/>
        </w:rPr>
        <w:t>(vi)</w:t>
      </w:r>
      <w:r>
        <w:rPr>
          <w:rFonts w:ascii="Verdana" w:hAnsi="Verdana" w:cs="Tahoma"/>
          <w:color w:val="000000"/>
          <w:sz w:val="20"/>
        </w:rPr>
        <w:t xml:space="preserve"> todos os valores ou bens recebidos pela Cedente Fiduciária em relação aos Direitos Creditórios Cedidos; e </w:t>
      </w:r>
    </w:p>
    <w:p w14:paraId="5FC220C3" w14:textId="77777777" w:rsidR="009A6D6C" w:rsidRDefault="009A6D6C">
      <w:pPr>
        <w:pStyle w:val="p0"/>
        <w:spacing w:line="320" w:lineRule="exact"/>
        <w:rPr>
          <w:rFonts w:ascii="Verdana" w:hAnsi="Verdana" w:cs="Tahoma"/>
          <w:color w:val="000000"/>
          <w:sz w:val="20"/>
        </w:rPr>
      </w:pPr>
    </w:p>
    <w:p w14:paraId="356FAFC2" w14:textId="77777777" w:rsidR="009A6D6C" w:rsidRDefault="00136B69">
      <w:pPr>
        <w:pStyle w:val="p0"/>
        <w:spacing w:line="320" w:lineRule="exact"/>
        <w:rPr>
          <w:rFonts w:ascii="Verdana" w:hAnsi="Verdana" w:cs="Tahoma"/>
          <w:sz w:val="20"/>
        </w:rPr>
      </w:pPr>
      <w:r>
        <w:rPr>
          <w:rFonts w:ascii="Verdana" w:hAnsi="Verdana" w:cs="Tahoma"/>
          <w:b/>
          <w:color w:val="000000"/>
          <w:sz w:val="20"/>
        </w:rPr>
        <w:t>(vii)</w:t>
      </w:r>
      <w:r>
        <w:rPr>
          <w:rFonts w:ascii="Verdana" w:hAnsi="Verdana" w:cs="Tahoma"/>
          <w:color w:val="000000"/>
          <w:sz w:val="20"/>
        </w:rPr>
        <w:t xml:space="preserve"> </w:t>
      </w:r>
      <w:r>
        <w:rPr>
          <w:rFonts w:ascii="Verdana" w:hAnsi="Verdana" w:cs="Tahoma"/>
          <w:sz w:val="20"/>
        </w:rPr>
        <w:t>todos os direitos, atuais ou futuros, detidos pela Cedente Fiduciária em relação à Conta Autorizada em razão dos montantes nela depositados ou a serem depositados decorrentes do pagamento dos Direitos Creditórios Cedidos e/ou dos Direitos da Resolução de Cessão, independente da fase em que se encontrem (“</w:t>
      </w:r>
      <w:r>
        <w:rPr>
          <w:rFonts w:ascii="Verdana" w:hAnsi="Verdana" w:cs="Tahoma"/>
          <w:b/>
          <w:sz w:val="20"/>
        </w:rPr>
        <w:t>Direitos da Conta Autorizada</w:t>
      </w:r>
      <w:r>
        <w:rPr>
          <w:rFonts w:ascii="Verdana" w:hAnsi="Verdana" w:cs="Tahoma"/>
          <w:sz w:val="20"/>
        </w:rPr>
        <w:t>” e, em conjunto com direitos creditórios descritos nos itens “(i)”, “(ii)”, “(iii)”, “(iv)”, “(v)”, “(vi)” e “(vii)” acima, os “</w:t>
      </w:r>
      <w:r>
        <w:rPr>
          <w:rFonts w:ascii="Verdana" w:hAnsi="Verdana" w:cs="Tahoma"/>
          <w:b/>
          <w:sz w:val="20"/>
        </w:rPr>
        <w:t>Direitos Cedidos Fiduciariamente</w:t>
      </w:r>
      <w:r>
        <w:rPr>
          <w:rFonts w:ascii="Verdana" w:hAnsi="Verdana" w:cs="Tahoma"/>
          <w:sz w:val="20"/>
        </w:rPr>
        <w:t>”).</w:t>
      </w:r>
    </w:p>
    <w:p w14:paraId="18B673EE" w14:textId="77777777" w:rsidR="009A6D6C" w:rsidRDefault="009A6D6C">
      <w:pPr>
        <w:pStyle w:val="p0"/>
        <w:spacing w:line="320" w:lineRule="exact"/>
        <w:rPr>
          <w:rFonts w:ascii="Verdana" w:hAnsi="Verdana" w:cs="Tahoma"/>
          <w:sz w:val="20"/>
        </w:rPr>
      </w:pPr>
    </w:p>
    <w:p w14:paraId="2A8A2BC2" w14:textId="77777777" w:rsidR="009A6D6C" w:rsidRDefault="00136B69">
      <w:pPr>
        <w:pStyle w:val="p0"/>
        <w:spacing w:line="320" w:lineRule="exact"/>
        <w:rPr>
          <w:rFonts w:ascii="Verdana" w:hAnsi="Verdana" w:cs="Tahoma"/>
          <w:sz w:val="20"/>
        </w:rPr>
      </w:pPr>
      <w:r>
        <w:rPr>
          <w:rFonts w:ascii="Verdana" w:hAnsi="Verdana" w:cs="Tahoma"/>
          <w:sz w:val="20"/>
        </w:rPr>
        <w:t>2.2.</w:t>
      </w:r>
      <w:r>
        <w:rPr>
          <w:rFonts w:ascii="Verdana" w:hAnsi="Verdana" w:cs="Tahoma"/>
          <w:sz w:val="20"/>
        </w:rPr>
        <w:tab/>
        <w:t xml:space="preserve">Sem prejuízo de a presente Cessão Fiduciária abranger a totalidade dos direitos, valores e bens descritos nos itens “(i)”, “(ii)”, “(iii)”, “(iv)”, “(v)”, “(vi)” e “(vii)” da Cláusula 2.1 acima, os </w:t>
      </w:r>
      <w:r>
        <w:rPr>
          <w:rFonts w:ascii="Verdana" w:hAnsi="Verdana"/>
          <w:sz w:val="20"/>
        </w:rPr>
        <w:t xml:space="preserve">Direitos Creditórios mencionados </w:t>
      </w:r>
      <w:r>
        <w:rPr>
          <w:rFonts w:ascii="Verdana" w:hAnsi="Verdana" w:cs="Tahoma"/>
          <w:sz w:val="20"/>
        </w:rPr>
        <w:t xml:space="preserve">no item “(i)” acima atualmente </w:t>
      </w:r>
      <w:r>
        <w:rPr>
          <w:rFonts w:ascii="Verdana" w:eastAsia="MS Mincho" w:hAnsi="Verdana" w:cs="Tahoma"/>
          <w:sz w:val="20"/>
        </w:rPr>
        <w:t xml:space="preserve">de titularidade da Cedente Fiduciária em virtude de sua cessão pela Stone à Cedente Fiduciária, nos termos do Contrato de Cessão, e objeto desta </w:t>
      </w:r>
      <w:r>
        <w:rPr>
          <w:rFonts w:ascii="Verdana" w:hAnsi="Verdana" w:cs="Tahoma"/>
          <w:sz w:val="20"/>
        </w:rPr>
        <w:t>Cessão Fiduciária e</w:t>
      </w:r>
      <w:r>
        <w:rPr>
          <w:rFonts w:ascii="Verdana" w:eastAsia="MS Mincho" w:hAnsi="Verdana" w:cs="Tahoma"/>
          <w:sz w:val="20"/>
        </w:rPr>
        <w:t xml:space="preserve">stão identificados no </w:t>
      </w:r>
      <w:r>
        <w:rPr>
          <w:rFonts w:ascii="Verdana" w:eastAsia="MS Mincho" w:hAnsi="Verdana" w:cs="Tahoma"/>
          <w:b/>
          <w:sz w:val="20"/>
          <w:u w:val="single"/>
        </w:rPr>
        <w:t>Anexo II</w:t>
      </w:r>
      <w:r>
        <w:rPr>
          <w:rFonts w:ascii="Verdana" w:eastAsia="MS Mincho" w:hAnsi="Verdana" w:cs="Tahoma"/>
          <w:sz w:val="20"/>
        </w:rPr>
        <w:t>,</w:t>
      </w:r>
      <w:r>
        <w:rPr>
          <w:rFonts w:ascii="Verdana" w:eastAsia="MS Mincho" w:hAnsi="Verdana" w:cs="Tahoma"/>
          <w:b/>
          <w:sz w:val="20"/>
        </w:rPr>
        <w:t xml:space="preserve"> </w:t>
      </w:r>
      <w:r>
        <w:rPr>
          <w:rFonts w:ascii="Verdana" w:hAnsi="Verdana"/>
          <w:sz w:val="20"/>
        </w:rPr>
        <w:t>conforme aditado e/ou substituído de tempos em tempos</w:t>
      </w:r>
      <w:r>
        <w:rPr>
          <w:rFonts w:ascii="Verdana" w:eastAsia="MS Mincho" w:hAnsi="Verdana" w:cs="Tahoma"/>
          <w:sz w:val="20"/>
        </w:rPr>
        <w:t>.</w:t>
      </w:r>
      <w:del w:id="4" w:author="Jurídico Financeiro | Stone" w:date="2018-08-30T13:16:00Z">
        <w:r w:rsidDel="00091F07">
          <w:rPr>
            <w:rFonts w:ascii="Verdana" w:eastAsia="MS Mincho" w:hAnsi="Verdana" w:cs="Tahoma"/>
            <w:sz w:val="20"/>
          </w:rPr>
          <w:delText xml:space="preserve"> </w:delText>
        </w:r>
      </w:del>
    </w:p>
    <w:p w14:paraId="11BD7118" w14:textId="77777777" w:rsidR="009A6D6C" w:rsidRDefault="009A6D6C">
      <w:pPr>
        <w:pStyle w:val="p0"/>
        <w:spacing w:line="320" w:lineRule="exact"/>
        <w:rPr>
          <w:rFonts w:ascii="Verdana" w:hAnsi="Verdana" w:cs="Tahoma"/>
          <w:sz w:val="20"/>
        </w:rPr>
      </w:pPr>
    </w:p>
    <w:p w14:paraId="2BA8615D" w14:textId="77777777" w:rsidR="009A6D6C" w:rsidRDefault="00136B69">
      <w:pPr>
        <w:pStyle w:val="p0"/>
        <w:spacing w:line="320" w:lineRule="exact"/>
        <w:rPr>
          <w:rFonts w:ascii="Verdana" w:hAnsi="Verdana" w:cs="Tahoma"/>
          <w:sz w:val="20"/>
        </w:rPr>
      </w:pPr>
      <w:r>
        <w:rPr>
          <w:rFonts w:ascii="Verdana" w:hAnsi="Verdana" w:cs="Tahoma"/>
          <w:sz w:val="20"/>
        </w:rPr>
        <w:t>2.3.</w:t>
      </w:r>
      <w:r>
        <w:rPr>
          <w:rFonts w:ascii="Verdana" w:hAnsi="Verdana" w:cs="Tahoma"/>
          <w:sz w:val="20"/>
        </w:rPr>
        <w:tab/>
        <w:t>Os Direitos Cedidos Fiduciariamente são cedidos nos termos do artigo 66-B da Lei n.º 4.728, de 14 de julho de 1965, conforme alterada (“</w:t>
      </w:r>
      <w:r>
        <w:rPr>
          <w:rFonts w:ascii="Verdana" w:hAnsi="Verdana" w:cs="Tahoma"/>
          <w:b/>
          <w:color w:val="000000"/>
          <w:sz w:val="20"/>
        </w:rPr>
        <w:t>Lei 4.728</w:t>
      </w:r>
      <w:r>
        <w:rPr>
          <w:rFonts w:ascii="Verdana" w:hAnsi="Verdana" w:cs="Tahoma"/>
          <w:color w:val="000000"/>
          <w:sz w:val="20"/>
        </w:rPr>
        <w:t>”)</w:t>
      </w:r>
      <w:r>
        <w:rPr>
          <w:rFonts w:ascii="Verdana" w:hAnsi="Verdana" w:cs="Tahoma"/>
          <w:sz w:val="20"/>
        </w:rPr>
        <w:t>, e dos artigos 18 a 20 da Lei n.º 9.514, de 20 de novembro de 1997, conforme alterada (“</w:t>
      </w:r>
      <w:r>
        <w:rPr>
          <w:rFonts w:ascii="Verdana" w:hAnsi="Verdana" w:cs="Tahoma"/>
          <w:b/>
          <w:sz w:val="20"/>
        </w:rPr>
        <w:t>Lei 9.514</w:t>
      </w:r>
      <w:r>
        <w:rPr>
          <w:rFonts w:ascii="Verdana" w:hAnsi="Verdana" w:cs="Tahoma"/>
          <w:sz w:val="20"/>
        </w:rPr>
        <w:t>”), do Decreto-lei n.º 911, de 1º de outubro de 1969 e alterações posteriores, e do artigo 1.361 e seguintes do Código Civil.</w:t>
      </w:r>
    </w:p>
    <w:p w14:paraId="75ABF6BD" w14:textId="77777777" w:rsidR="009A6D6C" w:rsidRDefault="009A6D6C">
      <w:pPr>
        <w:spacing w:line="320" w:lineRule="exact"/>
        <w:jc w:val="both"/>
        <w:rPr>
          <w:rFonts w:ascii="Verdana" w:hAnsi="Verdana" w:cs="Tahoma"/>
          <w:sz w:val="20"/>
          <w:szCs w:val="20"/>
        </w:rPr>
      </w:pPr>
    </w:p>
    <w:p w14:paraId="61259536" w14:textId="77777777" w:rsidR="009A6D6C" w:rsidRDefault="00136B69">
      <w:pPr>
        <w:spacing w:line="320" w:lineRule="exact"/>
        <w:jc w:val="both"/>
        <w:rPr>
          <w:rFonts w:ascii="Verdana" w:hAnsi="Verdana" w:cs="Tahoma"/>
          <w:sz w:val="20"/>
          <w:szCs w:val="20"/>
        </w:rPr>
      </w:pPr>
      <w:r>
        <w:rPr>
          <w:rFonts w:ascii="Verdana" w:hAnsi="Verdana" w:cs="Tahoma"/>
          <w:sz w:val="20"/>
          <w:szCs w:val="20"/>
        </w:rPr>
        <w:t>2.4.</w:t>
      </w:r>
      <w:r>
        <w:rPr>
          <w:rFonts w:ascii="Verdana" w:hAnsi="Verdana" w:cs="Tahoma"/>
          <w:sz w:val="20"/>
          <w:szCs w:val="20"/>
        </w:rPr>
        <w:tab/>
      </w:r>
      <w:r>
        <w:rPr>
          <w:rFonts w:ascii="Verdana" w:hAnsi="Verdana" w:cs="Tahoma"/>
          <w:color w:val="000000"/>
          <w:sz w:val="20"/>
          <w:szCs w:val="20"/>
        </w:rPr>
        <w:t xml:space="preserve">Para fins do artigo 18 </w:t>
      </w:r>
      <w:r>
        <w:rPr>
          <w:rFonts w:ascii="Verdana" w:hAnsi="Verdana" w:cs="Tahoma"/>
          <w:sz w:val="20"/>
          <w:szCs w:val="20"/>
        </w:rPr>
        <w:t xml:space="preserve">da </w:t>
      </w:r>
      <w:r>
        <w:rPr>
          <w:rFonts w:ascii="Verdana" w:hAnsi="Verdana" w:cs="Tahoma"/>
          <w:color w:val="000000"/>
          <w:sz w:val="20"/>
          <w:szCs w:val="20"/>
        </w:rPr>
        <w:t>Lei 9.514, os termos e as condições das obrigações garantidas por esta Cessão Fiduciária (“</w:t>
      </w:r>
      <w:r>
        <w:rPr>
          <w:rFonts w:ascii="Verdana" w:hAnsi="Verdana" w:cs="Tahoma"/>
          <w:b/>
          <w:color w:val="000000"/>
          <w:sz w:val="20"/>
          <w:szCs w:val="20"/>
        </w:rPr>
        <w:t>Obrigações Garantidas</w:t>
      </w:r>
      <w:r>
        <w:rPr>
          <w:rFonts w:ascii="Verdana" w:hAnsi="Verdana" w:cs="Tahoma"/>
          <w:color w:val="000000"/>
          <w:sz w:val="20"/>
          <w:szCs w:val="20"/>
        </w:rPr>
        <w:t xml:space="preserve">”) encontram-se descritas no </w:t>
      </w:r>
      <w:r>
        <w:rPr>
          <w:rFonts w:ascii="Verdana" w:hAnsi="Verdana" w:cs="Tahoma"/>
          <w:b/>
          <w:color w:val="000000"/>
          <w:sz w:val="20"/>
          <w:szCs w:val="20"/>
          <w:u w:val="single"/>
        </w:rPr>
        <w:t>Anexo III</w:t>
      </w:r>
      <w:r>
        <w:rPr>
          <w:rFonts w:ascii="Verdana" w:hAnsi="Verdana" w:cs="Tahoma"/>
          <w:color w:val="000000"/>
          <w:sz w:val="20"/>
          <w:szCs w:val="20"/>
        </w:rPr>
        <w:t xml:space="preserve"> ao presente Contrato.</w:t>
      </w:r>
    </w:p>
    <w:p w14:paraId="79DA2FD3" w14:textId="77777777" w:rsidR="009A6D6C" w:rsidRDefault="009A6D6C">
      <w:pPr>
        <w:tabs>
          <w:tab w:val="num" w:pos="0"/>
        </w:tabs>
        <w:spacing w:line="320" w:lineRule="exact"/>
        <w:jc w:val="both"/>
        <w:rPr>
          <w:rFonts w:ascii="Verdana" w:hAnsi="Verdana" w:cs="Tahoma"/>
          <w:sz w:val="20"/>
          <w:szCs w:val="20"/>
        </w:rPr>
      </w:pPr>
    </w:p>
    <w:p w14:paraId="4269B17B" w14:textId="77777777" w:rsidR="009A6D6C" w:rsidRDefault="00136B69">
      <w:pPr>
        <w:tabs>
          <w:tab w:val="num" w:pos="0"/>
        </w:tabs>
        <w:spacing w:line="320" w:lineRule="exact"/>
        <w:jc w:val="both"/>
        <w:rPr>
          <w:rFonts w:ascii="Verdana" w:hAnsi="Verdana" w:cs="Tahoma"/>
          <w:sz w:val="20"/>
          <w:szCs w:val="20"/>
        </w:rPr>
      </w:pPr>
      <w:r>
        <w:rPr>
          <w:rFonts w:ascii="Verdana" w:hAnsi="Verdana" w:cs="Tahoma"/>
          <w:sz w:val="20"/>
          <w:szCs w:val="20"/>
        </w:rPr>
        <w:t>2.5.</w:t>
      </w:r>
      <w:r>
        <w:rPr>
          <w:rFonts w:ascii="Verdana" w:hAnsi="Verdana" w:cs="Tahoma"/>
          <w:sz w:val="20"/>
          <w:szCs w:val="20"/>
        </w:rPr>
        <w:tab/>
        <w:t xml:space="preserve">A Cessão Fiduciária resulta na transferência aos Debenturistas, representados pelo Agente Fiduciário, da propriedade resolúvel e da posse indireta dos Direitos Cedidos Fiduciariamente, permanecendo a sua posse direta com a </w:t>
      </w:r>
      <w:r>
        <w:rPr>
          <w:rFonts w:ascii="Verdana" w:hAnsi="Verdana" w:cs="Tahoma"/>
          <w:bCs/>
          <w:sz w:val="20"/>
          <w:szCs w:val="20"/>
        </w:rPr>
        <w:t>Cedente Fiduciária</w:t>
      </w:r>
      <w:r>
        <w:rPr>
          <w:rFonts w:ascii="Verdana" w:hAnsi="Verdana" w:cs="Tahoma"/>
          <w:sz w:val="20"/>
          <w:szCs w:val="20"/>
        </w:rPr>
        <w:t>.</w:t>
      </w:r>
    </w:p>
    <w:p w14:paraId="6BCA9106" w14:textId="77777777" w:rsidR="009A6D6C" w:rsidRDefault="009A6D6C">
      <w:pPr>
        <w:tabs>
          <w:tab w:val="num" w:pos="0"/>
        </w:tabs>
        <w:spacing w:line="320" w:lineRule="exact"/>
        <w:jc w:val="both"/>
        <w:rPr>
          <w:rFonts w:ascii="Verdana" w:hAnsi="Verdana" w:cs="Tahoma"/>
          <w:sz w:val="20"/>
          <w:szCs w:val="20"/>
        </w:rPr>
      </w:pPr>
    </w:p>
    <w:p w14:paraId="552A8F1C" w14:textId="77777777" w:rsidR="009A6D6C" w:rsidRDefault="00136B69">
      <w:pPr>
        <w:tabs>
          <w:tab w:val="num" w:pos="0"/>
        </w:tabs>
        <w:spacing w:line="320" w:lineRule="exact"/>
        <w:jc w:val="both"/>
        <w:rPr>
          <w:rFonts w:ascii="Verdana" w:hAnsi="Verdana" w:cs="Tahoma"/>
          <w:sz w:val="20"/>
          <w:szCs w:val="20"/>
        </w:rPr>
      </w:pPr>
      <w:r>
        <w:rPr>
          <w:rFonts w:ascii="Verdana" w:hAnsi="Verdana" w:cs="Tahoma"/>
          <w:sz w:val="20"/>
          <w:szCs w:val="20"/>
        </w:rPr>
        <w:t>2.6.</w:t>
      </w:r>
      <w:r>
        <w:rPr>
          <w:rFonts w:ascii="Verdana" w:hAnsi="Verdana" w:cs="Tahoma"/>
          <w:sz w:val="20"/>
          <w:szCs w:val="20"/>
        </w:rPr>
        <w:tab/>
        <w:t>A Cessão Fiduciária é desde já reconhecida pelas Partes, de boa-fé, como existente, válida e perfeitamente formalizada, para todos os fins de direito.</w:t>
      </w:r>
    </w:p>
    <w:p w14:paraId="5CC10FCB" w14:textId="77777777" w:rsidR="009A6D6C" w:rsidRDefault="009A6D6C">
      <w:pPr>
        <w:tabs>
          <w:tab w:val="num" w:pos="0"/>
        </w:tabs>
        <w:spacing w:line="320" w:lineRule="exact"/>
        <w:jc w:val="both"/>
        <w:rPr>
          <w:rFonts w:ascii="Verdana" w:hAnsi="Verdana" w:cs="Tahoma"/>
          <w:sz w:val="20"/>
          <w:szCs w:val="20"/>
        </w:rPr>
      </w:pPr>
    </w:p>
    <w:p w14:paraId="7587CACA" w14:textId="17D7A54B" w:rsidR="009A6D6C" w:rsidRDefault="00136B69">
      <w:pPr>
        <w:tabs>
          <w:tab w:val="num" w:pos="0"/>
        </w:tabs>
        <w:spacing w:line="320" w:lineRule="exact"/>
        <w:jc w:val="both"/>
        <w:rPr>
          <w:rFonts w:ascii="Verdana" w:hAnsi="Verdana" w:cs="Tahoma"/>
          <w:sz w:val="20"/>
          <w:szCs w:val="20"/>
        </w:rPr>
      </w:pPr>
      <w:r>
        <w:rPr>
          <w:rFonts w:ascii="Verdana" w:hAnsi="Verdana"/>
          <w:sz w:val="20"/>
          <w:szCs w:val="20"/>
        </w:rPr>
        <w:t>2.7.</w:t>
      </w:r>
      <w:r>
        <w:rPr>
          <w:rFonts w:ascii="Verdana" w:hAnsi="Verdana"/>
          <w:sz w:val="20"/>
          <w:szCs w:val="20"/>
        </w:rPr>
        <w:tab/>
        <w:t xml:space="preserve">O Agente de Controle manterá sob sua guarda direta as vias dos Documentos Comprobatórios referentes aos Direitos Creditórios Cedidos, nos termos e para os efeitos dos artigos 627 e seguintes do Código Civil, responsabilizando-se pela sua guarda em nome da Cedente Fiduciária. Nos casos em que os Direitos Creditórios Cedidos sejam objeto de ação judicial de cobrança, e, por consequência, estejam lastreados em Documentos Comprobatórios que obrigatoriamente devam permanecer nos autos do processo de cobrança judicial, o Agente de Controle não realizará a guarda de tais Documentos Comprobatórios, </w:t>
      </w:r>
      <w:r w:rsidRPr="00F539E5">
        <w:rPr>
          <w:rFonts w:ascii="Verdana" w:hAnsi="Verdana"/>
          <w:sz w:val="20"/>
          <w:szCs w:val="20"/>
          <w:highlight w:val="yellow"/>
          <w:rPrChange w:id="5" w:author="Rinaldo" w:date="2018-09-06T16:26:00Z">
            <w:rPr>
              <w:rFonts w:ascii="Verdana" w:hAnsi="Verdana"/>
              <w:sz w:val="20"/>
              <w:szCs w:val="20"/>
            </w:rPr>
          </w:rPrChange>
        </w:rPr>
        <w:t>em linha com a regulamentação em vigor</w:t>
      </w:r>
      <w:ins w:id="6" w:author="Rinaldo" w:date="2018-09-06T16:26:00Z">
        <w:r w:rsidR="00F539E5">
          <w:rPr>
            <w:rFonts w:ascii="Verdana" w:hAnsi="Verdana"/>
            <w:sz w:val="20"/>
            <w:szCs w:val="20"/>
          </w:rPr>
          <w:t>?</w:t>
        </w:r>
      </w:ins>
      <w:r>
        <w:rPr>
          <w:rFonts w:ascii="Verdana" w:hAnsi="Verdana"/>
          <w:sz w:val="20"/>
          <w:szCs w:val="20"/>
        </w:rPr>
        <w:t xml:space="preserve">. Os Documentos Comprobatórios serão fornecidos pelo Agente de Controle em até 1 (um) Dia Útil, sempre que solicitado pelo Agente Fiduciário. Os Documentos Adicionais relativos aos Direitos Creditórios Cedidos </w:t>
      </w:r>
      <w:r w:rsidRPr="00F539E5">
        <w:rPr>
          <w:rFonts w:ascii="Verdana" w:hAnsi="Verdana"/>
          <w:sz w:val="20"/>
          <w:szCs w:val="20"/>
          <w:highlight w:val="yellow"/>
          <w:rPrChange w:id="7" w:author="Rinaldo" w:date="2018-09-06T16:27:00Z">
            <w:rPr>
              <w:rFonts w:ascii="Verdana" w:hAnsi="Verdana"/>
              <w:sz w:val="20"/>
              <w:szCs w:val="20"/>
            </w:rPr>
          </w:rPrChange>
        </w:rPr>
        <w:t>permanecerão sob a guarda da Stone</w:t>
      </w:r>
      <w:ins w:id="8" w:author="Rinaldo" w:date="2018-09-06T16:27:00Z">
        <w:r w:rsidR="00F539E5">
          <w:rPr>
            <w:rFonts w:ascii="Verdana" w:hAnsi="Verdana"/>
            <w:sz w:val="20"/>
            <w:szCs w:val="20"/>
          </w:rPr>
          <w:t>?</w:t>
        </w:r>
      </w:ins>
      <w:r>
        <w:rPr>
          <w:rFonts w:ascii="Verdana" w:hAnsi="Verdana"/>
          <w:sz w:val="20"/>
          <w:szCs w:val="20"/>
        </w:rPr>
        <w:t>, e serão por esta disponibilizados, conforme estabelecido no Contrato de Cessão</w:t>
      </w:r>
      <w:r>
        <w:rPr>
          <w:rFonts w:ascii="Verdana" w:hAnsi="Verdana" w:cs="Tahoma"/>
          <w:sz w:val="20"/>
          <w:szCs w:val="20"/>
        </w:rPr>
        <w:t>.</w:t>
      </w:r>
    </w:p>
    <w:p w14:paraId="757BA4BC" w14:textId="77777777" w:rsidR="009A6D6C" w:rsidRDefault="009A6D6C">
      <w:pPr>
        <w:tabs>
          <w:tab w:val="num" w:pos="0"/>
        </w:tabs>
        <w:spacing w:line="320" w:lineRule="exact"/>
        <w:jc w:val="both"/>
        <w:rPr>
          <w:rFonts w:ascii="Verdana" w:hAnsi="Verdana" w:cs="Tahoma"/>
          <w:sz w:val="20"/>
          <w:szCs w:val="20"/>
        </w:rPr>
      </w:pPr>
    </w:p>
    <w:p w14:paraId="236BBC28" w14:textId="1BBA1333" w:rsidR="009A6D6C" w:rsidRDefault="00136B69">
      <w:pPr>
        <w:tabs>
          <w:tab w:val="num" w:pos="0"/>
        </w:tabs>
        <w:spacing w:line="320" w:lineRule="exact"/>
        <w:jc w:val="both"/>
        <w:rPr>
          <w:rFonts w:ascii="Verdana" w:hAnsi="Verdana" w:cs="Tahoma"/>
          <w:color w:val="000000"/>
          <w:sz w:val="20"/>
          <w:szCs w:val="20"/>
        </w:rPr>
      </w:pPr>
      <w:r>
        <w:rPr>
          <w:rFonts w:ascii="Verdana" w:hAnsi="Verdana" w:cs="Tahoma"/>
          <w:color w:val="000000"/>
          <w:sz w:val="20"/>
          <w:szCs w:val="20"/>
        </w:rPr>
        <w:t>2.8.</w:t>
      </w:r>
      <w:r>
        <w:rPr>
          <w:rFonts w:ascii="Verdana" w:hAnsi="Verdana" w:cs="Tahoma"/>
          <w:color w:val="000000"/>
          <w:sz w:val="20"/>
          <w:szCs w:val="20"/>
        </w:rPr>
        <w:tab/>
        <w:t xml:space="preserve">A rescisão ou aditamento do Contrato de Cessão ou de qualquer outro contrato ou instrumento relacionado ao Contrato de Cessão (incluindo, mas não se limitando, os contratos de prestação de serviços celebrados entre a Cedente Fiduciária e o Agente de Controle </w:t>
      </w:r>
      <w:r w:rsidRPr="00F539E5">
        <w:rPr>
          <w:rFonts w:ascii="Verdana" w:hAnsi="Verdana" w:cs="Tahoma"/>
          <w:color w:val="000000"/>
          <w:sz w:val="20"/>
          <w:szCs w:val="20"/>
          <w:highlight w:val="yellow"/>
          <w:rPrChange w:id="9" w:author="Rinaldo" w:date="2018-09-06T16:28:00Z">
            <w:rPr>
              <w:rFonts w:ascii="Verdana" w:hAnsi="Verdana" w:cs="Tahoma"/>
              <w:color w:val="000000"/>
              <w:sz w:val="20"/>
              <w:szCs w:val="20"/>
            </w:rPr>
          </w:rPrChange>
        </w:rPr>
        <w:t>ou Agente Fiduciário</w:t>
      </w:r>
      <w:ins w:id="10" w:author="Rinaldo" w:date="2018-09-06T16:28:00Z">
        <w:r w:rsidR="00F539E5">
          <w:rPr>
            <w:rFonts w:ascii="Verdana" w:hAnsi="Verdana" w:cs="Tahoma"/>
            <w:color w:val="000000"/>
            <w:sz w:val="20"/>
            <w:szCs w:val="20"/>
          </w:rPr>
          <w:t>?</w:t>
        </w:r>
      </w:ins>
      <w:r>
        <w:rPr>
          <w:rFonts w:ascii="Verdana" w:hAnsi="Verdana" w:cs="Tahoma"/>
          <w:color w:val="000000"/>
          <w:sz w:val="20"/>
          <w:szCs w:val="20"/>
        </w:rPr>
        <w:t xml:space="preserve">) somente poderá ser realizado caso não ocasione um </w:t>
      </w:r>
      <w:del w:id="11" w:author="Rinaldo" w:date="2018-09-06T16:29:00Z">
        <w:r w:rsidDel="00F539E5">
          <w:rPr>
            <w:rFonts w:ascii="Verdana" w:hAnsi="Verdana" w:cs="Tahoma"/>
            <w:color w:val="000000"/>
            <w:sz w:val="20"/>
            <w:szCs w:val="20"/>
          </w:rPr>
          <w:delText>efeito material adverso na Emissão, sob pena de ser caracterizado como um [</w:delText>
        </w:r>
      </w:del>
      <w:r>
        <w:rPr>
          <w:rFonts w:ascii="Verdana" w:hAnsi="Verdana" w:cs="Tahoma"/>
          <w:color w:val="000000"/>
          <w:sz w:val="20"/>
          <w:szCs w:val="20"/>
        </w:rPr>
        <w:t>Evento de Vencimento Antecipado</w:t>
      </w:r>
      <w:del w:id="12" w:author="Rinaldo" w:date="2018-09-06T16:29:00Z">
        <w:r w:rsidDel="00F539E5">
          <w:rPr>
            <w:rFonts w:ascii="Verdana" w:hAnsi="Verdana" w:cs="Tahoma"/>
            <w:color w:val="000000"/>
            <w:sz w:val="20"/>
            <w:szCs w:val="20"/>
          </w:rPr>
          <w:delText>]</w:delText>
        </w:r>
      </w:del>
      <w:r>
        <w:rPr>
          <w:rFonts w:ascii="Verdana" w:hAnsi="Verdana" w:cs="Tahoma"/>
          <w:color w:val="000000"/>
          <w:sz w:val="20"/>
          <w:szCs w:val="20"/>
        </w:rPr>
        <w:t xml:space="preserve"> nos termos da Escritura de Emissão, exceto na hipótese de resilição automática do Contrato de Cessão por um dos </w:t>
      </w:r>
      <w:r>
        <w:rPr>
          <w:rFonts w:ascii="Verdana" w:hAnsi="Verdana"/>
          <w:sz w:val="20"/>
          <w:szCs w:val="20"/>
        </w:rPr>
        <w:t>Eventos de Resilição Automática nele previstos</w:t>
      </w:r>
      <w:r>
        <w:rPr>
          <w:rFonts w:ascii="Verdana" w:hAnsi="Verdana" w:cs="Tahoma"/>
          <w:color w:val="000000"/>
          <w:sz w:val="20"/>
          <w:szCs w:val="20"/>
        </w:rPr>
        <w:t>.</w:t>
      </w:r>
    </w:p>
    <w:p w14:paraId="771E07BF" w14:textId="77777777" w:rsidR="009A6D6C" w:rsidRDefault="009A6D6C">
      <w:pPr>
        <w:tabs>
          <w:tab w:val="num" w:pos="0"/>
        </w:tabs>
        <w:spacing w:line="320" w:lineRule="exact"/>
        <w:jc w:val="both"/>
        <w:rPr>
          <w:rFonts w:ascii="Verdana" w:hAnsi="Verdana" w:cs="Tahoma"/>
          <w:sz w:val="20"/>
          <w:szCs w:val="20"/>
        </w:rPr>
      </w:pPr>
    </w:p>
    <w:p w14:paraId="561C1396" w14:textId="77777777" w:rsidR="009A6D6C" w:rsidRDefault="00136B69">
      <w:pPr>
        <w:autoSpaceDE w:val="0"/>
        <w:autoSpaceDN w:val="0"/>
        <w:adjustRightInd w:val="0"/>
        <w:spacing w:line="320" w:lineRule="exact"/>
        <w:jc w:val="center"/>
        <w:rPr>
          <w:rFonts w:ascii="Verdana" w:hAnsi="Verdana" w:cs="Tahoma"/>
          <w:b/>
          <w:sz w:val="20"/>
          <w:szCs w:val="20"/>
        </w:rPr>
      </w:pPr>
      <w:r>
        <w:rPr>
          <w:rFonts w:ascii="Verdana" w:hAnsi="Verdana" w:cs="Tahoma"/>
          <w:b/>
          <w:sz w:val="20"/>
          <w:szCs w:val="20"/>
        </w:rPr>
        <w:t>CLÁUSULA TERCEIRA – REGISTROS E NOTIFICAÇÕES</w:t>
      </w:r>
    </w:p>
    <w:p w14:paraId="0E283C3C" w14:textId="77777777" w:rsidR="009A6D6C" w:rsidRDefault="009A6D6C">
      <w:pPr>
        <w:autoSpaceDE w:val="0"/>
        <w:autoSpaceDN w:val="0"/>
        <w:adjustRightInd w:val="0"/>
        <w:spacing w:line="320" w:lineRule="exact"/>
        <w:rPr>
          <w:rFonts w:ascii="Verdana" w:hAnsi="Verdana" w:cs="Tahoma"/>
          <w:sz w:val="20"/>
          <w:szCs w:val="20"/>
        </w:rPr>
      </w:pPr>
    </w:p>
    <w:p w14:paraId="389B7C00" w14:textId="77777777" w:rsidR="009A6D6C" w:rsidRDefault="00136B69">
      <w:pPr>
        <w:spacing w:line="320" w:lineRule="exact"/>
        <w:jc w:val="both"/>
        <w:rPr>
          <w:rFonts w:ascii="Verdana" w:hAnsi="Verdana" w:cs="Tahoma"/>
          <w:sz w:val="20"/>
          <w:szCs w:val="20"/>
        </w:rPr>
      </w:pPr>
      <w:r>
        <w:rPr>
          <w:rFonts w:ascii="Verdana" w:hAnsi="Verdana" w:cs="Tahoma"/>
          <w:sz w:val="20"/>
          <w:szCs w:val="20"/>
        </w:rPr>
        <w:t>3.1.</w:t>
      </w:r>
      <w:r>
        <w:rPr>
          <w:rFonts w:ascii="Verdana" w:hAnsi="Verdana" w:cs="Tahoma"/>
          <w:sz w:val="20"/>
          <w:szCs w:val="20"/>
        </w:rPr>
        <w:tab/>
        <w:t xml:space="preserve">A </w:t>
      </w:r>
      <w:r>
        <w:rPr>
          <w:rFonts w:ascii="Verdana" w:hAnsi="Verdana" w:cs="Tahoma"/>
          <w:bCs/>
          <w:sz w:val="20"/>
          <w:szCs w:val="20"/>
        </w:rPr>
        <w:t>Cedente Fiduciária</w:t>
      </w:r>
      <w:r>
        <w:rPr>
          <w:rFonts w:ascii="Verdana" w:hAnsi="Verdana" w:cs="Tahoma"/>
          <w:sz w:val="20"/>
          <w:szCs w:val="20"/>
        </w:rPr>
        <w:t xml:space="preserve"> obriga-se a levar a registro o presente Contrato ou qualquer aditamento (incluindo, mas não se limitando, os aditamentos previstos na Cláusula 3.4 abaixo) no competente Cartório de Registro de Títulos e Documentos da Cidade de São Paulo, Estado de São Paulo (“</w:t>
      </w:r>
      <w:r>
        <w:rPr>
          <w:rFonts w:ascii="Verdana" w:hAnsi="Verdana" w:cs="Tahoma"/>
          <w:b/>
          <w:sz w:val="20"/>
          <w:szCs w:val="20"/>
        </w:rPr>
        <w:t>Cartório RTD</w:t>
      </w:r>
      <w:r>
        <w:rPr>
          <w:rFonts w:ascii="Verdana" w:hAnsi="Verdana" w:cs="Tahoma"/>
          <w:sz w:val="20"/>
          <w:szCs w:val="20"/>
        </w:rPr>
        <w:t xml:space="preserve">”), no prazo de até 2 (dois) Dias Úteis contados da data de assinatura deste Contrato ou do respectivo aditamento, sendo certo que, como condição precedente à subscrição e integralização das Debêntures pelos investidores, este Contrato deverá estar registrado no Cartório RTD. </w:t>
      </w:r>
      <w:r>
        <w:rPr>
          <w:rFonts w:ascii="Verdana" w:eastAsia="Batang" w:hAnsi="Verdana" w:cs="Tahoma"/>
          <w:sz w:val="20"/>
          <w:szCs w:val="20"/>
        </w:rPr>
        <w:t>Todos e quaisquer custos, despesas e emolumentos relativos ao registro do presente Contrato ou de qualquer aditamento serão de responsabilidade e correrão por conta da Cedente Fiduciária.</w:t>
      </w:r>
    </w:p>
    <w:p w14:paraId="3FF0DA4D" w14:textId="77777777" w:rsidR="009A6D6C" w:rsidRDefault="009A6D6C">
      <w:pPr>
        <w:autoSpaceDE w:val="0"/>
        <w:autoSpaceDN w:val="0"/>
        <w:adjustRightInd w:val="0"/>
        <w:spacing w:line="320" w:lineRule="exact"/>
        <w:rPr>
          <w:rFonts w:ascii="Verdana" w:hAnsi="Verdana" w:cs="Tahoma"/>
          <w:sz w:val="20"/>
          <w:szCs w:val="20"/>
        </w:rPr>
      </w:pPr>
    </w:p>
    <w:p w14:paraId="15F38EB2" w14:textId="77777777" w:rsidR="009A6D6C" w:rsidRDefault="00136B69">
      <w:pPr>
        <w:tabs>
          <w:tab w:val="num" w:pos="0"/>
        </w:tabs>
        <w:spacing w:line="320" w:lineRule="exact"/>
        <w:jc w:val="both"/>
        <w:rPr>
          <w:rFonts w:ascii="Verdana" w:hAnsi="Verdana" w:cs="Tahoma"/>
          <w:sz w:val="20"/>
          <w:szCs w:val="20"/>
        </w:rPr>
      </w:pPr>
      <w:r>
        <w:rPr>
          <w:rFonts w:ascii="Verdana" w:hAnsi="Verdana" w:cs="Tahoma"/>
          <w:sz w:val="20"/>
          <w:szCs w:val="20"/>
        </w:rPr>
        <w:t>3.2.</w:t>
      </w:r>
      <w:r>
        <w:rPr>
          <w:rFonts w:ascii="Verdana" w:hAnsi="Verdana" w:cs="Tahoma"/>
          <w:sz w:val="20"/>
          <w:szCs w:val="20"/>
        </w:rPr>
        <w:tab/>
        <w:t>Após o registro</w:t>
      </w:r>
      <w:r>
        <w:rPr>
          <w:rFonts w:ascii="Verdana" w:hAnsi="Verdana" w:cs="Tahoma"/>
          <w:color w:val="000000"/>
          <w:sz w:val="20"/>
          <w:szCs w:val="20"/>
        </w:rPr>
        <w:t>, a Cedente Fiduciária deverá entregar ao Agente Fiduciário 1 (uma) via original devidamente registrada dos documentos mencionados na Cláusula 3.1 acima no prazo de até 2 (dois) Dias Úteis</w:t>
      </w:r>
      <w:r>
        <w:rPr>
          <w:rFonts w:ascii="Verdana" w:hAnsi="Verdana" w:cs="Tahoma"/>
          <w:sz w:val="20"/>
          <w:szCs w:val="20"/>
        </w:rPr>
        <w:t xml:space="preserve"> </w:t>
      </w:r>
      <w:r>
        <w:rPr>
          <w:rFonts w:ascii="Verdana" w:hAnsi="Verdana" w:cs="Tahoma"/>
          <w:color w:val="000000"/>
          <w:sz w:val="20"/>
          <w:szCs w:val="20"/>
        </w:rPr>
        <w:t>contados da data de obtenção do referido registro</w:t>
      </w:r>
      <w:r>
        <w:rPr>
          <w:rFonts w:ascii="Verdana" w:hAnsi="Verdana" w:cs="Tahoma"/>
          <w:sz w:val="20"/>
          <w:szCs w:val="20"/>
        </w:rPr>
        <w:t>.</w:t>
      </w:r>
    </w:p>
    <w:p w14:paraId="3BB60A85" w14:textId="77777777" w:rsidR="009A6D6C" w:rsidRDefault="009A6D6C">
      <w:pPr>
        <w:tabs>
          <w:tab w:val="num" w:pos="0"/>
        </w:tabs>
        <w:spacing w:line="320" w:lineRule="exact"/>
        <w:jc w:val="both"/>
        <w:rPr>
          <w:rFonts w:ascii="Verdana" w:hAnsi="Verdana" w:cs="Tahoma"/>
          <w:sz w:val="20"/>
          <w:szCs w:val="20"/>
        </w:rPr>
      </w:pPr>
    </w:p>
    <w:p w14:paraId="51BE7193" w14:textId="77777777" w:rsidR="009A6D6C" w:rsidRDefault="00136B69">
      <w:pPr>
        <w:tabs>
          <w:tab w:val="num" w:pos="0"/>
        </w:tabs>
        <w:spacing w:line="320" w:lineRule="exact"/>
        <w:jc w:val="both"/>
        <w:rPr>
          <w:rFonts w:ascii="Verdana" w:hAnsi="Verdana" w:cs="Tahoma"/>
          <w:color w:val="000000"/>
          <w:sz w:val="20"/>
          <w:szCs w:val="20"/>
        </w:rPr>
      </w:pPr>
      <w:r>
        <w:rPr>
          <w:rFonts w:ascii="Verdana" w:hAnsi="Verdana" w:cs="Tahoma"/>
          <w:color w:val="000000"/>
          <w:sz w:val="20"/>
          <w:szCs w:val="20"/>
        </w:rPr>
        <w:t>3.3.</w:t>
      </w:r>
      <w:r>
        <w:rPr>
          <w:rFonts w:ascii="Verdana" w:hAnsi="Verdana" w:cs="Tahoma"/>
          <w:color w:val="000000"/>
          <w:sz w:val="20"/>
          <w:szCs w:val="20"/>
        </w:rPr>
        <w:tab/>
        <w:t xml:space="preserve">As Partes enviarão ao Depositário notificação no modelo estabelecido no </w:t>
      </w:r>
      <w:r>
        <w:rPr>
          <w:rFonts w:ascii="Verdana" w:hAnsi="Verdana" w:cs="Tahoma"/>
          <w:b/>
          <w:color w:val="000000"/>
          <w:sz w:val="20"/>
          <w:szCs w:val="20"/>
          <w:u w:val="single"/>
        </w:rPr>
        <w:t>Anexo IV</w:t>
      </w:r>
      <w:r>
        <w:rPr>
          <w:rFonts w:ascii="Verdana" w:hAnsi="Verdana" w:cs="Tahoma"/>
          <w:color w:val="000000"/>
          <w:sz w:val="20"/>
          <w:szCs w:val="20"/>
        </w:rPr>
        <w:t xml:space="preserve"> a este Contrato, assinada pelas Partes, informando sobre a Cessão Fiduciária. </w:t>
      </w:r>
    </w:p>
    <w:p w14:paraId="1217E567" w14:textId="77777777" w:rsidR="009A6D6C" w:rsidRDefault="009A6D6C">
      <w:pPr>
        <w:tabs>
          <w:tab w:val="num" w:pos="0"/>
        </w:tabs>
        <w:spacing w:line="320" w:lineRule="exact"/>
        <w:jc w:val="both"/>
        <w:rPr>
          <w:rFonts w:ascii="Verdana" w:hAnsi="Verdana" w:cs="Tahoma"/>
          <w:sz w:val="20"/>
          <w:szCs w:val="20"/>
        </w:rPr>
      </w:pPr>
    </w:p>
    <w:p w14:paraId="39C86175" w14:textId="77777777" w:rsidR="009A6D6C" w:rsidRDefault="00136B69">
      <w:pPr>
        <w:pStyle w:val="p0"/>
        <w:spacing w:line="320" w:lineRule="exact"/>
        <w:rPr>
          <w:rFonts w:ascii="Verdana" w:eastAsia="MS Mincho" w:hAnsi="Verdana" w:cs="Tahoma"/>
          <w:sz w:val="20"/>
        </w:rPr>
      </w:pPr>
      <w:r>
        <w:rPr>
          <w:rFonts w:ascii="Verdana" w:hAnsi="Verdana" w:cs="Tahoma"/>
          <w:sz w:val="20"/>
        </w:rPr>
        <w:t>3.4.</w:t>
      </w:r>
      <w:r>
        <w:rPr>
          <w:rFonts w:ascii="Verdana" w:hAnsi="Verdana" w:cs="Tahoma"/>
          <w:sz w:val="20"/>
        </w:rPr>
        <w:tab/>
        <w:t xml:space="preserve">Caso novos </w:t>
      </w:r>
      <w:r>
        <w:rPr>
          <w:rFonts w:ascii="Verdana" w:hAnsi="Verdana"/>
          <w:sz w:val="20"/>
        </w:rPr>
        <w:t>Direitos Creditórios</w:t>
      </w:r>
      <w:r>
        <w:rPr>
          <w:rFonts w:ascii="Verdana" w:eastAsia="MS Mincho" w:hAnsi="Verdana" w:cs="Tahoma"/>
          <w:sz w:val="20"/>
        </w:rPr>
        <w:t xml:space="preserve"> venham a ser, a qualquer momento durante a vigência do presente Contrato, cedidos pela Stone à Cedente Fiduciária, nos termos do Contrato de Cessão, </w:t>
      </w:r>
      <w:r>
        <w:rPr>
          <w:rFonts w:ascii="Verdana" w:hAnsi="Verdana" w:cs="Tahoma"/>
          <w:sz w:val="20"/>
        </w:rPr>
        <w:t xml:space="preserve">as Partes obrigam-se a celebrar aditamento a este Contrato, </w:t>
      </w:r>
      <w:r>
        <w:rPr>
          <w:rFonts w:ascii="Verdana" w:hAnsi="Verdana"/>
          <w:sz w:val="20"/>
        </w:rPr>
        <w:t xml:space="preserve">conforme modelo constante do </w:t>
      </w:r>
      <w:r>
        <w:rPr>
          <w:rFonts w:ascii="Verdana" w:hAnsi="Verdana"/>
          <w:b/>
          <w:sz w:val="20"/>
          <w:u w:val="single"/>
        </w:rPr>
        <w:t>Anexo V</w:t>
      </w:r>
      <w:r>
        <w:rPr>
          <w:rFonts w:ascii="Verdana" w:hAnsi="Verdana"/>
          <w:sz w:val="20"/>
        </w:rPr>
        <w:t xml:space="preserve"> a este Contrato, sem a necessidade de qualquer aprovação dos Debenturistas, para fins da atualização do </w:t>
      </w:r>
      <w:r>
        <w:rPr>
          <w:rFonts w:ascii="Verdana" w:hAnsi="Verdana"/>
          <w:b/>
          <w:sz w:val="20"/>
          <w:u w:val="single"/>
        </w:rPr>
        <w:t>Anexo II</w:t>
      </w:r>
      <w:r>
        <w:rPr>
          <w:rFonts w:ascii="Verdana" w:hAnsi="Verdana"/>
          <w:sz w:val="20"/>
        </w:rPr>
        <w:t xml:space="preserve">, [a cada mês em que houver cessão de </w:t>
      </w:r>
      <w:r>
        <w:rPr>
          <w:rFonts w:ascii="Verdana" w:hAnsi="Verdana" w:cs="Tahoma"/>
          <w:sz w:val="20"/>
        </w:rPr>
        <w:t xml:space="preserve">novos </w:t>
      </w:r>
      <w:r>
        <w:rPr>
          <w:rFonts w:ascii="Verdana" w:hAnsi="Verdana"/>
          <w:sz w:val="20"/>
        </w:rPr>
        <w:t>Direitos Creditórios</w:t>
      </w:r>
      <w:r>
        <w:rPr>
          <w:rFonts w:ascii="Verdana" w:eastAsia="MS Mincho" w:hAnsi="Verdana" w:cs="Tahoma"/>
          <w:sz w:val="20"/>
        </w:rPr>
        <w:t>, no prazo de 5 (cinco) Dias Úteis após o fim de cada mês]</w:t>
      </w:r>
      <w:r>
        <w:rPr>
          <w:rFonts w:ascii="Verdana" w:hAnsi="Verdana"/>
          <w:sz w:val="20"/>
        </w:rPr>
        <w:t xml:space="preserve">. Para fins de esclarecimento, o novo Anexo II a ser substituído por meio da assinatura do aditamento deverá contemplar todos os Direitos Creditórios que sejam, na data do referido aditamento, </w:t>
      </w:r>
      <w:r>
        <w:rPr>
          <w:rFonts w:ascii="Verdana" w:eastAsia="MS Mincho" w:hAnsi="Verdana" w:cs="Tahoma"/>
          <w:sz w:val="20"/>
        </w:rPr>
        <w:t xml:space="preserve">de titularidade da Cedente Fiduciária em virtude de sua cessão pela Stone à Cedente Fiduciária, nos termos do Contrato de Cessão. </w:t>
      </w:r>
      <w:r>
        <w:rPr>
          <w:rFonts w:ascii="Verdana" w:eastAsia="MS Mincho" w:hAnsi="Verdana" w:cs="Tahoma"/>
          <w:sz w:val="20"/>
          <w:highlight w:val="yellow"/>
        </w:rPr>
        <w:t>[</w:t>
      </w:r>
      <w:r>
        <w:rPr>
          <w:rFonts w:ascii="Verdana" w:eastAsia="MS Mincho" w:hAnsi="Verdana" w:cs="Tahoma"/>
          <w:b/>
          <w:sz w:val="20"/>
          <w:highlight w:val="yellow"/>
        </w:rPr>
        <w:t>Nota PNA</w:t>
      </w:r>
      <w:r>
        <w:rPr>
          <w:rFonts w:ascii="Verdana" w:eastAsia="MS Mincho" w:hAnsi="Verdana" w:cs="Tahoma"/>
          <w:sz w:val="20"/>
          <w:highlight w:val="yellow"/>
        </w:rPr>
        <w:t>: Prazo a ser confirmado.]</w:t>
      </w:r>
    </w:p>
    <w:p w14:paraId="574F9274" w14:textId="77777777" w:rsidR="009A6D6C" w:rsidRDefault="009A6D6C">
      <w:pPr>
        <w:pStyle w:val="p0"/>
        <w:spacing w:line="320" w:lineRule="exact"/>
        <w:rPr>
          <w:rFonts w:ascii="Verdana" w:eastAsia="MS Mincho" w:hAnsi="Verdana" w:cs="Tahoma"/>
          <w:sz w:val="20"/>
        </w:rPr>
      </w:pPr>
    </w:p>
    <w:p w14:paraId="22B25AE3" w14:textId="780DE3B1" w:rsidR="009A6D6C" w:rsidRDefault="00136B69">
      <w:pPr>
        <w:pStyle w:val="p0"/>
        <w:spacing w:line="320" w:lineRule="exact"/>
        <w:rPr>
          <w:rFonts w:ascii="Verdana" w:hAnsi="Verdana" w:cs="Tahoma"/>
          <w:sz w:val="20"/>
        </w:rPr>
      </w:pPr>
      <w:commentRangeStart w:id="13"/>
      <w:r>
        <w:rPr>
          <w:rFonts w:ascii="Verdana" w:eastAsia="MS Mincho" w:hAnsi="Verdana" w:cs="Tahoma"/>
          <w:sz w:val="20"/>
        </w:rPr>
        <w:t>3.5.</w:t>
      </w:r>
      <w:r>
        <w:rPr>
          <w:rFonts w:ascii="Verdana" w:eastAsia="MS Mincho" w:hAnsi="Verdana" w:cs="Tahoma"/>
          <w:sz w:val="20"/>
        </w:rPr>
        <w:tab/>
      </w:r>
      <w:r>
        <w:rPr>
          <w:rFonts w:ascii="Verdana" w:hAnsi="Verdana" w:cs="Tahoma"/>
          <w:color w:val="000000"/>
          <w:sz w:val="20"/>
        </w:rPr>
        <w:t>O Agente Fiduciário poderá notificar, a qualquer tempo, os Devedores, os Bancos Escrow e/ou os Bancos Liquidantes a respeito da presente Cessão Fiduciária.</w:t>
      </w:r>
      <w:commentRangeEnd w:id="13"/>
      <w:r w:rsidR="006C3D6B">
        <w:rPr>
          <w:rStyle w:val="Refdecomentrio"/>
          <w:rFonts w:ascii="Times New Roman" w:hAnsi="Times New Roman"/>
          <w:lang w:eastAsia="pt-BR"/>
        </w:rPr>
        <w:commentReference w:id="13"/>
      </w:r>
      <w:ins w:id="14" w:author="Rinaldo" w:date="2018-09-06T17:08:00Z">
        <w:r w:rsidR="001C0720" w:rsidRPr="001C0720">
          <w:rPr>
            <w:rFonts w:ascii="Verdana" w:hAnsi="Verdana" w:cs="Tahoma"/>
            <w:color w:val="000000"/>
            <w:sz w:val="20"/>
            <w:highlight w:val="yellow"/>
            <w:rPrChange w:id="15" w:author="Rinaldo" w:date="2018-09-06T17:10:00Z">
              <w:rPr>
                <w:rFonts w:ascii="Verdana" w:hAnsi="Verdana" w:cs="Tahoma"/>
                <w:color w:val="000000"/>
                <w:sz w:val="20"/>
              </w:rPr>
            </w:rPrChange>
          </w:rPr>
          <w:t>Nota Agente Fiduciário: Pontos levantados são importantes. Aguardamos as sugestões, para análise posterior.</w:t>
        </w:r>
      </w:ins>
    </w:p>
    <w:p w14:paraId="2F557BC6" w14:textId="77777777" w:rsidR="009A6D6C" w:rsidRDefault="009A6D6C">
      <w:pPr>
        <w:tabs>
          <w:tab w:val="num" w:pos="0"/>
        </w:tabs>
        <w:spacing w:line="320" w:lineRule="exact"/>
        <w:jc w:val="both"/>
        <w:rPr>
          <w:rFonts w:ascii="Verdana" w:hAnsi="Verdana" w:cs="Tahoma"/>
          <w:color w:val="000000"/>
          <w:sz w:val="20"/>
          <w:szCs w:val="20"/>
        </w:rPr>
      </w:pPr>
    </w:p>
    <w:p w14:paraId="7D7A3571" w14:textId="77777777" w:rsidR="009A6D6C" w:rsidRDefault="00136B69">
      <w:pPr>
        <w:autoSpaceDE w:val="0"/>
        <w:autoSpaceDN w:val="0"/>
        <w:adjustRightInd w:val="0"/>
        <w:spacing w:line="320" w:lineRule="exact"/>
        <w:jc w:val="center"/>
        <w:rPr>
          <w:rFonts w:ascii="Verdana" w:hAnsi="Verdana" w:cs="Tahoma"/>
          <w:b/>
          <w:sz w:val="20"/>
          <w:szCs w:val="20"/>
        </w:rPr>
      </w:pPr>
      <w:r>
        <w:rPr>
          <w:rFonts w:ascii="Verdana" w:hAnsi="Verdana" w:cs="Tahoma"/>
          <w:b/>
          <w:sz w:val="20"/>
          <w:szCs w:val="20"/>
        </w:rPr>
        <w:t>CLÁUSULA QUARTA – PAGAMENTO DOS DIREITOS CREDITÓRIOS CEDIDOS, CONTA AUTORIZADA, CESSÃO FIDUCIÁRIA DE DIREITOS CEDIDOS FIDUCIARIAMENTE E GESTÃO DOS DIREITOS CEDIDOS FIDUCIARIAMENTE</w:t>
      </w:r>
    </w:p>
    <w:p w14:paraId="54611A13" w14:textId="77777777" w:rsidR="009A6D6C" w:rsidRDefault="009A6D6C">
      <w:pPr>
        <w:autoSpaceDE w:val="0"/>
        <w:autoSpaceDN w:val="0"/>
        <w:adjustRightInd w:val="0"/>
        <w:spacing w:line="320" w:lineRule="exact"/>
        <w:rPr>
          <w:rFonts w:ascii="Verdana" w:hAnsi="Verdana" w:cs="Tahoma"/>
          <w:sz w:val="20"/>
          <w:szCs w:val="20"/>
        </w:rPr>
      </w:pPr>
    </w:p>
    <w:p w14:paraId="2C3225A4" w14:textId="77777777" w:rsidR="009A6D6C" w:rsidRDefault="00136B69">
      <w:pPr>
        <w:spacing w:line="320" w:lineRule="exact"/>
        <w:jc w:val="both"/>
        <w:rPr>
          <w:rFonts w:ascii="Verdana" w:hAnsi="Verdana" w:cs="Tahoma"/>
          <w:sz w:val="20"/>
          <w:szCs w:val="20"/>
        </w:rPr>
      </w:pPr>
      <w:r>
        <w:rPr>
          <w:rFonts w:ascii="Verdana" w:hAnsi="Verdana" w:cs="Tahoma"/>
          <w:sz w:val="20"/>
          <w:szCs w:val="20"/>
        </w:rPr>
        <w:t>4.1.</w:t>
      </w:r>
      <w:r>
        <w:rPr>
          <w:rFonts w:ascii="Verdana" w:hAnsi="Verdana" w:cs="Tahoma"/>
          <w:sz w:val="20"/>
          <w:szCs w:val="20"/>
        </w:rPr>
        <w:tab/>
        <w:t xml:space="preserve">A partir da assinatura do presente Contrato e até o pagamento integral das Obrigações Garantidas, a Cedente Fiduciária, obriga-se, </w:t>
      </w:r>
      <w:r>
        <w:rPr>
          <w:rFonts w:ascii="Verdana" w:hAnsi="Verdana"/>
          <w:sz w:val="20"/>
        </w:rPr>
        <w:t>de maneira irrevogável e irretratável</w:t>
      </w:r>
      <w:r>
        <w:rPr>
          <w:rFonts w:ascii="Verdana" w:hAnsi="Verdana" w:cs="Tahoma"/>
          <w:sz w:val="20"/>
          <w:szCs w:val="20"/>
        </w:rPr>
        <w:t xml:space="preserve">, a assegurar que os Bancos Escrow estejam devidamente instruídos de forma que a </w:t>
      </w:r>
      <w:r>
        <w:rPr>
          <w:rFonts w:ascii="Verdana" w:hAnsi="Verdana" w:cs="Tahoma"/>
          <w:color w:val="000000"/>
          <w:sz w:val="20"/>
          <w:szCs w:val="20"/>
        </w:rPr>
        <w:t>totalidade</w:t>
      </w:r>
      <w:r>
        <w:rPr>
          <w:rFonts w:ascii="Verdana" w:hAnsi="Verdana" w:cs="Tahoma"/>
          <w:sz w:val="20"/>
          <w:szCs w:val="20"/>
        </w:rPr>
        <w:t xml:space="preserve"> dos recursos relativos aos Direitos Creditórios Cedidos seja direcionada das Contas Centralizadoras para a Conta Autorizada da Cedente Fiduciária, bem como a observar o previsto nos termos de adesão e anuência aos contratos de prestação de serviços dos Bancos Escrow, firmados pela Cedente Fiduciária na qualidade de cessionária dos </w:t>
      </w:r>
      <w:r>
        <w:rPr>
          <w:rFonts w:ascii="Verdana" w:hAnsi="Verdana" w:cs="Tahoma"/>
          <w:sz w:val="20"/>
        </w:rPr>
        <w:t>Direitos Creditórios Cedidos</w:t>
      </w:r>
      <w:r>
        <w:rPr>
          <w:rFonts w:ascii="Verdana" w:hAnsi="Verdana" w:cs="Tahoma"/>
          <w:sz w:val="20"/>
          <w:szCs w:val="20"/>
        </w:rPr>
        <w:t>.</w:t>
      </w:r>
    </w:p>
    <w:p w14:paraId="1ADADD25" w14:textId="77777777" w:rsidR="009A6D6C" w:rsidRDefault="009A6D6C">
      <w:pPr>
        <w:spacing w:line="320" w:lineRule="exact"/>
        <w:jc w:val="both"/>
        <w:rPr>
          <w:rFonts w:ascii="Verdana" w:hAnsi="Verdana" w:cs="Tahoma"/>
          <w:sz w:val="20"/>
          <w:szCs w:val="20"/>
        </w:rPr>
      </w:pPr>
    </w:p>
    <w:p w14:paraId="5962A2BE" w14:textId="5ACA785B" w:rsidR="009A6D6C" w:rsidRDefault="00136B69">
      <w:pPr>
        <w:spacing w:line="320" w:lineRule="exact"/>
        <w:jc w:val="both"/>
        <w:rPr>
          <w:rFonts w:ascii="Verdana" w:hAnsi="Verdana" w:cs="Tahoma"/>
          <w:sz w:val="20"/>
          <w:szCs w:val="20"/>
        </w:rPr>
      </w:pPr>
      <w:r>
        <w:rPr>
          <w:rFonts w:ascii="Verdana" w:hAnsi="Verdana" w:cs="Tahoma"/>
          <w:sz w:val="20"/>
          <w:szCs w:val="20"/>
        </w:rPr>
        <w:t>4.2.</w:t>
      </w:r>
      <w:r>
        <w:rPr>
          <w:rFonts w:ascii="Verdana" w:hAnsi="Verdana" w:cs="Tahoma"/>
          <w:sz w:val="20"/>
          <w:szCs w:val="20"/>
        </w:rPr>
        <w:tab/>
        <w:t xml:space="preserve">A Conta Autorizada será mantida pela Cedente Fiduciária no Depositário até o </w:t>
      </w:r>
      <w:ins w:id="16" w:author="Rinaldo" w:date="2018-09-06T17:14:00Z">
        <w:r w:rsidR="001C0720">
          <w:rPr>
            <w:rFonts w:ascii="Verdana" w:hAnsi="Verdana" w:cs="Tahoma"/>
            <w:sz w:val="20"/>
            <w:szCs w:val="20"/>
          </w:rPr>
          <w:t>total cumprimento das Obrigações Garantidas</w:t>
        </w:r>
      </w:ins>
      <w:del w:id="17" w:author="Rinaldo" w:date="2018-09-06T17:14:00Z">
        <w:r w:rsidDel="001C0720">
          <w:rPr>
            <w:rFonts w:ascii="Verdana" w:hAnsi="Verdana" w:cs="Tahoma"/>
            <w:sz w:val="20"/>
            <w:szCs w:val="20"/>
          </w:rPr>
          <w:delText xml:space="preserve">término do prazo de vigência deste Contrato </w:delText>
        </w:r>
        <w:commentRangeStart w:id="18"/>
        <w:r w:rsidDel="001C0720">
          <w:rPr>
            <w:rFonts w:ascii="Verdana" w:hAnsi="Verdana" w:cs="Tahoma"/>
            <w:sz w:val="20"/>
            <w:szCs w:val="20"/>
          </w:rPr>
          <w:delText>(ou qualquer outro prazo superior que vier a ser acordado com a Cedente Fi</w:delText>
        </w:r>
      </w:del>
      <w:del w:id="19" w:author="Rinaldo" w:date="2018-09-06T17:15:00Z">
        <w:r w:rsidDel="001C0720">
          <w:rPr>
            <w:rFonts w:ascii="Verdana" w:hAnsi="Verdana" w:cs="Tahoma"/>
            <w:sz w:val="20"/>
            <w:szCs w:val="20"/>
          </w:rPr>
          <w:delText>duciária)</w:delText>
        </w:r>
        <w:commentRangeEnd w:id="18"/>
        <w:r w:rsidR="00881515" w:rsidDel="001C0720">
          <w:rPr>
            <w:rStyle w:val="Refdecomentrio"/>
          </w:rPr>
          <w:commentReference w:id="18"/>
        </w:r>
      </w:del>
      <w:r>
        <w:rPr>
          <w:rFonts w:ascii="Verdana" w:hAnsi="Verdana" w:cs="Tahoma"/>
          <w:sz w:val="20"/>
          <w:szCs w:val="20"/>
        </w:rPr>
        <w:t xml:space="preserve"> e será movimentada </w:t>
      </w:r>
      <w:ins w:id="20" w:author="Rinaldo" w:date="2018-09-06T17:25:00Z">
        <w:r w:rsidR="00835C78">
          <w:rPr>
            <w:rFonts w:ascii="Verdana" w:hAnsi="Verdana" w:cs="Tahoma"/>
            <w:sz w:val="20"/>
            <w:szCs w:val="20"/>
          </w:rPr>
          <w:t xml:space="preserve">exclusivamente pelo Depositário, conforme instruções por escrito, </w:t>
        </w:r>
      </w:ins>
      <w:ins w:id="21" w:author="Rinaldo" w:date="2018-09-06T17:34:00Z">
        <w:r w:rsidR="00EF7B54">
          <w:rPr>
            <w:rFonts w:ascii="Verdana" w:hAnsi="Verdana" w:cs="Tahoma"/>
            <w:sz w:val="20"/>
            <w:szCs w:val="20"/>
          </w:rPr>
          <w:t xml:space="preserve">encaminhadas </w:t>
        </w:r>
      </w:ins>
      <w:ins w:id="22" w:author="Rinaldo" w:date="2018-09-06T17:25:00Z">
        <w:r w:rsidR="00835C78">
          <w:rPr>
            <w:rFonts w:ascii="Verdana" w:hAnsi="Verdana" w:cs="Tahoma"/>
            <w:sz w:val="20"/>
            <w:szCs w:val="20"/>
          </w:rPr>
          <w:t xml:space="preserve">pelo Agente </w:t>
        </w:r>
      </w:ins>
      <w:ins w:id="23" w:author="Rinaldo" w:date="2018-09-06T17:36:00Z">
        <w:r w:rsidR="00EF7B54">
          <w:rPr>
            <w:rFonts w:ascii="Verdana" w:hAnsi="Verdana" w:cs="Tahoma"/>
            <w:sz w:val="20"/>
            <w:szCs w:val="20"/>
          </w:rPr>
          <w:t>de Controle</w:t>
        </w:r>
      </w:ins>
      <w:ins w:id="24" w:author="Rinaldo" w:date="2018-09-06T17:45:00Z">
        <w:r w:rsidR="007F7598">
          <w:rPr>
            <w:rFonts w:ascii="Verdana" w:hAnsi="Verdana" w:cs="Tahoma"/>
            <w:sz w:val="20"/>
            <w:szCs w:val="20"/>
          </w:rPr>
          <w:t xml:space="preserve">, </w:t>
        </w:r>
      </w:ins>
      <w:ins w:id="25" w:author="Rinaldo" w:date="2018-09-06T17:48:00Z">
        <w:r w:rsidR="007F7598">
          <w:rPr>
            <w:rFonts w:ascii="Verdana" w:hAnsi="Verdana" w:cs="Tahoma"/>
            <w:sz w:val="20"/>
            <w:szCs w:val="20"/>
          </w:rPr>
          <w:t>e</w:t>
        </w:r>
      </w:ins>
      <w:ins w:id="26" w:author="Rinaldo" w:date="2018-09-06T17:46:00Z">
        <w:r w:rsidR="007F7598">
          <w:rPr>
            <w:rFonts w:ascii="Verdana" w:hAnsi="Verdana" w:cs="Tahoma"/>
            <w:sz w:val="20"/>
            <w:szCs w:val="20"/>
          </w:rPr>
          <w:t xml:space="preserve"> a</w:t>
        </w:r>
      </w:ins>
      <w:ins w:id="27" w:author="Rinaldo" w:date="2018-09-06T17:45:00Z">
        <w:r w:rsidR="007F7598">
          <w:rPr>
            <w:rFonts w:ascii="Verdana" w:hAnsi="Verdana" w:cs="Tahoma"/>
            <w:sz w:val="20"/>
            <w:szCs w:val="20"/>
          </w:rPr>
          <w:t xml:space="preserve"> anuência do Agente Fiduciário</w:t>
        </w:r>
      </w:ins>
      <w:del w:id="28" w:author="Rinaldo" w:date="2018-09-06T17:25:00Z">
        <w:r w:rsidDel="00835C78">
          <w:rPr>
            <w:rFonts w:ascii="Verdana" w:hAnsi="Verdana" w:cs="Tahoma"/>
            <w:sz w:val="20"/>
            <w:szCs w:val="20"/>
          </w:rPr>
          <w:delText>pela Cedente Fiduciária (de forma direta ou representada pelo Agente de Controle)</w:delText>
        </w:r>
      </w:del>
      <w:ins w:id="29" w:author="Rinaldo" w:date="2018-09-06T17:26:00Z">
        <w:r w:rsidR="00835C78">
          <w:rPr>
            <w:rFonts w:ascii="Verdana" w:hAnsi="Verdana" w:cs="Tahoma"/>
            <w:sz w:val="20"/>
            <w:szCs w:val="20"/>
          </w:rPr>
          <w:t>,</w:t>
        </w:r>
      </w:ins>
      <w:r>
        <w:rPr>
          <w:rFonts w:ascii="Verdana" w:hAnsi="Verdana" w:cs="Tahoma"/>
          <w:sz w:val="20"/>
          <w:szCs w:val="20"/>
        </w:rPr>
        <w:t xml:space="preserve"> com estrita observância aos termos deste Contrato, da Escritura de Emissão e do Contrato de Abertura de Conta.</w:t>
      </w:r>
      <w:del w:id="30" w:author="Jurídico Financeiro | Stone" w:date="2018-08-30T13:56:00Z">
        <w:r w:rsidDel="00881515">
          <w:rPr>
            <w:rFonts w:ascii="Verdana" w:hAnsi="Verdana" w:cs="Tahoma"/>
            <w:sz w:val="20"/>
            <w:szCs w:val="20"/>
          </w:rPr>
          <w:delText xml:space="preserve"> </w:delText>
        </w:r>
      </w:del>
    </w:p>
    <w:p w14:paraId="380A25BF" w14:textId="77777777" w:rsidR="009A6D6C" w:rsidRDefault="009A6D6C">
      <w:pPr>
        <w:spacing w:line="320" w:lineRule="exact"/>
        <w:jc w:val="both"/>
        <w:rPr>
          <w:rFonts w:ascii="Verdana" w:hAnsi="Verdana" w:cs="Tahoma"/>
          <w:sz w:val="20"/>
          <w:szCs w:val="20"/>
        </w:rPr>
      </w:pPr>
    </w:p>
    <w:p w14:paraId="7856D83D" w14:textId="77777777" w:rsidR="009A6D6C" w:rsidRDefault="00136B69">
      <w:pPr>
        <w:spacing w:line="320" w:lineRule="exact"/>
        <w:jc w:val="both"/>
        <w:rPr>
          <w:rFonts w:ascii="Verdana" w:hAnsi="Verdana" w:cs="Tahoma"/>
          <w:sz w:val="20"/>
          <w:szCs w:val="20"/>
        </w:rPr>
      </w:pPr>
      <w:r>
        <w:rPr>
          <w:rFonts w:ascii="Verdana" w:hAnsi="Verdana" w:cs="Tahoma"/>
          <w:sz w:val="20"/>
          <w:szCs w:val="20"/>
        </w:rPr>
        <w:t>4.2.1.</w:t>
      </w:r>
      <w:r>
        <w:rPr>
          <w:rFonts w:ascii="Verdana" w:hAnsi="Verdana" w:cs="Tahoma"/>
          <w:sz w:val="20"/>
          <w:szCs w:val="20"/>
        </w:rPr>
        <w:tab/>
        <w:t>A Cedente Fiduciária será exclusivamente responsável por qualquer atributo relacionado à Conta Autorizada, inclusive as declarações referentes aos aspectos cadastrais e fiscais.</w:t>
      </w:r>
    </w:p>
    <w:p w14:paraId="36B2A3C8" w14:textId="77777777" w:rsidR="009A6D6C" w:rsidRDefault="009A6D6C">
      <w:pPr>
        <w:spacing w:line="320" w:lineRule="exact"/>
        <w:jc w:val="both"/>
        <w:rPr>
          <w:rFonts w:ascii="Verdana" w:hAnsi="Verdana"/>
          <w:sz w:val="20"/>
          <w:szCs w:val="20"/>
        </w:rPr>
      </w:pPr>
    </w:p>
    <w:p w14:paraId="7E4200CD" w14:textId="77777777" w:rsidR="009A6D6C" w:rsidRDefault="00136B69">
      <w:pPr>
        <w:spacing w:line="320" w:lineRule="exact"/>
        <w:jc w:val="both"/>
        <w:rPr>
          <w:rFonts w:ascii="Verdana" w:hAnsi="Verdana" w:cs="Tahoma"/>
          <w:sz w:val="20"/>
          <w:szCs w:val="20"/>
        </w:rPr>
      </w:pPr>
      <w:r>
        <w:rPr>
          <w:rFonts w:ascii="Verdana" w:hAnsi="Verdana"/>
          <w:sz w:val="20"/>
          <w:szCs w:val="20"/>
        </w:rPr>
        <w:t>4.2.2.</w:t>
      </w:r>
      <w:r>
        <w:rPr>
          <w:rFonts w:ascii="Verdana" w:hAnsi="Verdana"/>
          <w:sz w:val="20"/>
          <w:szCs w:val="20"/>
        </w:rPr>
        <w:tab/>
        <w:t>Após a assinatura deste Contrato, a Cedente Fiduciária</w:t>
      </w:r>
      <w:r>
        <w:rPr>
          <w:rFonts w:ascii="Verdana" w:hAnsi="Verdana"/>
          <w:b/>
          <w:bCs/>
          <w:sz w:val="20"/>
          <w:szCs w:val="20"/>
        </w:rPr>
        <w:t xml:space="preserve"> </w:t>
      </w:r>
      <w:r>
        <w:rPr>
          <w:rFonts w:ascii="Verdana" w:hAnsi="Verdana"/>
          <w:sz w:val="20"/>
          <w:szCs w:val="20"/>
        </w:rPr>
        <w:t xml:space="preserve">passará a receber periodicamente Direitos Creditórios Cedidos e/ou Direitos da Resolução de Cessão na Conta Autorizada, conforme procedimentos estabelecidos no Contrato de Cessão. </w:t>
      </w:r>
    </w:p>
    <w:p w14:paraId="4525ADCF" w14:textId="77777777" w:rsidR="009A6D6C" w:rsidRDefault="009A6D6C">
      <w:pPr>
        <w:spacing w:line="320" w:lineRule="exact"/>
        <w:jc w:val="both"/>
        <w:rPr>
          <w:rFonts w:ascii="Verdana" w:hAnsi="Verdana" w:cs="Tahoma"/>
          <w:sz w:val="20"/>
          <w:szCs w:val="20"/>
        </w:rPr>
      </w:pPr>
    </w:p>
    <w:p w14:paraId="5189C96C" w14:textId="77777777" w:rsidR="009A6D6C" w:rsidRDefault="00136B69">
      <w:pPr>
        <w:spacing w:line="320" w:lineRule="exact"/>
        <w:jc w:val="both"/>
        <w:rPr>
          <w:rFonts w:ascii="Verdana" w:hAnsi="Verdana"/>
          <w:sz w:val="20"/>
          <w:szCs w:val="20"/>
        </w:rPr>
      </w:pPr>
      <w:r>
        <w:rPr>
          <w:rFonts w:ascii="Verdana" w:hAnsi="Verdana"/>
          <w:sz w:val="20"/>
          <w:szCs w:val="20"/>
        </w:rPr>
        <w:t>4.2.3.</w:t>
      </w:r>
      <w:r>
        <w:rPr>
          <w:rFonts w:ascii="Verdana" w:hAnsi="Verdana"/>
          <w:sz w:val="20"/>
          <w:szCs w:val="20"/>
        </w:rPr>
        <w:tab/>
        <w:t xml:space="preserve">Pelo presente Contrato e durante toda a sua vigência, o Agente de Controle fica autorizado a movimentar a Conta Autorizada (conforme estabelecido neste Contrato e conforme poderes estabelecidos no Contrato de Abertura de Conta) e a consultar os extratos da Conta Autorizada por meio de acesso ao sistema de </w:t>
      </w:r>
      <w:r>
        <w:rPr>
          <w:rFonts w:ascii="Verdana" w:hAnsi="Verdana"/>
          <w:i/>
          <w:sz w:val="20"/>
          <w:szCs w:val="20"/>
        </w:rPr>
        <w:t>Internet Banking</w:t>
      </w:r>
      <w:r>
        <w:rPr>
          <w:rFonts w:ascii="Verdana" w:hAnsi="Verdana"/>
          <w:sz w:val="20"/>
          <w:szCs w:val="20"/>
        </w:rPr>
        <w:t xml:space="preserve">, expressamente consentindo a Cedente Fiduciária, neste ato, com tal consulta e acesso inclusive para os fins do disposto no inciso V, parágrafo 3º, artigo 1º, da Lei Complementar nº 105, de 10 de janeiro de 2011. </w:t>
      </w:r>
    </w:p>
    <w:p w14:paraId="2E010B4D" w14:textId="77777777" w:rsidR="009A6D6C" w:rsidRDefault="009A6D6C">
      <w:pPr>
        <w:spacing w:line="320" w:lineRule="exact"/>
        <w:jc w:val="both"/>
        <w:rPr>
          <w:rFonts w:ascii="Verdana" w:hAnsi="Verdana"/>
          <w:sz w:val="20"/>
          <w:szCs w:val="20"/>
        </w:rPr>
      </w:pPr>
    </w:p>
    <w:p w14:paraId="791B655B" w14:textId="77777777" w:rsidR="009A6D6C" w:rsidRDefault="00136B69">
      <w:pPr>
        <w:spacing w:line="320" w:lineRule="exact"/>
        <w:jc w:val="both"/>
        <w:rPr>
          <w:rFonts w:ascii="Verdana" w:hAnsi="Verdana" w:cs="Tahoma"/>
          <w:sz w:val="20"/>
          <w:szCs w:val="20"/>
        </w:rPr>
      </w:pPr>
      <w:r>
        <w:rPr>
          <w:rFonts w:ascii="Verdana" w:hAnsi="Verdana" w:cs="Tahoma"/>
          <w:sz w:val="20"/>
          <w:szCs w:val="20"/>
        </w:rPr>
        <w:t>4.2.4.</w:t>
      </w:r>
      <w:r>
        <w:rPr>
          <w:rFonts w:ascii="Verdana" w:hAnsi="Verdana" w:cs="Tahoma"/>
          <w:sz w:val="20"/>
          <w:szCs w:val="20"/>
        </w:rPr>
        <w:tab/>
        <w:t xml:space="preserve">O Agente de Controle se compromete a movimentar a Conta </w:t>
      </w:r>
      <w:r>
        <w:rPr>
          <w:rFonts w:ascii="Verdana" w:hAnsi="Verdana"/>
          <w:sz w:val="20"/>
          <w:szCs w:val="20"/>
        </w:rPr>
        <w:t xml:space="preserve">Autorizada, em nome da </w:t>
      </w:r>
      <w:r>
        <w:rPr>
          <w:rFonts w:ascii="Verdana" w:hAnsi="Verdana" w:cs="Tahoma"/>
          <w:sz w:val="20"/>
          <w:szCs w:val="20"/>
        </w:rPr>
        <w:t xml:space="preserve">Cedente Fiduciária, conforme regras abaixo e </w:t>
      </w:r>
      <w:r>
        <w:rPr>
          <w:rFonts w:ascii="Verdana" w:eastAsia="SimSun" w:hAnsi="Verdana"/>
          <w:sz w:val="20"/>
          <w:szCs w:val="20"/>
        </w:rPr>
        <w:t>o disposto no Contrato</w:t>
      </w:r>
      <w:r>
        <w:rPr>
          <w:rFonts w:ascii="Verdana" w:hAnsi="Verdana"/>
          <w:sz w:val="20"/>
          <w:szCs w:val="20"/>
        </w:rPr>
        <w:t xml:space="preserve"> de Abertura de Conta</w:t>
      </w:r>
      <w:r>
        <w:rPr>
          <w:rFonts w:ascii="Verdana" w:hAnsi="Verdana" w:cs="Tahoma"/>
          <w:sz w:val="20"/>
          <w:szCs w:val="20"/>
        </w:rPr>
        <w:t>:</w:t>
      </w:r>
    </w:p>
    <w:p w14:paraId="2B0C52D7" w14:textId="77777777" w:rsidR="009A6D6C" w:rsidRDefault="009A6D6C">
      <w:pPr>
        <w:spacing w:line="320" w:lineRule="exact"/>
        <w:jc w:val="both"/>
        <w:rPr>
          <w:rFonts w:ascii="Verdana" w:hAnsi="Verdana" w:cs="Tahoma"/>
          <w:sz w:val="20"/>
          <w:szCs w:val="20"/>
        </w:rPr>
      </w:pPr>
    </w:p>
    <w:p w14:paraId="12D2C279" w14:textId="4F942B93" w:rsidR="009A6D6C" w:rsidRDefault="00136B69">
      <w:pPr>
        <w:spacing w:line="320" w:lineRule="exact"/>
        <w:jc w:val="both"/>
        <w:rPr>
          <w:rFonts w:ascii="Verdana" w:hAnsi="Verdana" w:cs="Tahoma"/>
          <w:sz w:val="20"/>
          <w:szCs w:val="20"/>
        </w:rPr>
      </w:pPr>
      <w:r>
        <w:rPr>
          <w:rFonts w:ascii="Verdana" w:hAnsi="Verdana" w:cs="Tahoma"/>
          <w:sz w:val="20"/>
          <w:szCs w:val="20"/>
        </w:rPr>
        <w:t>(i)</w:t>
      </w:r>
      <w:r>
        <w:rPr>
          <w:rFonts w:ascii="Verdana" w:hAnsi="Verdana" w:cs="Tahoma"/>
          <w:sz w:val="20"/>
          <w:szCs w:val="20"/>
        </w:rPr>
        <w:tab/>
        <w:t xml:space="preserve">na Data de Integralização da Primeira Subscrição das Debêntures, </w:t>
      </w:r>
      <w:ins w:id="31" w:author="Rinaldo" w:date="2018-09-06T17:37:00Z">
        <w:r w:rsidR="00EF7B54">
          <w:rPr>
            <w:rFonts w:ascii="Verdana" w:hAnsi="Verdana" w:cs="Tahoma"/>
            <w:sz w:val="20"/>
            <w:szCs w:val="20"/>
          </w:rPr>
          <w:t>o Depositário, conforme instruções do Agente de Controle</w:t>
        </w:r>
      </w:ins>
      <w:ins w:id="32" w:author="Rinaldo" w:date="2018-09-06T17:47:00Z">
        <w:r w:rsidR="007F7598">
          <w:rPr>
            <w:rFonts w:ascii="Verdana" w:hAnsi="Verdana" w:cs="Tahoma"/>
            <w:sz w:val="20"/>
            <w:szCs w:val="20"/>
          </w:rPr>
          <w:t>, e a</w:t>
        </w:r>
      </w:ins>
      <w:ins w:id="33" w:author="Rinaldo" w:date="2018-09-06T17:43:00Z">
        <w:r w:rsidR="007F7598">
          <w:rPr>
            <w:rFonts w:ascii="Verdana" w:hAnsi="Verdana" w:cs="Tahoma"/>
            <w:sz w:val="20"/>
            <w:szCs w:val="20"/>
          </w:rPr>
          <w:t xml:space="preserve"> anuência do Agente Fiduciário</w:t>
        </w:r>
      </w:ins>
      <w:del w:id="34" w:author="Rinaldo" w:date="2018-09-06T17:38:00Z">
        <w:r w:rsidDel="00EF7B54">
          <w:rPr>
            <w:rFonts w:ascii="Verdana" w:hAnsi="Verdana" w:cs="Tahoma"/>
            <w:sz w:val="20"/>
            <w:szCs w:val="20"/>
          </w:rPr>
          <w:delText>a Cedente Fiduciária</w:delText>
        </w:r>
      </w:del>
      <w:r>
        <w:rPr>
          <w:rFonts w:ascii="Verdana" w:hAnsi="Verdana" w:cs="Tahoma"/>
          <w:sz w:val="20"/>
          <w:szCs w:val="20"/>
        </w:rPr>
        <w:t xml:space="preserve"> deverá transferir, mediante Transferência Eletrônica Disponível (TED), o valor de R$ </w:t>
      </w:r>
      <w:r>
        <w:rPr>
          <w:rFonts w:ascii="Verdana" w:hAnsi="Verdana" w:cs="Tahoma"/>
          <w:sz w:val="20"/>
          <w:szCs w:val="20"/>
          <w:highlight w:val="yellow"/>
        </w:rPr>
        <w:t>[</w:t>
      </w:r>
      <w:r>
        <w:rPr>
          <w:rFonts w:ascii="Verdana" w:hAnsi="Verdana" w:cs="Tahoma"/>
          <w:sz w:val="20"/>
          <w:szCs w:val="20"/>
          <w:highlight w:val="yellow"/>
        </w:rPr>
        <w:sym w:font="Symbol" w:char="F0B7"/>
      </w:r>
      <w:r>
        <w:rPr>
          <w:rFonts w:ascii="Verdana" w:hAnsi="Verdana" w:cs="Tahoma"/>
          <w:sz w:val="20"/>
          <w:szCs w:val="20"/>
          <w:highlight w:val="yellow"/>
        </w:rPr>
        <w:t>] ([</w:t>
      </w:r>
      <w:r>
        <w:rPr>
          <w:rFonts w:ascii="Verdana" w:hAnsi="Verdana" w:cs="Tahoma"/>
          <w:sz w:val="20"/>
          <w:szCs w:val="20"/>
          <w:highlight w:val="yellow"/>
        </w:rPr>
        <w:sym w:font="Symbol" w:char="F0B7"/>
      </w:r>
      <w:r>
        <w:rPr>
          <w:rFonts w:ascii="Verdana" w:hAnsi="Verdana" w:cs="Tahoma"/>
          <w:sz w:val="20"/>
          <w:szCs w:val="20"/>
          <w:highlight w:val="yellow"/>
        </w:rPr>
        <w:t>]</w:t>
      </w:r>
      <w:r>
        <w:rPr>
          <w:rFonts w:ascii="Verdana" w:hAnsi="Verdana" w:cs="Tahoma"/>
          <w:sz w:val="20"/>
          <w:szCs w:val="20"/>
        </w:rPr>
        <w:t xml:space="preserve"> reais) da Conta Autorizada para conta corrente de titularidade da Stone, a título de pagamento [da Parcela à Vista] do Preço de Aquisição referente à Primeira Aquisição (conforme definido no Contrato de Cessão);</w:t>
      </w:r>
    </w:p>
    <w:p w14:paraId="3A7B508F" w14:textId="77777777" w:rsidR="009A6D6C" w:rsidRDefault="009A6D6C">
      <w:pPr>
        <w:spacing w:line="320" w:lineRule="exact"/>
        <w:jc w:val="both"/>
        <w:rPr>
          <w:rFonts w:ascii="Verdana" w:hAnsi="Verdana" w:cs="Tahoma"/>
          <w:sz w:val="20"/>
          <w:szCs w:val="20"/>
        </w:rPr>
      </w:pPr>
    </w:p>
    <w:p w14:paraId="27CE450F" w14:textId="197E8DB7" w:rsidR="009A6D6C" w:rsidRDefault="00136B69">
      <w:pPr>
        <w:spacing w:line="320" w:lineRule="exact"/>
        <w:jc w:val="both"/>
        <w:rPr>
          <w:rFonts w:ascii="Verdana" w:hAnsi="Verdana" w:cs="Tahoma"/>
          <w:sz w:val="20"/>
          <w:szCs w:val="20"/>
        </w:rPr>
      </w:pPr>
      <w:r>
        <w:rPr>
          <w:rFonts w:ascii="Verdana" w:hAnsi="Verdana" w:cs="Tahoma"/>
          <w:sz w:val="20"/>
          <w:szCs w:val="20"/>
        </w:rPr>
        <w:t>(ii)</w:t>
      </w:r>
      <w:r>
        <w:rPr>
          <w:rFonts w:ascii="Verdana" w:hAnsi="Verdana" w:cs="Tahoma"/>
          <w:sz w:val="20"/>
          <w:szCs w:val="20"/>
        </w:rPr>
        <w:tab/>
        <w:t xml:space="preserve">na Data de Integralização da Segunda Subscrição das Debêntures, </w:t>
      </w:r>
      <w:ins w:id="35" w:author="Rinaldo" w:date="2018-09-06T17:38:00Z">
        <w:r w:rsidR="007F7598">
          <w:rPr>
            <w:rFonts w:ascii="Verdana" w:hAnsi="Verdana" w:cs="Tahoma"/>
            <w:sz w:val="20"/>
            <w:szCs w:val="20"/>
          </w:rPr>
          <w:t>o Depositário, conforme instruções do Agente de Controle</w:t>
        </w:r>
      </w:ins>
      <w:ins w:id="36" w:author="Rinaldo" w:date="2018-09-06T17:48:00Z">
        <w:r w:rsidR="007F7598">
          <w:rPr>
            <w:rFonts w:ascii="Verdana" w:hAnsi="Verdana" w:cs="Tahoma"/>
            <w:sz w:val="20"/>
            <w:szCs w:val="20"/>
          </w:rPr>
          <w:t>,</w:t>
        </w:r>
      </w:ins>
      <w:ins w:id="37" w:author="Rinaldo" w:date="2018-09-06T17:44:00Z">
        <w:r w:rsidR="007F7598">
          <w:rPr>
            <w:rFonts w:ascii="Verdana" w:hAnsi="Verdana" w:cs="Tahoma"/>
            <w:sz w:val="20"/>
            <w:szCs w:val="20"/>
          </w:rPr>
          <w:t xml:space="preserve"> e</w:t>
        </w:r>
      </w:ins>
      <w:ins w:id="38" w:author="Rinaldo" w:date="2018-09-06T17:48:00Z">
        <w:r w:rsidR="007F7598">
          <w:rPr>
            <w:rFonts w:ascii="Verdana" w:hAnsi="Verdana" w:cs="Tahoma"/>
            <w:sz w:val="20"/>
            <w:szCs w:val="20"/>
          </w:rPr>
          <w:t xml:space="preserve"> a</w:t>
        </w:r>
      </w:ins>
      <w:ins w:id="39" w:author="Rinaldo" w:date="2018-09-06T17:44:00Z">
        <w:r w:rsidR="007F7598">
          <w:rPr>
            <w:rFonts w:ascii="Verdana" w:hAnsi="Verdana" w:cs="Tahoma"/>
            <w:sz w:val="20"/>
            <w:szCs w:val="20"/>
          </w:rPr>
          <w:t xml:space="preserve"> anuência do Agente Fiduciário</w:t>
        </w:r>
      </w:ins>
      <w:del w:id="40" w:author="Rinaldo" w:date="2018-09-06T17:38:00Z">
        <w:r w:rsidDel="007F7598">
          <w:rPr>
            <w:rFonts w:ascii="Verdana" w:hAnsi="Verdana" w:cs="Tahoma"/>
            <w:sz w:val="20"/>
            <w:szCs w:val="20"/>
          </w:rPr>
          <w:delText>a Cedente Fiduciária</w:delText>
        </w:r>
      </w:del>
      <w:r>
        <w:rPr>
          <w:rFonts w:ascii="Verdana" w:hAnsi="Verdana" w:cs="Tahoma"/>
          <w:sz w:val="20"/>
          <w:szCs w:val="20"/>
        </w:rPr>
        <w:t xml:space="preserve"> deverá transferir, mediante Transferência Eletrônica Disponível (TED), o valor de R$ </w:t>
      </w:r>
      <w:r>
        <w:rPr>
          <w:rFonts w:ascii="Verdana" w:hAnsi="Verdana" w:cs="Tahoma"/>
          <w:sz w:val="20"/>
          <w:szCs w:val="20"/>
          <w:highlight w:val="yellow"/>
        </w:rPr>
        <w:t>[</w:t>
      </w:r>
      <w:r>
        <w:rPr>
          <w:rFonts w:ascii="Verdana" w:hAnsi="Verdana" w:cs="Tahoma"/>
          <w:sz w:val="20"/>
          <w:szCs w:val="20"/>
          <w:highlight w:val="yellow"/>
        </w:rPr>
        <w:sym w:font="Symbol" w:char="F0B7"/>
      </w:r>
      <w:r>
        <w:rPr>
          <w:rFonts w:ascii="Verdana" w:hAnsi="Verdana" w:cs="Tahoma"/>
          <w:sz w:val="20"/>
          <w:szCs w:val="20"/>
          <w:highlight w:val="yellow"/>
        </w:rPr>
        <w:t>] ([</w:t>
      </w:r>
      <w:r>
        <w:rPr>
          <w:rFonts w:ascii="Verdana" w:hAnsi="Verdana" w:cs="Tahoma"/>
          <w:sz w:val="20"/>
          <w:szCs w:val="20"/>
          <w:highlight w:val="yellow"/>
        </w:rPr>
        <w:sym w:font="Symbol" w:char="F0B7"/>
      </w:r>
      <w:r>
        <w:rPr>
          <w:rFonts w:ascii="Verdana" w:hAnsi="Verdana" w:cs="Tahoma"/>
          <w:sz w:val="20"/>
          <w:szCs w:val="20"/>
          <w:highlight w:val="yellow"/>
        </w:rPr>
        <w:t>]</w:t>
      </w:r>
      <w:r>
        <w:rPr>
          <w:rFonts w:ascii="Verdana" w:hAnsi="Verdana" w:cs="Tahoma"/>
          <w:sz w:val="20"/>
          <w:szCs w:val="20"/>
        </w:rPr>
        <w:t xml:space="preserve"> reais) da Conta Autorizada para conta corrente de titularidade da Stone, a título de pagamento [da Parcela à Vista] do Preço de Aquisição referente à Segunda Aquisição (conforme definido no Contrato de Cessão);</w:t>
      </w:r>
    </w:p>
    <w:p w14:paraId="2F3C1263" w14:textId="77777777" w:rsidR="009A6D6C" w:rsidRDefault="009A6D6C">
      <w:pPr>
        <w:spacing w:line="320" w:lineRule="exact"/>
        <w:jc w:val="both"/>
        <w:rPr>
          <w:rFonts w:ascii="Verdana" w:hAnsi="Verdana" w:cs="Tahoma"/>
          <w:sz w:val="20"/>
          <w:szCs w:val="20"/>
        </w:rPr>
      </w:pPr>
    </w:p>
    <w:p w14:paraId="2E9A33D0" w14:textId="62BC9162" w:rsidR="009A6D6C" w:rsidRDefault="00136B69">
      <w:pPr>
        <w:spacing w:line="320" w:lineRule="exact"/>
        <w:jc w:val="both"/>
        <w:rPr>
          <w:rFonts w:ascii="Verdana" w:hAnsi="Verdana" w:cs="Tahoma"/>
          <w:sz w:val="20"/>
          <w:szCs w:val="20"/>
        </w:rPr>
      </w:pPr>
      <w:r>
        <w:rPr>
          <w:rFonts w:ascii="Verdana" w:hAnsi="Verdana" w:cs="Tahoma"/>
          <w:sz w:val="20"/>
          <w:szCs w:val="20"/>
        </w:rPr>
        <w:t>(iii)</w:t>
      </w:r>
      <w:r>
        <w:rPr>
          <w:rFonts w:ascii="Verdana" w:hAnsi="Verdana" w:cs="Tahoma"/>
          <w:sz w:val="20"/>
          <w:szCs w:val="20"/>
        </w:rPr>
        <w:tab/>
        <w:t xml:space="preserve">após a Primeira Aquisição e a Segunda Aquisição e durante o Período de Aquisição, </w:t>
      </w:r>
      <w:ins w:id="41" w:author="Rinaldo" w:date="2018-09-06T17:40:00Z">
        <w:r w:rsidR="007F7598">
          <w:rPr>
            <w:rFonts w:ascii="Verdana" w:hAnsi="Verdana" w:cs="Tahoma"/>
            <w:sz w:val="20"/>
            <w:szCs w:val="20"/>
          </w:rPr>
          <w:t>o Depositário, conforme instruções do Agente de Controle</w:t>
        </w:r>
        <w:r w:rsidR="007F7598">
          <w:rPr>
            <w:rFonts w:ascii="Verdana" w:hAnsi="Verdana" w:cs="Tahoma"/>
            <w:sz w:val="20"/>
            <w:szCs w:val="20"/>
          </w:rPr>
          <w:t xml:space="preserve"> </w:t>
        </w:r>
      </w:ins>
      <w:ins w:id="42" w:author="Rinaldo" w:date="2018-09-06T17:43:00Z">
        <w:r w:rsidR="007F7598">
          <w:rPr>
            <w:rFonts w:ascii="Verdana" w:hAnsi="Verdana" w:cs="Tahoma"/>
            <w:sz w:val="20"/>
            <w:szCs w:val="20"/>
          </w:rPr>
          <w:t xml:space="preserve">e </w:t>
        </w:r>
      </w:ins>
      <w:ins w:id="43" w:author="Rinaldo" w:date="2018-09-06T17:48:00Z">
        <w:r w:rsidR="00D94A87">
          <w:rPr>
            <w:rFonts w:ascii="Verdana" w:hAnsi="Verdana" w:cs="Tahoma"/>
            <w:sz w:val="20"/>
            <w:szCs w:val="20"/>
          </w:rPr>
          <w:t xml:space="preserve">a </w:t>
        </w:r>
      </w:ins>
      <w:ins w:id="44" w:author="Rinaldo" w:date="2018-09-06T17:43:00Z">
        <w:r w:rsidR="007F7598">
          <w:rPr>
            <w:rFonts w:ascii="Verdana" w:hAnsi="Verdana" w:cs="Tahoma"/>
            <w:sz w:val="20"/>
            <w:szCs w:val="20"/>
          </w:rPr>
          <w:t xml:space="preserve">anuência do Agente Fiduciário, </w:t>
        </w:r>
      </w:ins>
      <w:ins w:id="45" w:author="Rinaldo" w:date="2018-09-06T17:40:00Z">
        <w:r w:rsidR="007F7598">
          <w:rPr>
            <w:rFonts w:ascii="Verdana" w:hAnsi="Verdana" w:cs="Tahoma"/>
            <w:sz w:val="20"/>
            <w:szCs w:val="20"/>
          </w:rPr>
          <w:t>a partir de solicitação da Cedente Fiduciária</w:t>
        </w:r>
      </w:ins>
      <w:del w:id="46" w:author="Rinaldo" w:date="2018-09-06T17:40:00Z">
        <w:r w:rsidDel="007F7598">
          <w:rPr>
            <w:rFonts w:ascii="Verdana" w:hAnsi="Verdana" w:cs="Tahoma"/>
            <w:sz w:val="20"/>
            <w:szCs w:val="20"/>
          </w:rPr>
          <w:delText>a Cedente Fiduciária</w:delText>
        </w:r>
      </w:del>
      <w:r>
        <w:rPr>
          <w:rFonts w:ascii="Verdana" w:hAnsi="Verdana" w:cs="Tahoma"/>
          <w:sz w:val="20"/>
          <w:szCs w:val="20"/>
        </w:rPr>
        <w:t xml:space="preserve"> deverá realizar, mediante Transferência Eletrônica Disponível (TED), transferências à Stone, a título de pagamento do Preço de Aquisição para fins de aquisição de </w:t>
      </w:r>
      <w:ins w:id="47" w:author="Jurídico Financeiro | Stone" w:date="2018-08-30T13:58:00Z">
        <w:r w:rsidR="00881515">
          <w:rPr>
            <w:rFonts w:ascii="Verdana" w:hAnsi="Verdana" w:cs="Tahoma"/>
            <w:sz w:val="20"/>
            <w:szCs w:val="20"/>
          </w:rPr>
          <w:t xml:space="preserve">novos </w:t>
        </w:r>
      </w:ins>
      <w:r>
        <w:rPr>
          <w:rFonts w:ascii="Verdana" w:hAnsi="Verdana" w:cs="Tahoma"/>
          <w:sz w:val="20"/>
          <w:szCs w:val="20"/>
        </w:rPr>
        <w:t>Direitos Creditórios nos termos do Contrato de Cessão; e</w:t>
      </w:r>
    </w:p>
    <w:p w14:paraId="6CC26FDA" w14:textId="77777777" w:rsidR="009A6D6C" w:rsidRDefault="009A6D6C">
      <w:pPr>
        <w:spacing w:line="320" w:lineRule="exact"/>
        <w:jc w:val="both"/>
        <w:rPr>
          <w:rFonts w:ascii="Verdana" w:hAnsi="Verdana" w:cs="Tahoma"/>
          <w:sz w:val="20"/>
          <w:szCs w:val="20"/>
        </w:rPr>
      </w:pPr>
    </w:p>
    <w:p w14:paraId="7A49EE5C" w14:textId="64BAB812" w:rsidR="009A6D6C" w:rsidRDefault="00136B69">
      <w:pPr>
        <w:spacing w:line="320" w:lineRule="exact"/>
        <w:jc w:val="both"/>
        <w:rPr>
          <w:rFonts w:ascii="Verdana" w:hAnsi="Verdana" w:cs="Tahoma"/>
          <w:sz w:val="20"/>
          <w:szCs w:val="20"/>
        </w:rPr>
      </w:pPr>
      <w:r>
        <w:rPr>
          <w:rFonts w:ascii="Verdana" w:hAnsi="Verdana" w:cs="Tahoma"/>
          <w:sz w:val="20"/>
          <w:szCs w:val="20"/>
        </w:rPr>
        <w:t>(iv)</w:t>
      </w:r>
      <w:r>
        <w:rPr>
          <w:rFonts w:ascii="Verdana" w:hAnsi="Verdana" w:cs="Tahoma"/>
          <w:sz w:val="20"/>
          <w:szCs w:val="20"/>
        </w:rPr>
        <w:tab/>
        <w:t xml:space="preserve">ao término do Período de Aquisição e/ou após a ocorrência de um Evento de Vencimento Antecipado das Debêntures ou qualquer outro evento que demande o bloqueio da Conta Autorizada, conforme determinado neste Contrato, o Agente Fiduciário deverá imediatamente notificar o Depositário, por qualquer meio válido (nos termos da Cláusula 11.6 abaixo), instruindo o bloqueio Conta Autorizada para (i) quaisquer transferências de recursos depositados na Conta Autorizada e (ii) o resgate de quaisquer Aplicações Permitidas, conforme modelo constante do </w:t>
      </w:r>
      <w:r>
        <w:rPr>
          <w:rFonts w:ascii="Verdana" w:hAnsi="Verdana" w:cs="Tahoma"/>
          <w:b/>
          <w:sz w:val="20"/>
          <w:szCs w:val="20"/>
          <w:u w:val="single"/>
        </w:rPr>
        <w:t>Anexo IV</w:t>
      </w:r>
      <w:r>
        <w:rPr>
          <w:rFonts w:ascii="Verdana" w:hAnsi="Verdana" w:cs="Tahoma"/>
          <w:sz w:val="20"/>
          <w:szCs w:val="20"/>
        </w:rPr>
        <w:t xml:space="preserve"> a este Contrato (“</w:t>
      </w:r>
      <w:r>
        <w:rPr>
          <w:rFonts w:ascii="Verdana" w:hAnsi="Verdana" w:cs="Tahoma"/>
          <w:b/>
          <w:sz w:val="20"/>
          <w:szCs w:val="20"/>
        </w:rPr>
        <w:t>Notificação de Bloqueio</w:t>
      </w:r>
      <w:r>
        <w:rPr>
          <w:rFonts w:ascii="Verdana" w:hAnsi="Verdana" w:cs="Tahoma"/>
          <w:sz w:val="20"/>
          <w:szCs w:val="20"/>
        </w:rPr>
        <w:t xml:space="preserve">”). Após o envio de uma Notificação de Bloqueio ao Depositário, somente o Agente Fiduciário poderá instruir ao Depositário para fins de qualquer transferência de recursos da Conta Autorizada ou qualquer resgate de Aplicações Permitidas, e o Agente Fiduciário se compromete a apenas instruir transferências e/ou resgates destinados ao pagamento de obrigações decorrentes da Emissão, de acordo com a Cláusulas 4.3 abaixo. Apenas mediante nova notificação enviada pelo Agente Fiduciário ao </w:t>
      </w:r>
      <w:commentRangeStart w:id="48"/>
      <w:del w:id="49" w:author="Jurídico Financeiro | Stone" w:date="2018-08-30T14:00:00Z">
        <w:r w:rsidDel="00881515">
          <w:rPr>
            <w:rFonts w:ascii="Verdana" w:hAnsi="Verdana" w:cs="Tahoma"/>
            <w:sz w:val="20"/>
            <w:szCs w:val="20"/>
          </w:rPr>
          <w:delText xml:space="preserve">Banco </w:delText>
        </w:r>
      </w:del>
      <w:r>
        <w:rPr>
          <w:rFonts w:ascii="Verdana" w:hAnsi="Verdana" w:cs="Tahoma"/>
          <w:sz w:val="20"/>
          <w:szCs w:val="20"/>
        </w:rPr>
        <w:t>Depositário</w:t>
      </w:r>
      <w:commentRangeEnd w:id="48"/>
      <w:r w:rsidR="00881515">
        <w:rPr>
          <w:rStyle w:val="Refdecomentrio"/>
        </w:rPr>
        <w:commentReference w:id="48"/>
      </w:r>
      <w:r>
        <w:rPr>
          <w:rFonts w:ascii="Verdana" w:hAnsi="Verdana" w:cs="Tahoma"/>
          <w:sz w:val="20"/>
          <w:szCs w:val="20"/>
        </w:rPr>
        <w:t xml:space="preserve"> solicitando o desbloqueio da Conta Autorizada (“</w:t>
      </w:r>
      <w:r>
        <w:rPr>
          <w:rFonts w:ascii="Verdana" w:hAnsi="Verdana" w:cs="Tahoma"/>
          <w:b/>
          <w:sz w:val="20"/>
          <w:szCs w:val="20"/>
        </w:rPr>
        <w:t>Notificação de Desbloqueio</w:t>
      </w:r>
      <w:r>
        <w:rPr>
          <w:rFonts w:ascii="Verdana" w:hAnsi="Verdana" w:cs="Tahoma"/>
          <w:sz w:val="20"/>
          <w:szCs w:val="20"/>
        </w:rPr>
        <w:t>”), quaisquer novas transferências e/ou resgates de Aplicações Permitidas poderão voltar a ser realizados pela Cedente (de forma direta ou representada pelo Agente de Controle).</w:t>
      </w:r>
    </w:p>
    <w:p w14:paraId="014A3C7B" w14:textId="77777777" w:rsidR="009A6D6C" w:rsidRDefault="009A6D6C">
      <w:pPr>
        <w:spacing w:line="320" w:lineRule="exact"/>
        <w:jc w:val="both"/>
        <w:rPr>
          <w:rFonts w:ascii="Verdana" w:hAnsi="Verdana" w:cs="Tahoma"/>
          <w:sz w:val="20"/>
          <w:szCs w:val="20"/>
        </w:rPr>
      </w:pPr>
    </w:p>
    <w:p w14:paraId="17FEF44E" w14:textId="77777777" w:rsidR="009A6D6C" w:rsidRDefault="00136B69">
      <w:pPr>
        <w:spacing w:line="320" w:lineRule="exact"/>
        <w:jc w:val="both"/>
        <w:rPr>
          <w:rFonts w:ascii="Verdana" w:hAnsi="Verdana" w:cs="Tahoma"/>
          <w:color w:val="000000"/>
          <w:sz w:val="20"/>
          <w:szCs w:val="20"/>
        </w:rPr>
      </w:pPr>
      <w:r>
        <w:rPr>
          <w:rFonts w:ascii="Verdana" w:hAnsi="Verdana" w:cs="Tahoma"/>
          <w:color w:val="000000"/>
          <w:sz w:val="20"/>
          <w:szCs w:val="20"/>
        </w:rPr>
        <w:t>4.3.</w:t>
      </w:r>
      <w:r>
        <w:rPr>
          <w:rFonts w:ascii="Verdana" w:hAnsi="Verdana" w:cs="Tahoma"/>
          <w:color w:val="000000"/>
          <w:sz w:val="20"/>
          <w:szCs w:val="20"/>
        </w:rPr>
        <w:tab/>
        <w:t xml:space="preserve">Caso seja enviada uma Notificação de Bloqueio, cessarão imediatamente as transferências de recursos depositados na Conta Autorizada para aquisição de novos Direitos Creditórios, observados os termos do Contrato de Cessão, e, até que seja enviada uma </w:t>
      </w:r>
      <w:r>
        <w:rPr>
          <w:rFonts w:ascii="Verdana" w:hAnsi="Verdana" w:cs="Tahoma"/>
          <w:sz w:val="20"/>
          <w:szCs w:val="20"/>
        </w:rPr>
        <w:t>Notificação de Desbloqueio,</w:t>
      </w:r>
      <w:r>
        <w:rPr>
          <w:rFonts w:ascii="Verdana" w:hAnsi="Verdana" w:cs="Tahoma"/>
          <w:color w:val="000000"/>
          <w:sz w:val="20"/>
          <w:szCs w:val="20"/>
        </w:rPr>
        <w:t xml:space="preserve"> os recursos existentes e todos os recursos a serem depositados na Conta Autorizada poderão ser exclusivamente utilizados para liquidar ou amortizar as Obrigações Garantidas, observadas as disposições da Escritura de Emissão.</w:t>
      </w:r>
    </w:p>
    <w:p w14:paraId="2AEF21F7" w14:textId="77777777" w:rsidR="009A6D6C" w:rsidRDefault="009A6D6C">
      <w:pPr>
        <w:spacing w:line="320" w:lineRule="exact"/>
        <w:jc w:val="both"/>
        <w:rPr>
          <w:rFonts w:ascii="Verdana" w:hAnsi="Verdana" w:cs="Tahoma"/>
          <w:color w:val="000000"/>
          <w:sz w:val="20"/>
          <w:szCs w:val="20"/>
        </w:rPr>
      </w:pPr>
    </w:p>
    <w:p w14:paraId="32F6C69A" w14:textId="77777777" w:rsidR="009A6D6C" w:rsidRDefault="00136B69">
      <w:pPr>
        <w:spacing w:line="320" w:lineRule="exact"/>
        <w:jc w:val="both"/>
        <w:rPr>
          <w:rFonts w:ascii="Verdana" w:hAnsi="Verdana" w:cs="Tahoma"/>
          <w:color w:val="000000"/>
          <w:sz w:val="20"/>
          <w:szCs w:val="20"/>
        </w:rPr>
      </w:pPr>
      <w:r>
        <w:rPr>
          <w:rFonts w:ascii="Verdana" w:hAnsi="Verdana" w:cs="Tahoma"/>
          <w:color w:val="000000"/>
          <w:sz w:val="20"/>
          <w:szCs w:val="20"/>
        </w:rPr>
        <w:t>4.4.</w:t>
      </w:r>
      <w:r>
        <w:rPr>
          <w:rFonts w:ascii="Verdana" w:hAnsi="Verdana" w:cs="Tahoma"/>
          <w:color w:val="000000"/>
          <w:sz w:val="20"/>
          <w:szCs w:val="20"/>
        </w:rPr>
        <w:tab/>
      </w:r>
      <w:r>
        <w:rPr>
          <w:rFonts w:ascii="Verdana" w:hAnsi="Verdana"/>
          <w:sz w:val="20"/>
          <w:szCs w:val="20"/>
        </w:rPr>
        <w:t xml:space="preserve">Os recursos depositados na Conta </w:t>
      </w:r>
      <w:r>
        <w:rPr>
          <w:rFonts w:ascii="Verdana" w:hAnsi="Verdana" w:cs="Tahoma"/>
          <w:color w:val="000000"/>
          <w:sz w:val="20"/>
          <w:szCs w:val="20"/>
        </w:rPr>
        <w:t xml:space="preserve">Autorizada </w:t>
      </w:r>
      <w:r>
        <w:rPr>
          <w:rFonts w:ascii="Verdana" w:hAnsi="Verdana"/>
          <w:sz w:val="20"/>
          <w:szCs w:val="20"/>
        </w:rPr>
        <w:t xml:space="preserve">somente poderão ser utilizados: (i) para garantia do cumprimento das Obrigações Garantidas pela Cedente Fiduciária na Escritura de Emissão; (ii) exclusivamente conforme permitido na Cláusula 4.2.4, itens “(i)”, “(ii)” e“(iii)” acima, para aquisição de Direitos Creditórios da Stone nos termos do Contrato de Cessão; ou (iii) conforme previsto no Contrato de Abertura de Conta. </w:t>
      </w:r>
    </w:p>
    <w:p w14:paraId="402DD72D" w14:textId="77777777" w:rsidR="009A6D6C" w:rsidRDefault="009A6D6C">
      <w:pPr>
        <w:spacing w:line="320" w:lineRule="exact"/>
        <w:jc w:val="both"/>
        <w:rPr>
          <w:rFonts w:ascii="Verdana" w:hAnsi="Verdana" w:cs="Tahoma"/>
          <w:sz w:val="20"/>
          <w:szCs w:val="20"/>
        </w:rPr>
      </w:pPr>
    </w:p>
    <w:p w14:paraId="39A4B7A5" w14:textId="77777777" w:rsidR="009A6D6C" w:rsidRDefault="00136B69">
      <w:pPr>
        <w:spacing w:line="320" w:lineRule="exact"/>
        <w:jc w:val="both"/>
        <w:rPr>
          <w:rFonts w:ascii="Verdana" w:hAnsi="Verdana"/>
          <w:sz w:val="20"/>
          <w:szCs w:val="20"/>
        </w:rPr>
      </w:pPr>
      <w:r>
        <w:rPr>
          <w:rFonts w:ascii="Verdana" w:hAnsi="Verdana" w:cs="Tahoma"/>
          <w:sz w:val="20"/>
          <w:szCs w:val="20"/>
        </w:rPr>
        <w:t>4.5.</w:t>
      </w:r>
      <w:r>
        <w:rPr>
          <w:rFonts w:ascii="Verdana" w:hAnsi="Verdana" w:cs="Tahoma"/>
          <w:sz w:val="20"/>
          <w:szCs w:val="20"/>
        </w:rPr>
        <w:tab/>
        <w:t>A Cedente Fiduciária e o Agente de Controle ficam proibidos de fornecer quaisquer instruções de pagamento aos Devedores, aos Bancos Escrow, aos Bancos Liquidantes e/ou à Stone diferentes de instruções para pagamento na Conta Autorizada ou, de qualquer outra maneira, alterar o direcionamento dos pagamentos dos Direitos Creditórios Cedidos e/ou dos Direitos da Resolução de Cessão sem a prévia e expressa anuência do Agente Fiduciário</w:t>
      </w:r>
      <w:r>
        <w:rPr>
          <w:rFonts w:ascii="Verdana" w:hAnsi="Verdana"/>
          <w:sz w:val="20"/>
          <w:szCs w:val="20"/>
        </w:rPr>
        <w:t>.</w:t>
      </w:r>
    </w:p>
    <w:p w14:paraId="7F261273" w14:textId="77777777" w:rsidR="009A6D6C" w:rsidRDefault="009A6D6C">
      <w:pPr>
        <w:spacing w:line="320" w:lineRule="exact"/>
        <w:jc w:val="both"/>
        <w:rPr>
          <w:rFonts w:ascii="Verdana" w:hAnsi="Verdana" w:cs="Tahoma"/>
          <w:sz w:val="20"/>
          <w:szCs w:val="20"/>
        </w:rPr>
      </w:pPr>
    </w:p>
    <w:p w14:paraId="729EB9FD" w14:textId="77777777" w:rsidR="009A6D6C" w:rsidRDefault="00136B69">
      <w:pPr>
        <w:spacing w:line="320" w:lineRule="exact"/>
        <w:jc w:val="both"/>
        <w:rPr>
          <w:rFonts w:ascii="Verdana" w:hAnsi="Verdana" w:cs="Tahoma"/>
          <w:color w:val="000000"/>
          <w:sz w:val="20"/>
          <w:szCs w:val="20"/>
        </w:rPr>
      </w:pPr>
      <w:r>
        <w:rPr>
          <w:rFonts w:ascii="Verdana" w:hAnsi="Verdana" w:cs="Tahoma"/>
          <w:sz w:val="20"/>
          <w:szCs w:val="20"/>
        </w:rPr>
        <w:t>4.6</w:t>
      </w:r>
      <w:r>
        <w:rPr>
          <w:rFonts w:ascii="Verdana" w:hAnsi="Verdana" w:cs="Tahoma"/>
          <w:color w:val="000000"/>
          <w:sz w:val="20"/>
          <w:szCs w:val="20"/>
        </w:rPr>
        <w:t>.</w:t>
      </w:r>
      <w:r>
        <w:rPr>
          <w:rFonts w:ascii="Verdana" w:hAnsi="Verdana" w:cs="Tahoma"/>
          <w:color w:val="000000"/>
          <w:sz w:val="20"/>
          <w:szCs w:val="20"/>
        </w:rPr>
        <w:tab/>
        <w:t xml:space="preserve">Fica estabelecido que os recursos que vierem a ser creditados na Conta </w:t>
      </w:r>
      <w:r>
        <w:rPr>
          <w:rFonts w:ascii="Verdana" w:hAnsi="Verdana" w:cs="Tahoma"/>
          <w:sz w:val="20"/>
          <w:szCs w:val="20"/>
        </w:rPr>
        <w:t xml:space="preserve">Autorizada </w:t>
      </w:r>
      <w:r>
        <w:rPr>
          <w:rFonts w:ascii="Verdana" w:hAnsi="Verdana" w:cs="Tahoma"/>
          <w:color w:val="000000"/>
          <w:sz w:val="20"/>
          <w:szCs w:val="20"/>
        </w:rPr>
        <w:t>em decorrência do pagamento dos Direitos Creditórios Cedidos e/ou dos Direitos da Resolução de Cessão serão automaticamente aplicados nos ativos financeiros e valores mobiliários descritos no Contrato de Abertura de Conta (“</w:t>
      </w:r>
      <w:r>
        <w:rPr>
          <w:rFonts w:ascii="Verdana" w:hAnsi="Verdana" w:cs="Tahoma"/>
          <w:b/>
          <w:color w:val="000000"/>
          <w:sz w:val="20"/>
          <w:szCs w:val="20"/>
        </w:rPr>
        <w:t>Aplicações Permitidas</w:t>
      </w:r>
      <w:r>
        <w:rPr>
          <w:rFonts w:ascii="Verdana" w:hAnsi="Verdana" w:cs="Tahoma"/>
          <w:color w:val="000000"/>
          <w:sz w:val="20"/>
          <w:szCs w:val="20"/>
        </w:rPr>
        <w:t xml:space="preserve">”). </w:t>
      </w:r>
      <w:r>
        <w:rPr>
          <w:rFonts w:ascii="Verdana" w:hAnsi="Verdana"/>
          <w:sz w:val="20"/>
          <w:szCs w:val="20"/>
        </w:rPr>
        <w:t>É, desde já, estabelecido que o saldo positivo verificado em tais Aplicações Permitidas, incluindo os rendimentos apurados, passarão a integrar automaticamente a presente garantia, para todos os seus efeitos, a elas se aplicando as disposições deste Contrato</w:t>
      </w:r>
      <w:r>
        <w:rPr>
          <w:rFonts w:ascii="Verdana" w:hAnsi="Verdana" w:cs="Tahoma"/>
          <w:color w:val="000000"/>
          <w:sz w:val="20"/>
          <w:szCs w:val="20"/>
        </w:rPr>
        <w:t xml:space="preserve">. </w:t>
      </w:r>
    </w:p>
    <w:p w14:paraId="4E52149F" w14:textId="77777777" w:rsidR="009A6D6C" w:rsidRDefault="009A6D6C">
      <w:pPr>
        <w:spacing w:line="320" w:lineRule="exact"/>
        <w:jc w:val="both"/>
        <w:rPr>
          <w:rFonts w:ascii="Verdana" w:hAnsi="Verdana"/>
          <w:sz w:val="20"/>
          <w:szCs w:val="20"/>
        </w:rPr>
      </w:pPr>
    </w:p>
    <w:p w14:paraId="3DEDFF63" w14:textId="67FEE3B9" w:rsidR="009A6D6C" w:rsidRDefault="00136B69">
      <w:pPr>
        <w:spacing w:line="320" w:lineRule="exact"/>
        <w:jc w:val="both"/>
        <w:rPr>
          <w:rFonts w:ascii="Verdana" w:hAnsi="Verdana"/>
          <w:sz w:val="20"/>
          <w:szCs w:val="20"/>
        </w:rPr>
      </w:pPr>
      <w:r>
        <w:rPr>
          <w:rFonts w:ascii="Verdana" w:hAnsi="Verdana"/>
          <w:sz w:val="20"/>
          <w:szCs w:val="20"/>
        </w:rPr>
        <w:t>4.7.</w:t>
      </w:r>
      <w:r>
        <w:rPr>
          <w:rFonts w:ascii="Verdana" w:hAnsi="Verdana"/>
          <w:sz w:val="20"/>
          <w:szCs w:val="20"/>
        </w:rPr>
        <w:tab/>
        <w:t>Na hipótese de controvérsia resultante do presente Contrato, inclusive, entre outras, referente ao direito de quaisquer das Partes de dispor de qualquer quantia depositada na Conta Autorizada fica acordado entre as Partes que as instruções do Agente Fiduciário para bloqueio de conta e transferência de valores prevalecerá, ficando o Depositário isento de qualquer responsabilidade ou obrigação oriunda do presente Contrato</w:t>
      </w:r>
      <w:r w:rsidR="00545E61">
        <w:rPr>
          <w:rFonts w:ascii="Verdana" w:hAnsi="Verdana"/>
          <w:sz w:val="20"/>
          <w:szCs w:val="20"/>
        </w:rPr>
        <w:t xml:space="preserve"> </w:t>
      </w:r>
      <w:ins w:id="50" w:author="Jurídico Financeiro | Stone" w:date="2018-08-30T16:58:00Z">
        <w:r w:rsidR="00545E61">
          <w:rPr>
            <w:rFonts w:ascii="Verdana" w:hAnsi="Verdana"/>
            <w:sz w:val="20"/>
            <w:szCs w:val="20"/>
          </w:rPr>
          <w:t>nos termos desta Cláusula</w:t>
        </w:r>
      </w:ins>
      <w:r>
        <w:rPr>
          <w:rFonts w:ascii="Verdana" w:hAnsi="Verdana"/>
          <w:sz w:val="20"/>
          <w:szCs w:val="20"/>
        </w:rPr>
        <w:t>.</w:t>
      </w:r>
      <w:del w:id="51" w:author="Jurídico Financeiro | Stone" w:date="2018-08-30T16:58:00Z">
        <w:r w:rsidDel="00545E61">
          <w:rPr>
            <w:rFonts w:ascii="Verdana" w:hAnsi="Verdana"/>
            <w:sz w:val="20"/>
            <w:szCs w:val="20"/>
          </w:rPr>
          <w:delText xml:space="preserve"> </w:delText>
        </w:r>
      </w:del>
    </w:p>
    <w:p w14:paraId="6E6B5AD2" w14:textId="77777777" w:rsidR="009A6D6C" w:rsidRDefault="009A6D6C">
      <w:pPr>
        <w:spacing w:line="320" w:lineRule="exact"/>
        <w:jc w:val="both"/>
        <w:rPr>
          <w:rFonts w:ascii="Verdana" w:hAnsi="Verdana" w:cs="Tahoma"/>
          <w:color w:val="000000"/>
          <w:sz w:val="20"/>
          <w:szCs w:val="20"/>
        </w:rPr>
      </w:pPr>
    </w:p>
    <w:p w14:paraId="27880CAC" w14:textId="77777777" w:rsidR="009A6D6C" w:rsidRDefault="00136B69">
      <w:pPr>
        <w:keepNext/>
        <w:autoSpaceDE w:val="0"/>
        <w:autoSpaceDN w:val="0"/>
        <w:adjustRightInd w:val="0"/>
        <w:spacing w:line="320" w:lineRule="exact"/>
        <w:jc w:val="center"/>
        <w:rPr>
          <w:rFonts w:ascii="Verdana" w:hAnsi="Verdana"/>
          <w:sz w:val="20"/>
          <w:szCs w:val="20"/>
        </w:rPr>
      </w:pPr>
      <w:r>
        <w:rPr>
          <w:rFonts w:ascii="Verdana" w:hAnsi="Verdana" w:cs="Tahoma"/>
          <w:b/>
          <w:sz w:val="20"/>
          <w:szCs w:val="20"/>
        </w:rPr>
        <w:t>CLÁUSULA QUINTA</w:t>
      </w:r>
      <w:bookmarkStart w:id="52" w:name="_DV_M26"/>
      <w:bookmarkEnd w:id="52"/>
      <w:r>
        <w:rPr>
          <w:rFonts w:ascii="Verdana" w:hAnsi="Verdana" w:cs="Tahoma"/>
          <w:b/>
          <w:sz w:val="20"/>
          <w:szCs w:val="20"/>
        </w:rPr>
        <w:t xml:space="preserve"> – EXCUSSÃO DA GARANTIA</w:t>
      </w:r>
    </w:p>
    <w:p w14:paraId="295AE8FE" w14:textId="77777777" w:rsidR="009A6D6C" w:rsidRDefault="009A6D6C">
      <w:pPr>
        <w:keepNext/>
        <w:autoSpaceDE w:val="0"/>
        <w:autoSpaceDN w:val="0"/>
        <w:adjustRightInd w:val="0"/>
        <w:spacing w:line="320" w:lineRule="exact"/>
        <w:jc w:val="center"/>
        <w:rPr>
          <w:rFonts w:ascii="Verdana" w:hAnsi="Verdana" w:cs="Tahoma"/>
          <w:b/>
          <w:sz w:val="20"/>
          <w:szCs w:val="20"/>
        </w:rPr>
      </w:pPr>
    </w:p>
    <w:p w14:paraId="1FA92F31" w14:textId="60BFC02D" w:rsidR="009A6D6C" w:rsidRDefault="00136B69">
      <w:pPr>
        <w:keepNext/>
        <w:tabs>
          <w:tab w:val="left" w:pos="0"/>
        </w:tabs>
        <w:spacing w:line="320" w:lineRule="exact"/>
        <w:jc w:val="both"/>
        <w:rPr>
          <w:rFonts w:ascii="Verdana" w:hAnsi="Verdana" w:cs="Tahoma"/>
          <w:sz w:val="20"/>
          <w:szCs w:val="20"/>
        </w:rPr>
      </w:pPr>
      <w:r>
        <w:rPr>
          <w:rFonts w:ascii="Verdana" w:hAnsi="Verdana" w:cs="Tahoma"/>
          <w:color w:val="000000"/>
          <w:sz w:val="20"/>
          <w:szCs w:val="20"/>
        </w:rPr>
        <w:t>5.1.</w:t>
      </w:r>
      <w:r>
        <w:rPr>
          <w:rFonts w:ascii="Verdana" w:hAnsi="Verdana" w:cs="Tahoma"/>
          <w:color w:val="000000"/>
          <w:sz w:val="20"/>
          <w:szCs w:val="20"/>
        </w:rPr>
        <w:tab/>
        <w:t xml:space="preserve">Sem prejuízo e em adição a outras cláusulas deste Contrato, </w:t>
      </w:r>
      <w:bookmarkStart w:id="53" w:name="_DV_M179"/>
      <w:bookmarkEnd w:id="53"/>
      <w:r>
        <w:rPr>
          <w:rFonts w:ascii="Verdana" w:hAnsi="Verdana" w:cs="Tahoma"/>
          <w:color w:val="000000"/>
          <w:sz w:val="20"/>
          <w:szCs w:val="20"/>
        </w:rPr>
        <w:t xml:space="preserve">caso ocorra vencimento antecipado das Debêntures, </w:t>
      </w:r>
      <w:ins w:id="54" w:author="Jurídico Financeiro | Stone" w:date="2018-08-30T14:03:00Z">
        <w:r w:rsidR="00F40481">
          <w:rPr>
            <w:rFonts w:ascii="Verdana" w:hAnsi="Verdana" w:cs="Tahoma"/>
            <w:color w:val="000000"/>
            <w:sz w:val="20"/>
            <w:szCs w:val="20"/>
          </w:rPr>
          <w:t xml:space="preserve">conforme </w:t>
        </w:r>
      </w:ins>
      <w:ins w:id="55" w:author="Jurídico Financeiro | Stone" w:date="2018-08-30T14:04:00Z">
        <w:r w:rsidR="00F40481">
          <w:rPr>
            <w:rFonts w:ascii="Verdana" w:hAnsi="Verdana" w:cs="Tahoma"/>
            <w:color w:val="000000"/>
            <w:sz w:val="20"/>
            <w:szCs w:val="20"/>
          </w:rPr>
          <w:t xml:space="preserve">previsto na </w:t>
        </w:r>
      </w:ins>
      <w:ins w:id="56" w:author="Jurídico Financeiro | Stone" w:date="2018-08-30T14:03:00Z">
        <w:r w:rsidR="00F40481">
          <w:rPr>
            <w:rFonts w:ascii="Verdana" w:hAnsi="Verdana" w:cs="Tahoma"/>
            <w:color w:val="000000"/>
            <w:sz w:val="20"/>
            <w:szCs w:val="20"/>
          </w:rPr>
          <w:t>Escritura de Emiss</w:t>
        </w:r>
      </w:ins>
      <w:ins w:id="57" w:author="Jurídico Financeiro | Stone" w:date="2018-08-30T14:04:00Z">
        <w:r w:rsidR="00F40481">
          <w:rPr>
            <w:rFonts w:ascii="Verdana" w:hAnsi="Verdana" w:cs="Tahoma"/>
            <w:color w:val="000000"/>
            <w:sz w:val="20"/>
            <w:szCs w:val="20"/>
          </w:rPr>
          <w:t xml:space="preserve">ão, </w:t>
        </w:r>
      </w:ins>
      <w:r>
        <w:rPr>
          <w:rFonts w:ascii="Verdana" w:hAnsi="Verdana" w:cs="Tahoma"/>
          <w:color w:val="000000"/>
          <w:sz w:val="20"/>
          <w:szCs w:val="20"/>
        </w:rPr>
        <w:t xml:space="preserve">o Agente Fiduciário, agindo em benefício dos Debenturistas, deverá praticar os seguintes atos com a finalidade de liquidar as Obrigações Garantidas, até o limite do respectivo valor do saldo devedor, independentemente de qualquer aviso ou notificação judicial ou extrajudicial à Cedente Fiduciária, a seu exclusivo critério, sem prejuízo dos demais direitos previstos em lei: (i) vender, ceder e/ou transferir os </w:t>
      </w:r>
      <w:r>
        <w:rPr>
          <w:rFonts w:ascii="Verdana" w:hAnsi="Verdana" w:cs="Tahoma"/>
          <w:sz w:val="20"/>
        </w:rPr>
        <w:t>Direitos Cedidos Fiduciariamente</w:t>
      </w:r>
      <w:r>
        <w:rPr>
          <w:rFonts w:ascii="Verdana" w:hAnsi="Verdana" w:cs="Tahoma"/>
          <w:color w:val="000000"/>
          <w:sz w:val="20"/>
          <w:szCs w:val="20"/>
        </w:rPr>
        <w:t>, por qualquer forma, independentemente de leilão, hasta pública, avaliação prévia ou qualquer outra medida judicial ou extrajudicial; (ii) reter, resgatar e utilizar todos os recursos depositados na Conta Autorizada, incluindo as Aplicações Permitidas (exceto montante excedente, caso aplicável), bem como os recursos decorrentes da alienação de quaisquer títulos ou valores vinculados a tal conta</w:t>
      </w:r>
      <w:bookmarkStart w:id="58" w:name="_GoBack"/>
      <w:bookmarkEnd w:id="58"/>
      <w:r>
        <w:rPr>
          <w:rFonts w:ascii="Verdana" w:hAnsi="Verdana" w:cs="Tahoma"/>
          <w:color w:val="000000"/>
          <w:sz w:val="20"/>
          <w:szCs w:val="20"/>
        </w:rPr>
        <w:t xml:space="preserve"> e (iii) cobrar diretamente os </w:t>
      </w:r>
      <w:r>
        <w:rPr>
          <w:rFonts w:ascii="Verdana" w:hAnsi="Verdana" w:cs="Tahoma"/>
          <w:sz w:val="20"/>
        </w:rPr>
        <w:t>Direitos Cedidos Fiduciariamente</w:t>
      </w:r>
      <w:r>
        <w:rPr>
          <w:rFonts w:ascii="Verdana" w:hAnsi="Verdana" w:cs="Tahoma"/>
          <w:color w:val="000000"/>
          <w:sz w:val="20"/>
          <w:szCs w:val="20"/>
        </w:rPr>
        <w:t>, observado o limite descrito acima.</w:t>
      </w:r>
      <w:del w:id="59" w:author="Jurídico Financeiro | Stone" w:date="2018-08-30T14:03:00Z">
        <w:r w:rsidDel="003377FB">
          <w:rPr>
            <w:rFonts w:ascii="Verdana" w:hAnsi="Verdana" w:cs="Tahoma"/>
            <w:color w:val="000000"/>
            <w:sz w:val="20"/>
            <w:szCs w:val="20"/>
          </w:rPr>
          <w:delText xml:space="preserve"> </w:delText>
        </w:r>
      </w:del>
    </w:p>
    <w:p w14:paraId="38843940" w14:textId="77777777" w:rsidR="009A6D6C" w:rsidRDefault="009A6D6C">
      <w:pPr>
        <w:autoSpaceDE w:val="0"/>
        <w:autoSpaceDN w:val="0"/>
        <w:adjustRightInd w:val="0"/>
        <w:spacing w:line="320" w:lineRule="exact"/>
        <w:rPr>
          <w:rFonts w:ascii="Verdana" w:hAnsi="Verdana" w:cs="Tahoma"/>
          <w:sz w:val="20"/>
          <w:szCs w:val="20"/>
        </w:rPr>
      </w:pPr>
    </w:p>
    <w:p w14:paraId="43952CE8" w14:textId="77777777" w:rsidR="009A6D6C" w:rsidRDefault="00136B69">
      <w:pPr>
        <w:tabs>
          <w:tab w:val="left" w:pos="0"/>
        </w:tabs>
        <w:spacing w:line="320" w:lineRule="exact"/>
        <w:jc w:val="both"/>
        <w:rPr>
          <w:rFonts w:ascii="Verdana" w:hAnsi="Verdana" w:cs="Tahoma"/>
          <w:color w:val="000000"/>
          <w:sz w:val="20"/>
          <w:szCs w:val="20"/>
        </w:rPr>
      </w:pPr>
      <w:r>
        <w:rPr>
          <w:rFonts w:ascii="Verdana" w:hAnsi="Verdana" w:cs="Tahoma"/>
          <w:sz w:val="20"/>
          <w:szCs w:val="20"/>
        </w:rPr>
        <w:t>5.2.</w:t>
      </w:r>
      <w:r>
        <w:rPr>
          <w:rFonts w:ascii="Verdana" w:hAnsi="Verdana" w:cs="Tahoma"/>
          <w:sz w:val="20"/>
          <w:szCs w:val="20"/>
        </w:rPr>
        <w:tab/>
      </w:r>
      <w:r>
        <w:rPr>
          <w:rFonts w:ascii="Verdana" w:hAnsi="Verdana" w:cs="Tahoma"/>
          <w:color w:val="000000"/>
          <w:sz w:val="20"/>
          <w:szCs w:val="20"/>
        </w:rPr>
        <w:t xml:space="preserve">Na ocorrência da hipótese descrita no item 5.1 acima, o Agente Fiduciário deverá imediatamente notificar o Depositário, mas nunca em prazo superior a 1 (um) Dia Útil para (i) bloquear imediatamente a Conta Autorizada, de modo que as transferências previstas na Cláusula </w:t>
      </w:r>
      <w:r>
        <w:rPr>
          <w:rFonts w:ascii="Verdana" w:hAnsi="Verdana"/>
          <w:sz w:val="20"/>
          <w:szCs w:val="20"/>
        </w:rPr>
        <w:t xml:space="preserve">4.2.4, item “(iii)” </w:t>
      </w:r>
      <w:r>
        <w:rPr>
          <w:rFonts w:ascii="Verdana" w:hAnsi="Verdana" w:cs="Tahoma"/>
          <w:color w:val="000000"/>
          <w:sz w:val="20"/>
          <w:szCs w:val="20"/>
        </w:rPr>
        <w:t xml:space="preserve">acima sejam imediatamente interrompidas; e (ii) transferir os recursos para a conta indicada pelo Agente Fiduciário para fins do pagamento das Obrigações Garantidas, exigível em decorrência de tal descumprimento, até o valor das Obrigações Garantidas, com todos os acréscimos devidos nos termos da Escritura de Emissão, independentemente de leilão, hasta pública, avaliação prévia, pregão público ou qualquer outra medida judicial ou extrajudicial, nos termos do artigo 66-B, caput, da Lei 4.728. </w:t>
      </w:r>
    </w:p>
    <w:p w14:paraId="4CE8A642" w14:textId="77777777" w:rsidR="009A6D6C" w:rsidRDefault="009A6D6C">
      <w:pPr>
        <w:tabs>
          <w:tab w:val="left" w:pos="0"/>
        </w:tabs>
        <w:spacing w:line="320" w:lineRule="exact"/>
        <w:jc w:val="both"/>
        <w:rPr>
          <w:rFonts w:ascii="Verdana" w:hAnsi="Verdana" w:cs="Tahoma"/>
          <w:sz w:val="20"/>
          <w:szCs w:val="20"/>
        </w:rPr>
      </w:pPr>
    </w:p>
    <w:p w14:paraId="143F13FC" w14:textId="77777777" w:rsidR="009A6D6C" w:rsidRDefault="00136B69">
      <w:pPr>
        <w:tabs>
          <w:tab w:val="left" w:pos="1440"/>
        </w:tabs>
        <w:spacing w:line="320" w:lineRule="exact"/>
        <w:jc w:val="both"/>
        <w:rPr>
          <w:rFonts w:ascii="Verdana" w:hAnsi="Verdana" w:cs="Tahoma"/>
          <w:color w:val="000000"/>
          <w:sz w:val="20"/>
          <w:szCs w:val="20"/>
        </w:rPr>
      </w:pPr>
      <w:r>
        <w:rPr>
          <w:rFonts w:ascii="Verdana" w:hAnsi="Verdana" w:cs="Tahoma"/>
          <w:sz w:val="20"/>
          <w:szCs w:val="20"/>
        </w:rPr>
        <w:t xml:space="preserve">5.2.1. </w:t>
      </w:r>
      <w:r>
        <w:rPr>
          <w:rFonts w:ascii="Verdana" w:hAnsi="Verdana" w:cs="Tahoma"/>
          <w:color w:val="000000"/>
          <w:sz w:val="20"/>
          <w:szCs w:val="20"/>
        </w:rPr>
        <w:t>A Cedente Fiduciária obriga-se a, tão logo tenha conhecimento do descumprimento de qualquer dos [Eventos de Vencimento Antecipado] das Debêntures previstos na Escritura de Emissão, comunicar imediatamente o Agente Fiduciário, para que este tome as providências devidas.</w:t>
      </w:r>
    </w:p>
    <w:p w14:paraId="52EE7480" w14:textId="77777777" w:rsidR="009A6D6C" w:rsidRDefault="009A6D6C">
      <w:pPr>
        <w:tabs>
          <w:tab w:val="left" w:pos="709"/>
        </w:tabs>
        <w:spacing w:line="320" w:lineRule="exact"/>
        <w:jc w:val="both"/>
        <w:rPr>
          <w:rFonts w:ascii="Verdana" w:hAnsi="Verdana" w:cs="Tahoma"/>
          <w:sz w:val="20"/>
          <w:szCs w:val="20"/>
        </w:rPr>
      </w:pPr>
    </w:p>
    <w:p w14:paraId="20F8370E" w14:textId="77777777" w:rsidR="009A6D6C" w:rsidRDefault="00136B69">
      <w:pPr>
        <w:tabs>
          <w:tab w:val="left" w:pos="709"/>
        </w:tabs>
        <w:spacing w:line="320" w:lineRule="exact"/>
        <w:jc w:val="both"/>
        <w:rPr>
          <w:rFonts w:ascii="Verdana" w:hAnsi="Verdana" w:cs="Tahoma"/>
          <w:sz w:val="20"/>
          <w:szCs w:val="20"/>
        </w:rPr>
      </w:pPr>
      <w:r>
        <w:rPr>
          <w:rFonts w:ascii="Verdana" w:hAnsi="Verdana" w:cs="Tahoma"/>
          <w:sz w:val="20"/>
          <w:szCs w:val="20"/>
        </w:rPr>
        <w:t>5.3.</w:t>
      </w:r>
      <w:r>
        <w:rPr>
          <w:rFonts w:ascii="Verdana" w:hAnsi="Verdana" w:cs="Tahoma"/>
          <w:sz w:val="20"/>
          <w:szCs w:val="20"/>
        </w:rPr>
        <w:tab/>
        <w:t>O Agente Fiduciário aplicará o produto da excussão da C</w:t>
      </w:r>
      <w:r>
        <w:rPr>
          <w:rFonts w:ascii="Verdana" w:hAnsi="Verdana" w:cs="Tahoma"/>
          <w:color w:val="000000"/>
          <w:sz w:val="20"/>
          <w:szCs w:val="20"/>
        </w:rPr>
        <w:t>essão Fiduciária</w:t>
      </w:r>
      <w:r>
        <w:rPr>
          <w:rFonts w:ascii="Verdana" w:hAnsi="Verdana" w:cs="Tahoma"/>
          <w:sz w:val="20"/>
          <w:szCs w:val="20"/>
        </w:rPr>
        <w:t xml:space="preserve"> em observância a esta Cláusula Quinta e aos seguintes procedimentos:</w:t>
      </w:r>
    </w:p>
    <w:p w14:paraId="6D64E4C8" w14:textId="77777777" w:rsidR="009A6D6C" w:rsidRDefault="009A6D6C">
      <w:pPr>
        <w:tabs>
          <w:tab w:val="left" w:pos="720"/>
        </w:tabs>
        <w:spacing w:line="320" w:lineRule="exact"/>
        <w:ind w:left="720" w:hanging="720"/>
        <w:jc w:val="both"/>
        <w:rPr>
          <w:rFonts w:ascii="Verdana" w:hAnsi="Verdana" w:cs="Tahoma"/>
          <w:color w:val="000000"/>
          <w:sz w:val="20"/>
          <w:szCs w:val="20"/>
        </w:rPr>
      </w:pPr>
    </w:p>
    <w:p w14:paraId="52A9BE8C" w14:textId="77777777" w:rsidR="009A6D6C" w:rsidRDefault="00136B69">
      <w:pPr>
        <w:spacing w:line="320" w:lineRule="exact"/>
        <w:jc w:val="both"/>
        <w:rPr>
          <w:rFonts w:ascii="Verdana" w:hAnsi="Verdana" w:cs="Tahoma"/>
          <w:color w:val="000000"/>
          <w:sz w:val="20"/>
          <w:szCs w:val="20"/>
        </w:rPr>
      </w:pPr>
      <w:r>
        <w:rPr>
          <w:rFonts w:ascii="Verdana" w:hAnsi="Verdana" w:cs="Tahoma"/>
          <w:color w:val="000000"/>
          <w:sz w:val="20"/>
          <w:szCs w:val="20"/>
        </w:rPr>
        <w:t>(a)</w:t>
      </w:r>
      <w:r>
        <w:rPr>
          <w:rFonts w:ascii="Verdana" w:hAnsi="Verdana" w:cs="Tahoma"/>
          <w:color w:val="000000"/>
          <w:sz w:val="20"/>
          <w:szCs w:val="20"/>
        </w:rPr>
        <w:tab/>
        <w:t xml:space="preserve">eventuais despesas decorrentes dos procedimentos de excussão da Cessão Fiduciária serão suportadas e, se for o caso, adiantadas pela </w:t>
      </w:r>
      <w:r>
        <w:rPr>
          <w:rFonts w:ascii="Verdana" w:hAnsi="Verdana" w:cs="Tahoma"/>
          <w:bCs/>
          <w:sz w:val="20"/>
          <w:szCs w:val="20"/>
        </w:rPr>
        <w:t>Cedente Fiduciária</w:t>
      </w:r>
      <w:r>
        <w:rPr>
          <w:rFonts w:ascii="Verdana" w:hAnsi="Verdana" w:cs="Tahoma"/>
          <w:color w:val="000000"/>
          <w:sz w:val="20"/>
          <w:szCs w:val="20"/>
        </w:rPr>
        <w:t xml:space="preserve"> e, em caso de descumprimento da </w:t>
      </w:r>
      <w:r>
        <w:rPr>
          <w:rFonts w:ascii="Verdana" w:hAnsi="Verdana" w:cs="Tahoma"/>
          <w:bCs/>
          <w:sz w:val="20"/>
          <w:szCs w:val="20"/>
        </w:rPr>
        <w:t>Cedente Fiduciária</w:t>
      </w:r>
      <w:r>
        <w:rPr>
          <w:rFonts w:ascii="Verdana" w:hAnsi="Verdana" w:cs="Tahoma"/>
          <w:color w:val="000000"/>
          <w:sz w:val="20"/>
          <w:szCs w:val="20"/>
        </w:rPr>
        <w:t xml:space="preserve"> em efetuar tal pagamento, deduzidas dos recursos apurados, sem prejuízo dos valores devidos aos Debenturistas;</w:t>
      </w:r>
    </w:p>
    <w:p w14:paraId="54FFDE4B" w14:textId="77777777" w:rsidR="009A6D6C" w:rsidRDefault="009A6D6C">
      <w:pPr>
        <w:spacing w:line="320" w:lineRule="exact"/>
        <w:jc w:val="both"/>
        <w:rPr>
          <w:rFonts w:ascii="Verdana" w:hAnsi="Verdana" w:cs="Tahoma"/>
          <w:color w:val="000000"/>
          <w:sz w:val="20"/>
          <w:szCs w:val="20"/>
        </w:rPr>
      </w:pPr>
    </w:p>
    <w:p w14:paraId="76FFD07D" w14:textId="77777777" w:rsidR="009A6D6C" w:rsidRDefault="00136B69">
      <w:pPr>
        <w:spacing w:line="320" w:lineRule="exact"/>
        <w:jc w:val="both"/>
        <w:rPr>
          <w:rFonts w:ascii="Verdana" w:hAnsi="Verdana" w:cs="Tahoma"/>
          <w:color w:val="000000"/>
          <w:sz w:val="20"/>
          <w:szCs w:val="20"/>
        </w:rPr>
      </w:pPr>
      <w:r>
        <w:rPr>
          <w:rFonts w:ascii="Verdana" w:hAnsi="Verdana" w:cs="Tahoma"/>
          <w:color w:val="000000"/>
          <w:sz w:val="20"/>
          <w:szCs w:val="20"/>
        </w:rPr>
        <w:t>(b)</w:t>
      </w:r>
      <w:r>
        <w:rPr>
          <w:rFonts w:ascii="Verdana" w:hAnsi="Verdana" w:cs="Tahoma"/>
          <w:color w:val="000000"/>
          <w:sz w:val="20"/>
          <w:szCs w:val="20"/>
        </w:rPr>
        <w:tab/>
        <w:t>os recursos obtidos mediante a excussão da Cessão Fiduciária deverão ser utilizados para liquidação integral ou amortização das Obrigações Garantidas, nos termos da Escritura de Emissão e deste Contrato;</w:t>
      </w:r>
    </w:p>
    <w:p w14:paraId="4EEE452B" w14:textId="77777777" w:rsidR="009A6D6C" w:rsidRDefault="009A6D6C">
      <w:pPr>
        <w:spacing w:line="320" w:lineRule="exact"/>
        <w:jc w:val="both"/>
        <w:rPr>
          <w:rFonts w:ascii="Verdana" w:hAnsi="Verdana" w:cs="Tahoma"/>
          <w:color w:val="000000"/>
          <w:sz w:val="20"/>
          <w:szCs w:val="20"/>
        </w:rPr>
      </w:pPr>
    </w:p>
    <w:p w14:paraId="25E062E8" w14:textId="77777777" w:rsidR="009A6D6C" w:rsidRDefault="00136B69">
      <w:pPr>
        <w:spacing w:line="320" w:lineRule="exact"/>
        <w:jc w:val="both"/>
        <w:rPr>
          <w:rFonts w:ascii="Verdana" w:hAnsi="Verdana" w:cs="Tahoma"/>
          <w:color w:val="000000"/>
          <w:sz w:val="20"/>
          <w:szCs w:val="20"/>
        </w:rPr>
      </w:pPr>
      <w:r>
        <w:rPr>
          <w:rFonts w:ascii="Verdana" w:hAnsi="Verdana" w:cs="Tahoma"/>
          <w:color w:val="000000"/>
          <w:sz w:val="20"/>
          <w:szCs w:val="20"/>
        </w:rPr>
        <w:t>(c)</w:t>
      </w:r>
      <w:r>
        <w:rPr>
          <w:rFonts w:ascii="Verdana" w:hAnsi="Verdana" w:cs="Tahoma"/>
          <w:color w:val="000000"/>
          <w:sz w:val="20"/>
          <w:szCs w:val="20"/>
        </w:rPr>
        <w:tab/>
        <w:t xml:space="preserve">havendo saldo positivo na Conta Autorizada após o cumprimento integral das Obrigações Garantidas e deduzidas as despesas de que trata a alínea (a) acima, tais recursos remanescentes serão disponibilizados à </w:t>
      </w:r>
      <w:r>
        <w:rPr>
          <w:rFonts w:ascii="Verdana" w:hAnsi="Verdana" w:cs="Tahoma"/>
          <w:bCs/>
          <w:sz w:val="20"/>
          <w:szCs w:val="20"/>
        </w:rPr>
        <w:t>Cedente Fiduciária em até 2 (dois) Dias Úteis</w:t>
      </w:r>
      <w:r>
        <w:rPr>
          <w:rFonts w:ascii="Verdana" w:hAnsi="Verdana" w:cs="Tahoma"/>
          <w:color w:val="000000"/>
          <w:sz w:val="20"/>
          <w:szCs w:val="20"/>
        </w:rPr>
        <w:t>; e</w:t>
      </w:r>
    </w:p>
    <w:p w14:paraId="2C3F216B" w14:textId="77777777" w:rsidR="009A6D6C" w:rsidRDefault="009A6D6C">
      <w:pPr>
        <w:spacing w:line="320" w:lineRule="exact"/>
        <w:jc w:val="both"/>
        <w:rPr>
          <w:rFonts w:ascii="Verdana" w:hAnsi="Verdana" w:cs="Tahoma"/>
          <w:color w:val="000000"/>
          <w:sz w:val="20"/>
          <w:szCs w:val="20"/>
        </w:rPr>
      </w:pPr>
    </w:p>
    <w:p w14:paraId="0CF1D61F" w14:textId="77777777" w:rsidR="009A6D6C" w:rsidRDefault="00136B69">
      <w:pPr>
        <w:spacing w:line="320" w:lineRule="exact"/>
        <w:jc w:val="both"/>
        <w:rPr>
          <w:rFonts w:ascii="Verdana" w:hAnsi="Verdana" w:cs="Tahoma"/>
          <w:color w:val="000000"/>
          <w:sz w:val="20"/>
          <w:szCs w:val="20"/>
        </w:rPr>
      </w:pPr>
      <w:r>
        <w:rPr>
          <w:rFonts w:ascii="Verdana" w:hAnsi="Verdana" w:cs="Tahoma"/>
          <w:color w:val="000000"/>
          <w:sz w:val="20"/>
          <w:szCs w:val="20"/>
        </w:rPr>
        <w:t>(d)</w:t>
      </w:r>
      <w:r>
        <w:rPr>
          <w:rFonts w:ascii="Verdana" w:hAnsi="Verdana" w:cs="Tahoma"/>
          <w:color w:val="000000"/>
          <w:sz w:val="20"/>
          <w:szCs w:val="20"/>
        </w:rPr>
        <w:tab/>
        <w:t xml:space="preserve">caso exista, após a excussão da Cessão Fiduciária, saldo em aberto das Obrigações Garantidas, a </w:t>
      </w:r>
      <w:r>
        <w:rPr>
          <w:rFonts w:ascii="Verdana" w:hAnsi="Verdana" w:cs="Tahoma"/>
          <w:bCs/>
          <w:sz w:val="20"/>
          <w:szCs w:val="20"/>
        </w:rPr>
        <w:t>Cedente Fiduciária</w:t>
      </w:r>
      <w:r>
        <w:rPr>
          <w:rFonts w:ascii="Verdana" w:hAnsi="Verdana" w:cs="Tahoma"/>
          <w:color w:val="000000"/>
          <w:sz w:val="20"/>
          <w:szCs w:val="20"/>
        </w:rPr>
        <w:t xml:space="preserve"> permanecerá responsável pelo referido saldo até o integral cumprimento de todas as Obrigações Garantidas, nos termos da Escritura de Emissão.</w:t>
      </w:r>
    </w:p>
    <w:p w14:paraId="34B02B58" w14:textId="77777777" w:rsidR="009A6D6C" w:rsidRDefault="009A6D6C">
      <w:pPr>
        <w:spacing w:line="320" w:lineRule="exact"/>
        <w:jc w:val="both"/>
        <w:rPr>
          <w:rFonts w:ascii="Verdana" w:hAnsi="Verdana" w:cs="Tahoma"/>
          <w:color w:val="000000"/>
          <w:sz w:val="20"/>
          <w:szCs w:val="20"/>
        </w:rPr>
      </w:pPr>
    </w:p>
    <w:p w14:paraId="657B9EC4" w14:textId="77777777" w:rsidR="009A6D6C" w:rsidRDefault="00136B69">
      <w:pPr>
        <w:tabs>
          <w:tab w:val="left" w:pos="0"/>
        </w:tabs>
        <w:spacing w:line="320" w:lineRule="exact"/>
        <w:jc w:val="both"/>
        <w:rPr>
          <w:rFonts w:ascii="Verdana" w:hAnsi="Verdana" w:cs="Tahoma"/>
          <w:sz w:val="20"/>
          <w:szCs w:val="20"/>
        </w:rPr>
      </w:pPr>
      <w:r>
        <w:rPr>
          <w:rFonts w:ascii="Verdana" w:hAnsi="Verdana" w:cs="Tahoma"/>
          <w:sz w:val="20"/>
          <w:szCs w:val="20"/>
        </w:rPr>
        <w:t>5.4.</w:t>
      </w:r>
      <w:r>
        <w:rPr>
          <w:rFonts w:ascii="Verdana" w:hAnsi="Verdana" w:cs="Tahoma"/>
          <w:sz w:val="20"/>
          <w:szCs w:val="20"/>
        </w:rPr>
        <w:tab/>
        <w:t xml:space="preserve">No âmbito de processo de excussão da </w:t>
      </w:r>
      <w:r>
        <w:rPr>
          <w:rFonts w:ascii="Verdana" w:hAnsi="Verdana" w:cs="Tahoma"/>
          <w:color w:val="000000"/>
          <w:sz w:val="20"/>
          <w:szCs w:val="20"/>
        </w:rPr>
        <w:t>Cessão Fiduciária</w:t>
      </w:r>
      <w:r>
        <w:rPr>
          <w:rFonts w:ascii="Verdana" w:hAnsi="Verdana" w:cs="Tahoma"/>
          <w:sz w:val="20"/>
          <w:szCs w:val="20"/>
        </w:rPr>
        <w:t xml:space="preserve">, a </w:t>
      </w:r>
      <w:r>
        <w:rPr>
          <w:rFonts w:ascii="Verdana" w:hAnsi="Verdana" w:cs="Tahoma"/>
          <w:bCs/>
          <w:sz w:val="20"/>
          <w:szCs w:val="20"/>
        </w:rPr>
        <w:t>Cedente Fiduciária</w:t>
      </w:r>
      <w:r>
        <w:rPr>
          <w:rFonts w:ascii="Verdana" w:hAnsi="Verdana" w:cs="Tahoma"/>
          <w:sz w:val="20"/>
          <w:szCs w:val="20"/>
        </w:rPr>
        <w:t xml:space="preserve"> obriga-se a, sob pena de descumprimento deste Contrato e configuração de dolo da </w:t>
      </w:r>
      <w:r>
        <w:rPr>
          <w:rFonts w:ascii="Verdana" w:hAnsi="Verdana" w:cs="Tahoma"/>
          <w:bCs/>
          <w:sz w:val="20"/>
          <w:szCs w:val="20"/>
        </w:rPr>
        <w:t>Cedente Fiduciária</w:t>
      </w:r>
      <w:r>
        <w:rPr>
          <w:rFonts w:ascii="Verdana" w:hAnsi="Verdana" w:cs="Tahoma"/>
          <w:sz w:val="20"/>
          <w:szCs w:val="20"/>
        </w:rPr>
        <w:t xml:space="preserve">: (i) assegurar que os Bancos Escrow estejam devidamente instruídos de forma que a totalidade dos recursos relativos aos Direitos Creditórios Cedidos e/ou Direitos da Resolução de Cessão seja direcionada para a Conta </w:t>
      </w:r>
      <w:r>
        <w:rPr>
          <w:rFonts w:ascii="Verdana" w:hAnsi="Verdana" w:cs="Tahoma"/>
          <w:color w:val="000000"/>
          <w:sz w:val="20"/>
          <w:szCs w:val="20"/>
        </w:rPr>
        <w:t>Autorizada</w:t>
      </w:r>
      <w:r>
        <w:rPr>
          <w:rFonts w:ascii="Verdana" w:hAnsi="Verdana" w:cs="Tahoma"/>
          <w:sz w:val="20"/>
          <w:szCs w:val="20"/>
        </w:rPr>
        <w:t xml:space="preserve">; (ii) transferir à Conta </w:t>
      </w:r>
      <w:r>
        <w:rPr>
          <w:rFonts w:ascii="Verdana" w:hAnsi="Verdana" w:cs="Tahoma"/>
          <w:color w:val="000000"/>
          <w:sz w:val="20"/>
          <w:szCs w:val="20"/>
        </w:rPr>
        <w:t xml:space="preserve">Autorizada </w:t>
      </w:r>
      <w:r>
        <w:rPr>
          <w:rFonts w:ascii="Verdana" w:hAnsi="Verdana" w:cs="Tahoma"/>
          <w:sz w:val="20"/>
          <w:szCs w:val="20"/>
        </w:rPr>
        <w:t>quaisquer recursos relativos aos Direitos Creditórios Cedidos e/ou Direitos da Resolução de Cessão, incluindo eventuais rendimentos, que erroneamente tenha recebido de forma diversa daquela prevista no presente Contrato imediatamente, mas nunca em prazo superior a 1 (um) Dia Útil contado da respectiva data de recebimento; e (iii) não praticar qualquer ato ou enviar qualquer notificação ao Depositário em desacordo com este Contrato e/ou da Escritura de Emissão.</w:t>
      </w:r>
    </w:p>
    <w:p w14:paraId="5286B033" w14:textId="77777777" w:rsidR="009A6D6C" w:rsidRDefault="009A6D6C">
      <w:pPr>
        <w:tabs>
          <w:tab w:val="left" w:pos="0"/>
        </w:tabs>
        <w:spacing w:line="320" w:lineRule="exact"/>
        <w:jc w:val="both"/>
        <w:rPr>
          <w:rFonts w:ascii="Verdana" w:hAnsi="Verdana" w:cs="Tahoma"/>
          <w:sz w:val="20"/>
          <w:szCs w:val="20"/>
        </w:rPr>
      </w:pPr>
    </w:p>
    <w:p w14:paraId="14227D0E" w14:textId="77777777" w:rsidR="009A6D6C" w:rsidRDefault="00136B69">
      <w:pPr>
        <w:tabs>
          <w:tab w:val="left" w:pos="0"/>
        </w:tabs>
        <w:spacing w:line="320" w:lineRule="exact"/>
        <w:jc w:val="both"/>
        <w:rPr>
          <w:rFonts w:ascii="Verdana" w:hAnsi="Verdana" w:cs="Tahoma"/>
          <w:sz w:val="20"/>
          <w:szCs w:val="20"/>
        </w:rPr>
      </w:pPr>
      <w:r>
        <w:rPr>
          <w:rFonts w:ascii="Verdana" w:hAnsi="Verdana" w:cs="Tahoma"/>
          <w:sz w:val="20"/>
          <w:szCs w:val="20"/>
        </w:rPr>
        <w:t>5.5.</w:t>
      </w:r>
      <w:r>
        <w:rPr>
          <w:rFonts w:ascii="Verdana" w:hAnsi="Verdana" w:cs="Tahoma"/>
          <w:sz w:val="20"/>
          <w:szCs w:val="20"/>
        </w:rPr>
        <w:tab/>
        <w:t xml:space="preserve">O início de qualquer ação ou procedimento para excutir ou executar os Direitos Cedidos Fiduciariamente não prejudicará, de maneira alguma, nem diminuirá, os direitos dos Debenturistas, representados pelo Agente Fiduciário, de propor qualquer ação ou procedimento contra a </w:t>
      </w:r>
      <w:r>
        <w:rPr>
          <w:rFonts w:ascii="Verdana" w:hAnsi="Verdana" w:cs="Tahoma"/>
          <w:bCs/>
          <w:sz w:val="20"/>
          <w:szCs w:val="20"/>
        </w:rPr>
        <w:t>Cedente Fiduciária</w:t>
      </w:r>
      <w:r>
        <w:rPr>
          <w:rFonts w:ascii="Verdana" w:hAnsi="Verdana" w:cs="Tahoma"/>
          <w:sz w:val="20"/>
          <w:szCs w:val="20"/>
        </w:rPr>
        <w:t xml:space="preserve"> para garantir a cobrança de quaisquer importâncias devidas aos Debenturistas nos termos deste Contrato e da Escritura de Emissão.</w:t>
      </w:r>
    </w:p>
    <w:p w14:paraId="0A24447A" w14:textId="77777777" w:rsidR="009A6D6C" w:rsidRDefault="009A6D6C">
      <w:pPr>
        <w:pStyle w:val="Corpodetexto"/>
        <w:spacing w:after="0" w:line="320" w:lineRule="exact"/>
        <w:rPr>
          <w:rFonts w:ascii="Verdana" w:hAnsi="Verdana" w:cs="Tahoma"/>
          <w:sz w:val="20"/>
          <w:szCs w:val="20"/>
        </w:rPr>
      </w:pPr>
    </w:p>
    <w:p w14:paraId="2C63AD40" w14:textId="77777777" w:rsidR="009A6D6C" w:rsidRDefault="00136B69">
      <w:pPr>
        <w:pStyle w:val="Corpodetexto"/>
        <w:spacing w:after="0" w:line="320" w:lineRule="exact"/>
        <w:jc w:val="both"/>
        <w:rPr>
          <w:rFonts w:ascii="Verdana" w:hAnsi="Verdana" w:cs="Tahoma"/>
          <w:sz w:val="20"/>
          <w:szCs w:val="20"/>
        </w:rPr>
      </w:pPr>
      <w:r>
        <w:rPr>
          <w:rFonts w:ascii="Verdana" w:hAnsi="Verdana" w:cs="Tahoma"/>
          <w:sz w:val="20"/>
          <w:szCs w:val="20"/>
        </w:rPr>
        <w:t>5.6.</w:t>
      </w:r>
      <w:r>
        <w:rPr>
          <w:rFonts w:ascii="Verdana" w:hAnsi="Verdana" w:cs="Tahoma"/>
          <w:sz w:val="20"/>
          <w:szCs w:val="20"/>
        </w:rPr>
        <w:tab/>
        <w:t xml:space="preserve">A Cedente Fiduciária concorda e reconhece expressamente que o Agente Fiduciário poderá praticar todos os atos necessários para a transferência dos Direitos Cedidos Fiduciariamente aos Debenturistas, inclusive, conforme aplicável, receber, transferir valores da Conta </w:t>
      </w:r>
      <w:r>
        <w:rPr>
          <w:rFonts w:ascii="Verdana" w:hAnsi="Verdana" w:cs="Tahoma"/>
          <w:color w:val="000000"/>
          <w:sz w:val="20"/>
          <w:szCs w:val="20"/>
        </w:rPr>
        <w:t>Autorizada</w:t>
      </w:r>
      <w:r>
        <w:rPr>
          <w:rFonts w:ascii="Verdana" w:hAnsi="Verdana" w:cs="Tahoma"/>
          <w:sz w:val="20"/>
          <w:szCs w:val="20"/>
        </w:rPr>
        <w:t>, resgatar as Aplicações Permitidas, podendo solicitar todas as averbações, registros e autorizações, observadas as condições de excussão da Cessão Fiduciária previstas nesta Cláusula Quinta e na legislação aplicável, desde que respeitados, em qualquer hipótese, os termos e as condições constantes do presente Contrato e os poderes estabelecidos no Contrato de Abertura de Conta.</w:t>
      </w:r>
    </w:p>
    <w:p w14:paraId="06FA3B2F" w14:textId="77777777" w:rsidR="009A6D6C" w:rsidRDefault="009A6D6C">
      <w:pPr>
        <w:pStyle w:val="Corpodetexto"/>
        <w:spacing w:after="0" w:line="320" w:lineRule="exact"/>
        <w:rPr>
          <w:rFonts w:ascii="Verdana" w:hAnsi="Verdana" w:cs="Tahoma"/>
          <w:sz w:val="20"/>
          <w:szCs w:val="20"/>
        </w:rPr>
      </w:pPr>
    </w:p>
    <w:p w14:paraId="48BD1FC3" w14:textId="77777777" w:rsidR="009A6D6C" w:rsidRDefault="00136B69">
      <w:pPr>
        <w:pStyle w:val="Corpodetexto"/>
        <w:spacing w:after="0" w:line="320" w:lineRule="exact"/>
        <w:jc w:val="both"/>
        <w:rPr>
          <w:rFonts w:ascii="Verdana" w:hAnsi="Verdana" w:cs="Tahoma"/>
          <w:sz w:val="20"/>
          <w:szCs w:val="20"/>
        </w:rPr>
      </w:pPr>
      <w:r>
        <w:rPr>
          <w:rFonts w:ascii="Verdana" w:hAnsi="Verdana" w:cs="Tahoma"/>
          <w:sz w:val="20"/>
          <w:szCs w:val="20"/>
        </w:rPr>
        <w:t>5.7.</w:t>
      </w:r>
      <w:r>
        <w:rPr>
          <w:rFonts w:ascii="Verdana" w:hAnsi="Verdana" w:cs="Tahoma"/>
          <w:sz w:val="20"/>
          <w:szCs w:val="20"/>
        </w:rPr>
        <w:tab/>
        <w:t>A Cedente Fiduciária desde já se obriga a praticar todos os atos e cooperar com o Agente Fiduciário em tudo que se fizer necessário ao cumprimento dos procedimentos aqui previstos, inclusive no que se refere ao atendimento das exigências legais e regulamentares necessárias ao recebimento dos Direitos Cedidos Fiduciariamente.</w:t>
      </w:r>
    </w:p>
    <w:p w14:paraId="1A7863B1" w14:textId="77777777" w:rsidR="009A6D6C" w:rsidRDefault="009A6D6C">
      <w:pPr>
        <w:pStyle w:val="Corpodetexto"/>
        <w:spacing w:after="0" w:line="320" w:lineRule="exact"/>
        <w:rPr>
          <w:rFonts w:ascii="Verdana" w:hAnsi="Verdana" w:cs="Tahoma"/>
          <w:sz w:val="20"/>
          <w:szCs w:val="20"/>
        </w:rPr>
      </w:pPr>
    </w:p>
    <w:p w14:paraId="17954DB4" w14:textId="77777777" w:rsidR="009A6D6C" w:rsidRDefault="00136B69">
      <w:pPr>
        <w:tabs>
          <w:tab w:val="left" w:pos="0"/>
        </w:tabs>
        <w:spacing w:line="320" w:lineRule="exact"/>
        <w:jc w:val="both"/>
        <w:rPr>
          <w:rFonts w:ascii="Verdana" w:hAnsi="Verdana" w:cs="Tahoma"/>
          <w:sz w:val="20"/>
          <w:szCs w:val="20"/>
        </w:rPr>
      </w:pPr>
      <w:r>
        <w:rPr>
          <w:rFonts w:ascii="Verdana" w:hAnsi="Verdana" w:cs="Tahoma"/>
          <w:sz w:val="20"/>
          <w:szCs w:val="20"/>
        </w:rPr>
        <w:t>5.8.</w:t>
      </w:r>
      <w:r>
        <w:rPr>
          <w:rFonts w:ascii="Verdana" w:hAnsi="Verdana" w:cs="Tahoma"/>
          <w:sz w:val="20"/>
          <w:szCs w:val="20"/>
        </w:rPr>
        <w:tab/>
        <w:t>A Cedente Fiduciária, neste ato e na medida permitida em lei, renuncia em favor dos Debenturistas a qualquer privilégio legal ou contratual que possa afetar a livre e integral exequibilidade, exercício ou transferência, conforme o caso, de quaisquer dos Direitos Cedidos Fiduciariamente, nos termos deste Contrato.</w:t>
      </w:r>
    </w:p>
    <w:p w14:paraId="55D2A20B" w14:textId="77777777" w:rsidR="009A6D6C" w:rsidRDefault="009A6D6C">
      <w:pPr>
        <w:tabs>
          <w:tab w:val="left" w:pos="0"/>
        </w:tabs>
        <w:spacing w:line="320" w:lineRule="exact"/>
        <w:jc w:val="both"/>
        <w:rPr>
          <w:rFonts w:ascii="Verdana" w:hAnsi="Verdana" w:cs="Tahoma"/>
          <w:sz w:val="20"/>
          <w:szCs w:val="20"/>
        </w:rPr>
      </w:pPr>
    </w:p>
    <w:p w14:paraId="0C9F6DEB" w14:textId="77777777" w:rsidR="009A6D6C" w:rsidRDefault="00136B69">
      <w:pPr>
        <w:keepNext/>
        <w:autoSpaceDE w:val="0"/>
        <w:autoSpaceDN w:val="0"/>
        <w:adjustRightInd w:val="0"/>
        <w:spacing w:line="320" w:lineRule="exact"/>
        <w:jc w:val="center"/>
        <w:rPr>
          <w:rFonts w:ascii="Verdana" w:hAnsi="Verdana" w:cs="Tahoma"/>
          <w:b/>
          <w:sz w:val="20"/>
          <w:szCs w:val="20"/>
        </w:rPr>
      </w:pPr>
      <w:r>
        <w:rPr>
          <w:rFonts w:ascii="Verdana" w:hAnsi="Verdana" w:cs="Tahoma"/>
          <w:b/>
          <w:sz w:val="20"/>
          <w:szCs w:val="20"/>
        </w:rPr>
        <w:t>CLÁUSULA SEXTA – LIBERAÇÃO DA GARANTIA</w:t>
      </w:r>
    </w:p>
    <w:p w14:paraId="5B4895C1" w14:textId="77777777" w:rsidR="009A6D6C" w:rsidRDefault="009A6D6C">
      <w:pPr>
        <w:keepNext/>
        <w:autoSpaceDE w:val="0"/>
        <w:autoSpaceDN w:val="0"/>
        <w:adjustRightInd w:val="0"/>
        <w:spacing w:line="320" w:lineRule="exact"/>
        <w:jc w:val="both"/>
        <w:rPr>
          <w:rFonts w:ascii="Verdana" w:hAnsi="Verdana" w:cs="Tahoma"/>
          <w:sz w:val="20"/>
          <w:szCs w:val="20"/>
        </w:rPr>
      </w:pPr>
    </w:p>
    <w:p w14:paraId="0AA5EE99" w14:textId="77777777" w:rsidR="009A6D6C" w:rsidRDefault="00136B69">
      <w:pPr>
        <w:keepNext/>
        <w:tabs>
          <w:tab w:val="left" w:pos="0"/>
        </w:tabs>
        <w:spacing w:line="320" w:lineRule="exact"/>
        <w:jc w:val="both"/>
        <w:rPr>
          <w:rFonts w:ascii="Verdana" w:hAnsi="Verdana" w:cs="Tahoma"/>
          <w:color w:val="000000"/>
          <w:sz w:val="20"/>
          <w:szCs w:val="20"/>
        </w:rPr>
      </w:pPr>
      <w:r>
        <w:rPr>
          <w:rFonts w:ascii="Verdana" w:hAnsi="Verdana" w:cs="Tahoma"/>
          <w:color w:val="000000"/>
          <w:sz w:val="20"/>
          <w:szCs w:val="20"/>
        </w:rPr>
        <w:t>6.1.</w:t>
      </w:r>
      <w:r>
        <w:rPr>
          <w:rFonts w:ascii="Verdana" w:hAnsi="Verdana" w:cs="Tahoma"/>
          <w:color w:val="000000"/>
          <w:sz w:val="20"/>
          <w:szCs w:val="20"/>
        </w:rPr>
        <w:tab/>
        <w:t xml:space="preserve">A cessão fiduciária dos Direitos Cedidos Fiduciariamente prevista neste Contrato somente será resolvida com o </w:t>
      </w:r>
      <w:r>
        <w:rPr>
          <w:rFonts w:ascii="Verdana" w:hAnsi="Verdana" w:cs="Tahoma"/>
          <w:sz w:val="20"/>
          <w:szCs w:val="20"/>
        </w:rPr>
        <w:t>pagamento integral das Obrigações Garantidas.</w:t>
      </w:r>
    </w:p>
    <w:p w14:paraId="1ABF2320" w14:textId="77777777" w:rsidR="009A6D6C" w:rsidRDefault="009A6D6C">
      <w:pPr>
        <w:tabs>
          <w:tab w:val="left" w:pos="0"/>
        </w:tabs>
        <w:spacing w:line="320" w:lineRule="exact"/>
        <w:jc w:val="both"/>
        <w:rPr>
          <w:rFonts w:ascii="Verdana" w:hAnsi="Verdana" w:cs="Tahoma"/>
          <w:sz w:val="20"/>
          <w:szCs w:val="20"/>
        </w:rPr>
      </w:pPr>
    </w:p>
    <w:p w14:paraId="31B3374D" w14:textId="47AE28A5" w:rsidR="009A6D6C" w:rsidRDefault="00136B69">
      <w:pPr>
        <w:tabs>
          <w:tab w:val="left" w:pos="0"/>
        </w:tabs>
        <w:spacing w:line="320" w:lineRule="exact"/>
        <w:jc w:val="both"/>
        <w:rPr>
          <w:rFonts w:ascii="Verdana" w:hAnsi="Verdana" w:cs="Tahoma"/>
          <w:sz w:val="20"/>
          <w:szCs w:val="20"/>
        </w:rPr>
      </w:pPr>
      <w:r>
        <w:rPr>
          <w:rFonts w:ascii="Verdana" w:hAnsi="Verdana" w:cs="Tahoma"/>
          <w:sz w:val="20"/>
          <w:szCs w:val="20"/>
        </w:rPr>
        <w:t>6.2.</w:t>
      </w:r>
      <w:r>
        <w:rPr>
          <w:rFonts w:ascii="Verdana" w:hAnsi="Verdana" w:cs="Tahoma"/>
          <w:sz w:val="20"/>
          <w:szCs w:val="20"/>
        </w:rPr>
        <w:tab/>
        <w:t xml:space="preserve">Com a efetiva liquidação das Obrigações Garantidas, o Agente Fiduciário, na qualidade de representante da comunhão dos Debenturistas, compromete-se a fornecer à </w:t>
      </w:r>
      <w:r>
        <w:rPr>
          <w:rFonts w:ascii="Verdana" w:hAnsi="Verdana" w:cs="Tahoma"/>
          <w:bCs/>
          <w:sz w:val="20"/>
          <w:szCs w:val="20"/>
        </w:rPr>
        <w:t>Cedente Fiduciária</w:t>
      </w:r>
      <w:r>
        <w:rPr>
          <w:rFonts w:ascii="Verdana" w:hAnsi="Verdana" w:cs="Tahoma"/>
          <w:sz w:val="20"/>
          <w:szCs w:val="20"/>
        </w:rPr>
        <w:t xml:space="preserve"> o termo de liberação de garantia deste Contrato, para todos os fins de direito, obrigando-se a fazê-lo </w:t>
      </w:r>
      <w:commentRangeStart w:id="60"/>
      <w:r>
        <w:rPr>
          <w:rFonts w:ascii="Verdana" w:hAnsi="Verdana" w:cs="Tahoma"/>
          <w:sz w:val="20"/>
          <w:szCs w:val="20"/>
        </w:rPr>
        <w:t>no prazo de até 1</w:t>
      </w:r>
      <w:del w:id="61" w:author="Jurídico Financeiro | Stone" w:date="2018-08-30T16:46:00Z">
        <w:r w:rsidDel="00E708E4">
          <w:rPr>
            <w:rFonts w:ascii="Verdana" w:hAnsi="Verdana" w:cs="Tahoma"/>
            <w:sz w:val="20"/>
            <w:szCs w:val="20"/>
          </w:rPr>
          <w:delText>0</w:delText>
        </w:r>
      </w:del>
      <w:r>
        <w:rPr>
          <w:rFonts w:ascii="Verdana" w:hAnsi="Verdana" w:cs="Tahoma"/>
          <w:sz w:val="20"/>
          <w:szCs w:val="20"/>
        </w:rPr>
        <w:t xml:space="preserve"> (</w:t>
      </w:r>
      <w:del w:id="62" w:author="Jurídico Financeiro | Stone" w:date="2018-08-30T16:46:00Z">
        <w:r w:rsidDel="00E708E4">
          <w:rPr>
            <w:rFonts w:ascii="Verdana" w:hAnsi="Verdana" w:cs="Tahoma"/>
            <w:sz w:val="20"/>
            <w:szCs w:val="20"/>
          </w:rPr>
          <w:delText>dez</w:delText>
        </w:r>
      </w:del>
      <w:ins w:id="63" w:author="Jurídico Financeiro | Stone" w:date="2018-08-30T16:46:00Z">
        <w:r w:rsidR="00E708E4">
          <w:rPr>
            <w:rFonts w:ascii="Verdana" w:hAnsi="Verdana" w:cs="Tahoma"/>
            <w:sz w:val="20"/>
            <w:szCs w:val="20"/>
          </w:rPr>
          <w:t>um</w:t>
        </w:r>
      </w:ins>
      <w:r>
        <w:rPr>
          <w:rFonts w:ascii="Verdana" w:hAnsi="Verdana" w:cs="Tahoma"/>
          <w:sz w:val="20"/>
          <w:szCs w:val="20"/>
        </w:rPr>
        <w:t>) dia</w:t>
      </w:r>
      <w:del w:id="64" w:author="Jurídico Financeiro | Stone" w:date="2018-08-30T16:46:00Z">
        <w:r w:rsidDel="00E708E4">
          <w:rPr>
            <w:rFonts w:ascii="Verdana" w:hAnsi="Verdana" w:cs="Tahoma"/>
            <w:sz w:val="20"/>
            <w:szCs w:val="20"/>
          </w:rPr>
          <w:delText>s</w:delText>
        </w:r>
      </w:del>
      <w:r>
        <w:rPr>
          <w:rFonts w:ascii="Verdana" w:hAnsi="Verdana" w:cs="Tahoma"/>
          <w:sz w:val="20"/>
          <w:szCs w:val="20"/>
        </w:rPr>
        <w:t xml:space="preserve"> corrido</w:t>
      </w:r>
      <w:del w:id="65" w:author="Jurídico Financeiro | Stone" w:date="2018-08-30T16:46:00Z">
        <w:r w:rsidDel="00E708E4">
          <w:rPr>
            <w:rFonts w:ascii="Verdana" w:hAnsi="Verdana" w:cs="Tahoma"/>
            <w:sz w:val="20"/>
            <w:szCs w:val="20"/>
          </w:rPr>
          <w:delText>s</w:delText>
        </w:r>
      </w:del>
      <w:r>
        <w:rPr>
          <w:rFonts w:ascii="Verdana" w:hAnsi="Verdana" w:cs="Tahoma"/>
          <w:sz w:val="20"/>
          <w:szCs w:val="20"/>
        </w:rPr>
        <w:t xml:space="preserve"> contados da data em que for constatada, pelo Agente Fiduciário</w:t>
      </w:r>
      <w:commentRangeEnd w:id="60"/>
      <w:r w:rsidR="00201941">
        <w:rPr>
          <w:rStyle w:val="Refdecomentrio"/>
        </w:rPr>
        <w:commentReference w:id="60"/>
      </w:r>
      <w:r>
        <w:rPr>
          <w:rFonts w:ascii="Verdana" w:hAnsi="Verdana" w:cs="Tahoma"/>
          <w:sz w:val="20"/>
          <w:szCs w:val="20"/>
        </w:rPr>
        <w:t>, a liquidação integral de todas as Obrigações Garantidas e a notificar o Depositário a respeito da liberação da garantia em até 1 (um) Dia Útil após o envio da notificação acima.</w:t>
      </w:r>
    </w:p>
    <w:p w14:paraId="435D530C" w14:textId="77777777" w:rsidR="009A6D6C" w:rsidRDefault="009A6D6C">
      <w:pPr>
        <w:tabs>
          <w:tab w:val="left" w:pos="0"/>
        </w:tabs>
        <w:spacing w:line="320" w:lineRule="exact"/>
        <w:jc w:val="both"/>
        <w:rPr>
          <w:rFonts w:ascii="Verdana" w:hAnsi="Verdana" w:cs="Tahoma"/>
          <w:sz w:val="20"/>
          <w:szCs w:val="20"/>
        </w:rPr>
      </w:pPr>
    </w:p>
    <w:p w14:paraId="6E47D789" w14:textId="77777777" w:rsidR="009A6D6C" w:rsidRDefault="00136B69">
      <w:pPr>
        <w:keepNext/>
        <w:spacing w:line="320" w:lineRule="exact"/>
        <w:jc w:val="center"/>
        <w:rPr>
          <w:rFonts w:ascii="Verdana" w:hAnsi="Verdana" w:cs="Tahoma"/>
          <w:b/>
          <w:color w:val="000000"/>
          <w:sz w:val="20"/>
          <w:szCs w:val="20"/>
        </w:rPr>
      </w:pPr>
      <w:r>
        <w:rPr>
          <w:rFonts w:ascii="Verdana" w:hAnsi="Verdana" w:cs="Tahoma"/>
          <w:b/>
          <w:color w:val="000000"/>
          <w:sz w:val="20"/>
          <w:szCs w:val="20"/>
        </w:rPr>
        <w:t>CLÁUSULA SÉTIMA – OBRIGAÇÕES E RESPONSABILIDADE DA CEDENTE FIDUCIÁRIA</w:t>
      </w:r>
    </w:p>
    <w:p w14:paraId="55249D5A" w14:textId="77777777" w:rsidR="009A6D6C" w:rsidRDefault="009A6D6C">
      <w:pPr>
        <w:tabs>
          <w:tab w:val="left" w:pos="0"/>
        </w:tabs>
        <w:spacing w:line="320" w:lineRule="exact"/>
        <w:jc w:val="both"/>
        <w:rPr>
          <w:rFonts w:ascii="Verdana" w:hAnsi="Verdana" w:cs="Tahoma"/>
          <w:sz w:val="20"/>
          <w:szCs w:val="20"/>
        </w:rPr>
      </w:pPr>
      <w:bookmarkStart w:id="66" w:name="_DV_M103"/>
      <w:bookmarkStart w:id="67" w:name="_DV_M104"/>
      <w:bookmarkStart w:id="68" w:name="_DV_M108"/>
      <w:bookmarkEnd w:id="66"/>
      <w:bookmarkEnd w:id="67"/>
      <w:bookmarkEnd w:id="68"/>
    </w:p>
    <w:p w14:paraId="78B565D3" w14:textId="77777777" w:rsidR="009A6D6C" w:rsidRDefault="00136B69">
      <w:pPr>
        <w:tabs>
          <w:tab w:val="left" w:pos="0"/>
          <w:tab w:val="left" w:pos="720"/>
        </w:tabs>
        <w:spacing w:line="320" w:lineRule="exact"/>
        <w:jc w:val="both"/>
        <w:rPr>
          <w:rFonts w:ascii="Verdana" w:hAnsi="Verdana" w:cs="Tahoma"/>
          <w:sz w:val="20"/>
          <w:szCs w:val="20"/>
        </w:rPr>
      </w:pPr>
      <w:r>
        <w:rPr>
          <w:rFonts w:ascii="Verdana" w:hAnsi="Verdana" w:cs="Tahoma"/>
          <w:sz w:val="20"/>
          <w:szCs w:val="20"/>
        </w:rPr>
        <w:t xml:space="preserve">7.1. </w:t>
      </w:r>
      <w:r>
        <w:rPr>
          <w:rFonts w:ascii="Verdana" w:hAnsi="Verdana" w:cs="Tahoma"/>
          <w:sz w:val="20"/>
          <w:szCs w:val="20"/>
        </w:rPr>
        <w:tab/>
      </w:r>
      <w:r>
        <w:rPr>
          <w:rFonts w:ascii="Verdana" w:hAnsi="Verdana" w:cs="Tahoma"/>
          <w:color w:val="000000"/>
          <w:sz w:val="20"/>
          <w:szCs w:val="20"/>
        </w:rPr>
        <w:t xml:space="preserve">Sem prejuízo das demais obrigações que lhe são atribuídas nos termos deste Contrato e da legislação aplicável, a </w:t>
      </w:r>
      <w:r>
        <w:rPr>
          <w:rFonts w:ascii="Verdana" w:hAnsi="Verdana" w:cs="Tahoma"/>
          <w:bCs/>
          <w:sz w:val="20"/>
          <w:szCs w:val="20"/>
        </w:rPr>
        <w:t>Cedente Fiduciária</w:t>
      </w:r>
      <w:r>
        <w:rPr>
          <w:rFonts w:ascii="Verdana" w:hAnsi="Verdana" w:cs="Tahoma"/>
          <w:color w:val="000000"/>
          <w:sz w:val="20"/>
          <w:szCs w:val="20"/>
        </w:rPr>
        <w:t xml:space="preserve"> obriga-se a:</w:t>
      </w:r>
    </w:p>
    <w:p w14:paraId="62105194" w14:textId="77777777" w:rsidR="009A6D6C" w:rsidRDefault="009A6D6C">
      <w:pPr>
        <w:tabs>
          <w:tab w:val="left" w:pos="720"/>
        </w:tabs>
        <w:spacing w:line="320" w:lineRule="exact"/>
        <w:ind w:left="720" w:hanging="720"/>
        <w:jc w:val="both"/>
        <w:rPr>
          <w:rFonts w:ascii="Verdana" w:hAnsi="Verdana" w:cs="Tahoma"/>
          <w:color w:val="000000"/>
          <w:sz w:val="20"/>
          <w:szCs w:val="20"/>
        </w:rPr>
      </w:pPr>
    </w:p>
    <w:p w14:paraId="27167368" w14:textId="77777777" w:rsidR="009A6D6C" w:rsidRDefault="00136B69">
      <w:pPr>
        <w:pStyle w:val="Celso1"/>
        <w:widowControl/>
        <w:numPr>
          <w:ilvl w:val="0"/>
          <w:numId w:val="6"/>
        </w:numPr>
        <w:tabs>
          <w:tab w:val="clear" w:pos="720"/>
        </w:tabs>
        <w:spacing w:line="320" w:lineRule="exact"/>
        <w:ind w:left="0" w:firstLine="0"/>
        <w:rPr>
          <w:rFonts w:ascii="Verdana" w:hAnsi="Verdana" w:cs="Tahoma"/>
          <w:sz w:val="20"/>
          <w:szCs w:val="20"/>
        </w:rPr>
      </w:pPr>
      <w:r>
        <w:rPr>
          <w:rFonts w:ascii="Verdana" w:hAnsi="Verdana" w:cs="Tahoma"/>
          <w:sz w:val="20"/>
          <w:szCs w:val="20"/>
        </w:rPr>
        <w:t>tomar todas as medidas que venham a ser solicitadas por escrito pelo Agente Fiduciário e que sejam necessárias à salvaguarda dos direitos, interesses e prerrogativas dos Debenturistas nos termos deste Contrato;</w:t>
      </w:r>
    </w:p>
    <w:p w14:paraId="2356320D" w14:textId="77777777" w:rsidR="009A6D6C" w:rsidRDefault="009A6D6C">
      <w:pPr>
        <w:pStyle w:val="Celso1"/>
        <w:widowControl/>
        <w:spacing w:line="320" w:lineRule="exact"/>
        <w:rPr>
          <w:rFonts w:ascii="Verdana" w:hAnsi="Verdana" w:cs="Tahoma"/>
          <w:sz w:val="20"/>
          <w:szCs w:val="20"/>
        </w:rPr>
      </w:pPr>
    </w:p>
    <w:p w14:paraId="3CCAEB53" w14:textId="77777777" w:rsidR="009A6D6C" w:rsidRDefault="00136B69">
      <w:pPr>
        <w:pStyle w:val="Celso1"/>
        <w:widowControl/>
        <w:numPr>
          <w:ilvl w:val="0"/>
          <w:numId w:val="6"/>
        </w:numPr>
        <w:tabs>
          <w:tab w:val="clear" w:pos="720"/>
        </w:tabs>
        <w:spacing w:line="320" w:lineRule="exact"/>
        <w:ind w:left="0" w:firstLine="0"/>
        <w:rPr>
          <w:rFonts w:ascii="Verdana" w:hAnsi="Verdana" w:cs="Tahoma"/>
          <w:sz w:val="20"/>
          <w:szCs w:val="20"/>
        </w:rPr>
      </w:pPr>
      <w:r>
        <w:rPr>
          <w:rFonts w:ascii="Verdana" w:hAnsi="Verdana" w:cs="Verdana"/>
          <w:sz w:val="20"/>
          <w:szCs w:val="20"/>
        </w:rPr>
        <w:t>não ceder, alienar, descontar, transacionar, dar em</w:t>
      </w:r>
      <w:r>
        <w:rPr>
          <w:rFonts w:ascii="Verdana" w:hAnsi="Verdana" w:cs="Tahoma"/>
          <w:sz w:val="20"/>
          <w:szCs w:val="20"/>
        </w:rPr>
        <w:t xml:space="preserve"> </w:t>
      </w:r>
      <w:r>
        <w:rPr>
          <w:rFonts w:ascii="Verdana" w:hAnsi="Verdana" w:cs="Verdana"/>
          <w:sz w:val="20"/>
          <w:szCs w:val="20"/>
        </w:rPr>
        <w:t xml:space="preserve">garantia a quaisquer terceiros, constituir quaisquer ônus sobre ou, </w:t>
      </w:r>
      <w:r>
        <w:rPr>
          <w:rFonts w:ascii="Verdana" w:hAnsi="Verdana"/>
          <w:sz w:val="20"/>
          <w:szCs w:val="20"/>
        </w:rPr>
        <w:t>por qualquer forma, negociar</w:t>
      </w:r>
      <w:r>
        <w:rPr>
          <w:rFonts w:ascii="Verdana" w:hAnsi="Verdana" w:cs="Verdana"/>
          <w:sz w:val="20"/>
          <w:szCs w:val="20"/>
        </w:rPr>
        <w:t xml:space="preserve"> os </w:t>
      </w:r>
      <w:r>
        <w:rPr>
          <w:rFonts w:ascii="Verdana" w:hAnsi="Verdana" w:cs="Tahoma"/>
          <w:color w:val="000000"/>
          <w:sz w:val="20"/>
          <w:szCs w:val="20"/>
        </w:rPr>
        <w:t>Direitos Cedidos Fiduciariamente</w:t>
      </w:r>
      <w:r>
        <w:rPr>
          <w:rFonts w:ascii="Verdana" w:hAnsi="Verdana" w:cs="Verdana"/>
          <w:sz w:val="20"/>
          <w:szCs w:val="20"/>
        </w:rPr>
        <w:t>, exceto pela Cessão Fiduciária prevista neste Contrato, bem como não iniciar a</w:t>
      </w:r>
      <w:r>
        <w:rPr>
          <w:rFonts w:ascii="Verdana" w:hAnsi="Verdana" w:cs="Tahoma"/>
          <w:sz w:val="20"/>
          <w:szCs w:val="20"/>
        </w:rPr>
        <w:t xml:space="preserve"> </w:t>
      </w:r>
      <w:r>
        <w:rPr>
          <w:rFonts w:ascii="Verdana" w:hAnsi="Verdana" w:cs="Verdana"/>
          <w:sz w:val="20"/>
          <w:szCs w:val="20"/>
        </w:rPr>
        <w:t>prática de quaisquer desses atos;</w:t>
      </w:r>
    </w:p>
    <w:p w14:paraId="4FB29762" w14:textId="77777777" w:rsidR="009A6D6C" w:rsidRDefault="009A6D6C">
      <w:pPr>
        <w:pStyle w:val="Celso1"/>
        <w:widowControl/>
        <w:spacing w:line="320" w:lineRule="exact"/>
        <w:rPr>
          <w:rFonts w:ascii="Verdana" w:hAnsi="Verdana" w:cs="Tahoma"/>
          <w:color w:val="000000"/>
          <w:sz w:val="20"/>
          <w:szCs w:val="20"/>
        </w:rPr>
      </w:pPr>
    </w:p>
    <w:p w14:paraId="11666857" w14:textId="5EB4E73E" w:rsidR="009A6D6C" w:rsidRDefault="00136B69">
      <w:pPr>
        <w:pStyle w:val="Celso1"/>
        <w:widowControl/>
        <w:numPr>
          <w:ilvl w:val="0"/>
          <w:numId w:val="6"/>
        </w:numPr>
        <w:tabs>
          <w:tab w:val="clear" w:pos="720"/>
        </w:tabs>
        <w:spacing w:line="320" w:lineRule="exact"/>
        <w:ind w:left="0" w:firstLine="0"/>
        <w:rPr>
          <w:rFonts w:ascii="Verdana" w:hAnsi="Verdana" w:cs="Tahoma"/>
          <w:color w:val="000000"/>
          <w:sz w:val="20"/>
          <w:szCs w:val="20"/>
        </w:rPr>
      </w:pPr>
      <w:r>
        <w:rPr>
          <w:rFonts w:ascii="Verdana" w:hAnsi="Verdana" w:cs="Tahoma"/>
          <w:color w:val="000000"/>
          <w:sz w:val="20"/>
          <w:szCs w:val="20"/>
        </w:rPr>
        <w:t xml:space="preserve">comunicar o Agente Fiduciário tão logo tenha conhecimento do fato, </w:t>
      </w:r>
      <w:r>
        <w:rPr>
          <w:rFonts w:ascii="Verdana" w:hAnsi="Verdana" w:cs="Tahoma"/>
          <w:sz w:val="20"/>
          <w:szCs w:val="20"/>
        </w:rPr>
        <w:t xml:space="preserve">a ocorrência de eventos que ensejem a ocorrência de um [Evento de </w:t>
      </w:r>
      <w:r>
        <w:rPr>
          <w:rFonts w:ascii="Verdana" w:hAnsi="Verdana" w:cs="Tahoma"/>
          <w:color w:val="000000"/>
          <w:sz w:val="20"/>
          <w:szCs w:val="20"/>
        </w:rPr>
        <w:t>Vencimento Antecipado]</w:t>
      </w:r>
      <w:r>
        <w:rPr>
          <w:rFonts w:ascii="Verdana" w:hAnsi="Verdana" w:cs="Tahoma"/>
          <w:sz w:val="20"/>
          <w:szCs w:val="20"/>
        </w:rPr>
        <w:t xml:space="preserve"> das Debêntures, conforme previsto na </w:t>
      </w:r>
      <w:r>
        <w:rPr>
          <w:rFonts w:ascii="Verdana" w:hAnsi="Verdana" w:cs="Tahoma"/>
          <w:color w:val="000000"/>
          <w:sz w:val="20"/>
          <w:szCs w:val="20"/>
        </w:rPr>
        <w:t>Escritura de Emissão</w:t>
      </w:r>
      <w:r>
        <w:rPr>
          <w:rFonts w:ascii="Verdana" w:hAnsi="Verdana" w:cs="Tahoma"/>
          <w:sz w:val="20"/>
          <w:szCs w:val="20"/>
        </w:rPr>
        <w:t xml:space="preserve">, mas nunca em prazo superior a 1 (um) Dia Útil </w:t>
      </w:r>
      <w:del w:id="69" w:author="Jurídico Financeiro | Stone" w:date="2018-08-30T14:10:00Z">
        <w:r w:rsidDel="00F40481">
          <w:rPr>
            <w:rFonts w:ascii="Verdana" w:hAnsi="Verdana" w:cs="Tahoma"/>
            <w:sz w:val="20"/>
            <w:szCs w:val="20"/>
          </w:rPr>
          <w:delText xml:space="preserve"> </w:delText>
        </w:r>
      </w:del>
      <w:r>
        <w:rPr>
          <w:rFonts w:ascii="Verdana" w:hAnsi="Verdana" w:cs="Tahoma"/>
          <w:sz w:val="20"/>
          <w:szCs w:val="20"/>
        </w:rPr>
        <w:t>a partir da ciência da ocorrência do referido evento</w:t>
      </w:r>
      <w:r>
        <w:rPr>
          <w:rFonts w:ascii="Verdana" w:hAnsi="Verdana" w:cs="Tahoma"/>
          <w:color w:val="000000"/>
          <w:sz w:val="20"/>
          <w:szCs w:val="20"/>
        </w:rPr>
        <w:t>;</w:t>
      </w:r>
    </w:p>
    <w:p w14:paraId="20BD8E00" w14:textId="77777777" w:rsidR="009A6D6C" w:rsidRDefault="009A6D6C">
      <w:pPr>
        <w:pStyle w:val="Celso1"/>
        <w:widowControl/>
        <w:spacing w:line="320" w:lineRule="exact"/>
        <w:rPr>
          <w:rFonts w:ascii="Verdana" w:hAnsi="Verdana" w:cs="Tahoma"/>
          <w:color w:val="000000"/>
          <w:sz w:val="20"/>
          <w:szCs w:val="20"/>
        </w:rPr>
      </w:pPr>
    </w:p>
    <w:p w14:paraId="22FD58EA" w14:textId="77777777" w:rsidR="009A6D6C" w:rsidRDefault="00136B69">
      <w:pPr>
        <w:pStyle w:val="Celso1"/>
        <w:widowControl/>
        <w:numPr>
          <w:ilvl w:val="0"/>
          <w:numId w:val="6"/>
        </w:numPr>
        <w:tabs>
          <w:tab w:val="clear" w:pos="720"/>
        </w:tabs>
        <w:spacing w:line="320" w:lineRule="exact"/>
        <w:ind w:left="0" w:firstLine="0"/>
        <w:rPr>
          <w:rFonts w:ascii="Verdana" w:hAnsi="Verdana" w:cs="Tahoma"/>
          <w:color w:val="000000"/>
          <w:sz w:val="20"/>
          <w:szCs w:val="20"/>
        </w:rPr>
      </w:pPr>
      <w:r>
        <w:rPr>
          <w:rFonts w:ascii="Verdana" w:hAnsi="Verdana" w:cs="Tahoma"/>
          <w:sz w:val="20"/>
          <w:szCs w:val="20"/>
        </w:rPr>
        <w:t>cumprir,</w:t>
      </w:r>
      <w:r>
        <w:rPr>
          <w:rFonts w:ascii="Verdana" w:hAnsi="Verdana" w:cs="Tahoma"/>
          <w:color w:val="000000"/>
          <w:sz w:val="20"/>
          <w:szCs w:val="20"/>
        </w:rPr>
        <w:t xml:space="preserve"> mediante o recebimento de comunicação enviada por escrito pelo </w:t>
      </w:r>
      <w:r>
        <w:rPr>
          <w:rFonts w:ascii="Verdana" w:hAnsi="Verdana" w:cs="Tahoma"/>
          <w:sz w:val="20"/>
          <w:szCs w:val="20"/>
        </w:rPr>
        <w:t xml:space="preserve">Agente Fiduciário, </w:t>
      </w:r>
      <w:r>
        <w:rPr>
          <w:rFonts w:ascii="Verdana" w:hAnsi="Verdana" w:cs="Tahoma"/>
          <w:color w:val="000000"/>
          <w:sz w:val="20"/>
          <w:szCs w:val="20"/>
        </w:rPr>
        <w:t>na qual este declare que ocorreu e persiste um [Evento de Vencimento Antecipado] das Debêntures, todas as instruções razoáveis passadas por</w:t>
      </w:r>
      <w:r>
        <w:rPr>
          <w:rFonts w:ascii="Verdana" w:hAnsi="Verdana" w:cs="Tahoma"/>
          <w:sz w:val="20"/>
          <w:szCs w:val="20"/>
        </w:rPr>
        <w:t xml:space="preserve"> escrito pelo Agente Fiduciário para regularização das obrigações inadimplidas decorrentes da ocorrência de um Evento de </w:t>
      </w:r>
      <w:r>
        <w:rPr>
          <w:rFonts w:ascii="Verdana" w:hAnsi="Verdana" w:cs="Tahoma"/>
          <w:color w:val="000000"/>
          <w:sz w:val="20"/>
          <w:szCs w:val="20"/>
        </w:rPr>
        <w:t>Inadimplemento</w:t>
      </w:r>
      <w:r>
        <w:rPr>
          <w:rFonts w:ascii="Verdana" w:hAnsi="Verdana" w:cs="Tahoma"/>
          <w:sz w:val="20"/>
          <w:szCs w:val="20"/>
        </w:rPr>
        <w:t xml:space="preserve"> das Debêntures, nos termos da </w:t>
      </w:r>
      <w:r>
        <w:rPr>
          <w:rFonts w:ascii="Verdana" w:hAnsi="Verdana" w:cs="Tahoma"/>
          <w:color w:val="000000"/>
          <w:sz w:val="20"/>
          <w:szCs w:val="20"/>
        </w:rPr>
        <w:t>Escritura de Emissão</w:t>
      </w:r>
      <w:r>
        <w:rPr>
          <w:rFonts w:ascii="Verdana" w:hAnsi="Verdana" w:cs="Tahoma"/>
          <w:sz w:val="20"/>
          <w:szCs w:val="20"/>
        </w:rPr>
        <w:t>, ou para a excussão da Cessão Fiduciária;</w:t>
      </w:r>
    </w:p>
    <w:p w14:paraId="6C48C459" w14:textId="77777777" w:rsidR="009A6D6C" w:rsidRDefault="009A6D6C">
      <w:pPr>
        <w:pStyle w:val="Celso1"/>
        <w:widowControl/>
        <w:spacing w:line="320" w:lineRule="exact"/>
        <w:rPr>
          <w:rFonts w:ascii="Verdana" w:hAnsi="Verdana" w:cs="Tahoma"/>
          <w:color w:val="000000"/>
          <w:sz w:val="20"/>
          <w:szCs w:val="20"/>
        </w:rPr>
      </w:pPr>
    </w:p>
    <w:p w14:paraId="3EA18524" w14:textId="77777777" w:rsidR="009A6D6C" w:rsidRDefault="00136B69">
      <w:pPr>
        <w:pStyle w:val="Celso1"/>
        <w:widowControl/>
        <w:numPr>
          <w:ilvl w:val="0"/>
          <w:numId w:val="6"/>
        </w:numPr>
        <w:tabs>
          <w:tab w:val="clear" w:pos="720"/>
        </w:tabs>
        <w:spacing w:line="320" w:lineRule="exact"/>
        <w:ind w:left="0" w:firstLine="0"/>
        <w:rPr>
          <w:rFonts w:ascii="Verdana" w:hAnsi="Verdana" w:cs="Tahoma"/>
          <w:color w:val="000000"/>
          <w:sz w:val="20"/>
          <w:szCs w:val="20"/>
        </w:rPr>
      </w:pPr>
      <w:r>
        <w:rPr>
          <w:rFonts w:ascii="Verdana" w:hAnsi="Verdana" w:cs="Tahoma"/>
          <w:color w:val="000000"/>
          <w:sz w:val="20"/>
          <w:szCs w:val="20"/>
        </w:rPr>
        <w:t>no prazo de 1 (um) Dia Útil contado da data de assinatura de qualquer aditamento ao presente Contrato efetuar o protocolo de tal aditamento no competente C</w:t>
      </w:r>
      <w:r>
        <w:rPr>
          <w:rFonts w:ascii="Verdana" w:hAnsi="Verdana" w:cs="Tahoma"/>
          <w:sz w:val="20"/>
          <w:szCs w:val="20"/>
        </w:rPr>
        <w:t xml:space="preserve">artório RTD, enviando, após o registro, 1 (uma) via original ao Agente Fiduciário no prazo de até </w:t>
      </w:r>
      <w:r>
        <w:rPr>
          <w:rFonts w:ascii="Verdana" w:hAnsi="Verdana" w:cs="Tahoma"/>
          <w:color w:val="000000"/>
          <w:sz w:val="20"/>
          <w:szCs w:val="20"/>
        </w:rPr>
        <w:t xml:space="preserve">2 (dois) Dias Úteis </w:t>
      </w:r>
      <w:r>
        <w:rPr>
          <w:rFonts w:ascii="Verdana" w:hAnsi="Verdana" w:cs="Tahoma"/>
          <w:sz w:val="20"/>
          <w:szCs w:val="20"/>
        </w:rPr>
        <w:t>contados da data de obtenção de referido registro</w:t>
      </w:r>
      <w:r>
        <w:rPr>
          <w:rFonts w:ascii="Verdana" w:hAnsi="Verdana" w:cs="Tahoma"/>
          <w:color w:val="000000"/>
          <w:sz w:val="20"/>
          <w:szCs w:val="20"/>
        </w:rPr>
        <w:t>;</w:t>
      </w:r>
    </w:p>
    <w:p w14:paraId="557D84D4" w14:textId="77777777" w:rsidR="009A6D6C" w:rsidRDefault="009A6D6C">
      <w:pPr>
        <w:pStyle w:val="Celso1"/>
        <w:widowControl/>
        <w:spacing w:line="320" w:lineRule="exact"/>
        <w:rPr>
          <w:rFonts w:ascii="Verdana" w:hAnsi="Verdana" w:cs="Tahoma"/>
          <w:color w:val="000000"/>
          <w:sz w:val="20"/>
          <w:szCs w:val="20"/>
        </w:rPr>
      </w:pPr>
    </w:p>
    <w:p w14:paraId="4B5D8F2F" w14:textId="77777777" w:rsidR="009A6D6C" w:rsidRDefault="00136B69">
      <w:pPr>
        <w:pStyle w:val="Celso1"/>
        <w:widowControl/>
        <w:numPr>
          <w:ilvl w:val="0"/>
          <w:numId w:val="6"/>
        </w:numPr>
        <w:tabs>
          <w:tab w:val="clear" w:pos="720"/>
        </w:tabs>
        <w:spacing w:line="320" w:lineRule="exact"/>
        <w:ind w:left="0" w:firstLine="0"/>
        <w:rPr>
          <w:rFonts w:ascii="Verdana" w:hAnsi="Verdana" w:cs="Tahoma"/>
          <w:color w:val="000000"/>
          <w:sz w:val="20"/>
          <w:szCs w:val="20"/>
        </w:rPr>
      </w:pPr>
      <w:r>
        <w:rPr>
          <w:rFonts w:ascii="Verdana" w:hAnsi="Verdana" w:cs="Tahoma"/>
          <w:sz w:val="20"/>
          <w:szCs w:val="20"/>
        </w:rPr>
        <w:t>manter a presente C</w:t>
      </w:r>
      <w:r>
        <w:rPr>
          <w:rFonts w:ascii="Verdana" w:hAnsi="Verdana" w:cs="Tahoma"/>
          <w:color w:val="000000"/>
          <w:sz w:val="20"/>
          <w:szCs w:val="20"/>
        </w:rPr>
        <w:t>essão Fiduciária</w:t>
      </w:r>
      <w:r>
        <w:rPr>
          <w:rFonts w:ascii="Verdana" w:hAnsi="Verdana" w:cs="Tahoma"/>
          <w:sz w:val="20"/>
          <w:szCs w:val="20"/>
        </w:rPr>
        <w:t xml:space="preserve"> sempre existente, válida, eficaz, em perfeita ordem e em pleno vigor, sem qualquer restrição ou condição </w:t>
      </w:r>
      <w:r>
        <w:rPr>
          <w:rStyle w:val="DeltaViewInsertion"/>
          <w:rFonts w:ascii="Verdana" w:hAnsi="Verdana" w:cs="Tahoma"/>
          <w:color w:val="auto"/>
          <w:sz w:val="20"/>
          <w:szCs w:val="20"/>
          <w:u w:val="none"/>
        </w:rPr>
        <w:t>e, mediante solicitação do Agente Fiduciário, apresentar comprovação de que tais requisitos ou dispositivos legais foram cumpridos</w:t>
      </w:r>
      <w:r>
        <w:rPr>
          <w:rFonts w:ascii="Verdana" w:hAnsi="Verdana" w:cs="Tahoma"/>
          <w:iCs/>
          <w:sz w:val="20"/>
          <w:szCs w:val="20"/>
        </w:rPr>
        <w:t>;</w:t>
      </w:r>
    </w:p>
    <w:p w14:paraId="5F4AD391" w14:textId="77777777" w:rsidR="009A6D6C" w:rsidRDefault="009A6D6C">
      <w:pPr>
        <w:pStyle w:val="Celso1"/>
        <w:widowControl/>
        <w:spacing w:line="320" w:lineRule="exact"/>
        <w:rPr>
          <w:rFonts w:ascii="Verdana" w:hAnsi="Verdana" w:cs="Tahoma"/>
          <w:sz w:val="20"/>
          <w:szCs w:val="20"/>
        </w:rPr>
      </w:pPr>
    </w:p>
    <w:p w14:paraId="54A3452E" w14:textId="77777777" w:rsidR="009A6D6C" w:rsidRDefault="00136B69">
      <w:pPr>
        <w:pStyle w:val="Celso1"/>
        <w:widowControl/>
        <w:numPr>
          <w:ilvl w:val="0"/>
          <w:numId w:val="6"/>
        </w:numPr>
        <w:tabs>
          <w:tab w:val="clear" w:pos="720"/>
        </w:tabs>
        <w:spacing w:line="320" w:lineRule="exact"/>
        <w:ind w:left="0" w:firstLine="0"/>
        <w:rPr>
          <w:rFonts w:ascii="Verdana" w:hAnsi="Verdana" w:cs="Tahoma"/>
          <w:color w:val="000000"/>
          <w:sz w:val="20"/>
          <w:szCs w:val="20"/>
        </w:rPr>
      </w:pPr>
      <w:r>
        <w:rPr>
          <w:rFonts w:ascii="Verdana" w:hAnsi="Verdana" w:cs="Tahoma"/>
          <w:sz w:val="20"/>
          <w:szCs w:val="20"/>
        </w:rPr>
        <w:t>obter e manter sempre válidas, eficazes e em perfeita ordem e em pleno vigor todas as autorizações necessárias à celebração deste Contrato, bem como ao cumprimento de todas as obrigações aqui previstas;</w:t>
      </w:r>
    </w:p>
    <w:p w14:paraId="16A1D7F2" w14:textId="77777777" w:rsidR="009A6D6C" w:rsidRDefault="009A6D6C">
      <w:pPr>
        <w:pStyle w:val="Celso1"/>
        <w:widowControl/>
        <w:spacing w:line="320" w:lineRule="exact"/>
        <w:rPr>
          <w:rFonts w:ascii="Verdana" w:hAnsi="Verdana" w:cs="Tahoma"/>
          <w:sz w:val="20"/>
          <w:szCs w:val="20"/>
        </w:rPr>
      </w:pPr>
    </w:p>
    <w:p w14:paraId="59E61769" w14:textId="77777777" w:rsidR="009A6D6C" w:rsidRDefault="00136B69">
      <w:pPr>
        <w:pStyle w:val="Celso1"/>
        <w:widowControl/>
        <w:numPr>
          <w:ilvl w:val="0"/>
          <w:numId w:val="6"/>
        </w:numPr>
        <w:tabs>
          <w:tab w:val="clear" w:pos="720"/>
        </w:tabs>
        <w:spacing w:line="320" w:lineRule="exact"/>
        <w:ind w:left="0" w:firstLine="0"/>
        <w:rPr>
          <w:rFonts w:ascii="Verdana" w:hAnsi="Verdana" w:cs="Tahoma"/>
          <w:color w:val="000000"/>
          <w:sz w:val="20"/>
          <w:szCs w:val="20"/>
        </w:rPr>
      </w:pPr>
      <w:r>
        <w:rPr>
          <w:rFonts w:ascii="Verdana" w:hAnsi="Verdana" w:cs="Tahoma"/>
          <w:sz w:val="20"/>
          <w:szCs w:val="20"/>
        </w:rPr>
        <w:t xml:space="preserve">informar imediatamente ao Agente Fiduciário os detalhes de qualquer investigação, inquérito, litígio, arbitragem, processo administrativo iniciado, pendente ou, até onde seja do seu conhecimento iminente, fato, evento ou controvérsia envolvendo os </w:t>
      </w:r>
      <w:r>
        <w:rPr>
          <w:rFonts w:ascii="Verdana" w:hAnsi="Verdana" w:cs="Tahoma"/>
          <w:color w:val="000000"/>
          <w:sz w:val="20"/>
          <w:szCs w:val="20"/>
        </w:rPr>
        <w:t>Direitos Cedidos Fiduciariamente</w:t>
      </w:r>
      <w:r>
        <w:rPr>
          <w:rFonts w:ascii="Verdana" w:hAnsi="Verdana" w:cs="Tahoma"/>
          <w:sz w:val="20"/>
          <w:szCs w:val="20"/>
        </w:rPr>
        <w:t xml:space="preserve">, bem como defender-se, de forma tempestiva e eficaz, de qualquer ato, ação, procedimento ou processo que possa afetar, no todo ou em parte, os </w:t>
      </w:r>
      <w:r>
        <w:rPr>
          <w:rFonts w:ascii="Verdana" w:hAnsi="Verdana" w:cs="Tahoma"/>
          <w:color w:val="000000"/>
          <w:sz w:val="20"/>
          <w:szCs w:val="20"/>
        </w:rPr>
        <w:t>Direitos Cedidos Fiduciariamente</w:t>
      </w:r>
      <w:r>
        <w:rPr>
          <w:rFonts w:ascii="Verdana" w:hAnsi="Verdana" w:cs="Tahoma"/>
          <w:sz w:val="20"/>
          <w:szCs w:val="20"/>
        </w:rPr>
        <w:t xml:space="preserve">, e/ou o pagamento e cumprimento integrais e pontuais das Obrigações Garantidas, e mantendo o Agente Fiduciário informado por meio de relatórios, quando requeridos, de todos os atos, ações, procedimentos e processos relacionados aos </w:t>
      </w:r>
      <w:r>
        <w:rPr>
          <w:rFonts w:ascii="Verdana" w:hAnsi="Verdana" w:cs="Tahoma"/>
          <w:color w:val="000000"/>
          <w:sz w:val="20"/>
          <w:szCs w:val="20"/>
        </w:rPr>
        <w:t>Direitos Cedidos Fiduciariamente</w:t>
      </w:r>
      <w:r>
        <w:rPr>
          <w:rFonts w:ascii="Verdana" w:hAnsi="Verdana" w:cs="Tahoma"/>
          <w:sz w:val="20"/>
          <w:szCs w:val="20"/>
        </w:rPr>
        <w:t>, bem como, quando for o caso, das medidas tomadas em cada caso;</w:t>
      </w:r>
    </w:p>
    <w:p w14:paraId="6B1CEF55" w14:textId="77777777" w:rsidR="009A6D6C" w:rsidRDefault="009A6D6C">
      <w:pPr>
        <w:pStyle w:val="Celso1"/>
        <w:widowControl/>
        <w:spacing w:line="320" w:lineRule="exact"/>
        <w:rPr>
          <w:rFonts w:ascii="Verdana" w:hAnsi="Verdana" w:cs="Tahoma"/>
          <w:sz w:val="20"/>
          <w:szCs w:val="20"/>
        </w:rPr>
      </w:pPr>
    </w:p>
    <w:p w14:paraId="50168810" w14:textId="77777777" w:rsidR="009A6D6C" w:rsidRDefault="00136B69">
      <w:pPr>
        <w:pStyle w:val="Celso1"/>
        <w:widowControl/>
        <w:numPr>
          <w:ilvl w:val="0"/>
          <w:numId w:val="6"/>
        </w:numPr>
        <w:tabs>
          <w:tab w:val="clear" w:pos="720"/>
        </w:tabs>
        <w:spacing w:line="320" w:lineRule="exact"/>
        <w:ind w:left="0" w:firstLine="0"/>
        <w:rPr>
          <w:rFonts w:ascii="Verdana" w:hAnsi="Verdana" w:cs="Tahoma"/>
          <w:color w:val="000000"/>
          <w:sz w:val="20"/>
          <w:szCs w:val="20"/>
        </w:rPr>
      </w:pPr>
      <w:r>
        <w:rPr>
          <w:rFonts w:ascii="Verdana" w:hAnsi="Verdana" w:cs="Tahoma"/>
          <w:sz w:val="20"/>
          <w:szCs w:val="20"/>
        </w:rPr>
        <w:t xml:space="preserve">no caso de ocorrência de um [Evento de </w:t>
      </w:r>
      <w:r>
        <w:rPr>
          <w:rFonts w:ascii="Verdana" w:hAnsi="Verdana" w:cs="Tahoma"/>
          <w:color w:val="000000"/>
          <w:sz w:val="20"/>
          <w:szCs w:val="20"/>
        </w:rPr>
        <w:t>Vencimento Antecipado]</w:t>
      </w:r>
      <w:r>
        <w:rPr>
          <w:rFonts w:ascii="Verdana" w:hAnsi="Verdana" w:cs="Tahoma"/>
          <w:sz w:val="20"/>
          <w:szCs w:val="20"/>
        </w:rPr>
        <w:t xml:space="preserve"> das Debêntures, não obstar a realização e implementação, pelo Agente Fiduciário, de quaisquer atos que sejam por este considerados como necessários ou convenientes à excussão da C</w:t>
      </w:r>
      <w:r>
        <w:rPr>
          <w:rFonts w:ascii="Verdana" w:hAnsi="Verdana" w:cs="Tahoma"/>
          <w:color w:val="000000"/>
          <w:sz w:val="20"/>
          <w:szCs w:val="20"/>
        </w:rPr>
        <w:t>essão Fiduciária</w:t>
      </w:r>
      <w:r>
        <w:rPr>
          <w:rFonts w:ascii="Verdana" w:hAnsi="Verdana" w:cs="Tahoma"/>
          <w:sz w:val="20"/>
          <w:szCs w:val="20"/>
        </w:rPr>
        <w:t xml:space="preserve"> e à salvaguarda dos direitos, interesses e garantias dos Debenturistas;</w:t>
      </w:r>
    </w:p>
    <w:p w14:paraId="0B6EB524" w14:textId="77777777" w:rsidR="009A6D6C" w:rsidRDefault="009A6D6C">
      <w:pPr>
        <w:pStyle w:val="Celso1"/>
        <w:widowControl/>
        <w:spacing w:line="320" w:lineRule="exact"/>
        <w:rPr>
          <w:rFonts w:ascii="Verdana" w:hAnsi="Verdana" w:cs="Tahoma"/>
          <w:color w:val="000000"/>
          <w:sz w:val="20"/>
          <w:szCs w:val="20"/>
        </w:rPr>
      </w:pPr>
    </w:p>
    <w:p w14:paraId="3127EC10" w14:textId="77777777" w:rsidR="009A6D6C" w:rsidRDefault="00136B69">
      <w:pPr>
        <w:pStyle w:val="Celso1"/>
        <w:widowControl/>
        <w:numPr>
          <w:ilvl w:val="0"/>
          <w:numId w:val="6"/>
        </w:numPr>
        <w:tabs>
          <w:tab w:val="clear" w:pos="720"/>
        </w:tabs>
        <w:spacing w:line="320" w:lineRule="exact"/>
        <w:ind w:left="0" w:firstLine="0"/>
        <w:rPr>
          <w:rFonts w:ascii="Verdana" w:hAnsi="Verdana" w:cs="Tahoma"/>
          <w:color w:val="000000"/>
          <w:sz w:val="20"/>
          <w:szCs w:val="20"/>
        </w:rPr>
      </w:pPr>
      <w:r>
        <w:rPr>
          <w:rFonts w:ascii="Verdana" w:hAnsi="Verdana" w:cs="Tahoma"/>
          <w:color w:val="000000"/>
          <w:sz w:val="20"/>
          <w:szCs w:val="20"/>
        </w:rPr>
        <w:t>assinar todo e qualquer documento necessário para a efetivação da Cessão Fiduciária</w:t>
      </w:r>
      <w:r>
        <w:rPr>
          <w:rFonts w:ascii="Verdana" w:hAnsi="Verdana" w:cs="Tahoma"/>
          <w:bCs/>
          <w:sz w:val="20"/>
          <w:szCs w:val="20"/>
        </w:rPr>
        <w:t>;</w:t>
      </w:r>
    </w:p>
    <w:p w14:paraId="6397EE50" w14:textId="77777777" w:rsidR="009A6D6C" w:rsidRDefault="009A6D6C">
      <w:pPr>
        <w:pStyle w:val="Celso1"/>
        <w:widowControl/>
        <w:spacing w:line="320" w:lineRule="exact"/>
        <w:rPr>
          <w:rFonts w:ascii="Verdana" w:hAnsi="Verdana" w:cs="Tahoma"/>
          <w:color w:val="000000"/>
          <w:sz w:val="20"/>
          <w:szCs w:val="20"/>
        </w:rPr>
      </w:pPr>
    </w:p>
    <w:p w14:paraId="569E5E5C" w14:textId="77777777" w:rsidR="009A6D6C" w:rsidRDefault="00136B69">
      <w:pPr>
        <w:pStyle w:val="Celso1"/>
        <w:widowControl/>
        <w:numPr>
          <w:ilvl w:val="0"/>
          <w:numId w:val="6"/>
        </w:numPr>
        <w:tabs>
          <w:tab w:val="clear" w:pos="720"/>
        </w:tabs>
        <w:spacing w:line="320" w:lineRule="exact"/>
        <w:ind w:left="0" w:firstLine="0"/>
        <w:rPr>
          <w:rFonts w:ascii="Verdana" w:hAnsi="Verdana" w:cs="Tahoma"/>
          <w:color w:val="000000"/>
          <w:sz w:val="20"/>
          <w:szCs w:val="20"/>
        </w:rPr>
      </w:pPr>
      <w:r>
        <w:rPr>
          <w:rFonts w:ascii="Verdana" w:hAnsi="Verdana" w:cs="Tahoma"/>
          <w:sz w:val="20"/>
          <w:szCs w:val="20"/>
        </w:rPr>
        <w:t xml:space="preserve">quando solicitado pelo Agente Fiduciário, fornecer prontamente todas as informações e documentos comprobatórios relacionados aos </w:t>
      </w:r>
      <w:r>
        <w:rPr>
          <w:rFonts w:ascii="Verdana" w:hAnsi="Verdana" w:cs="Tahoma"/>
          <w:color w:val="000000"/>
          <w:sz w:val="20"/>
          <w:szCs w:val="20"/>
        </w:rPr>
        <w:t xml:space="preserve">Direitos Cedidos Fiduciariamente </w:t>
      </w:r>
      <w:r>
        <w:rPr>
          <w:rFonts w:ascii="Verdana" w:hAnsi="Verdana" w:cs="Tahoma"/>
          <w:sz w:val="20"/>
          <w:szCs w:val="20"/>
        </w:rPr>
        <w:t xml:space="preserve">para verificar o atendimento às disposições do presente Contrato, bem como dar cumprimento a todas as instruções escritas recebidas do Agente Fiduciário para o cumprimento do presente Contrato, especialmente quando da ocorrência de um [Evento de </w:t>
      </w:r>
      <w:r>
        <w:rPr>
          <w:rFonts w:ascii="Verdana" w:hAnsi="Verdana" w:cs="Tahoma"/>
          <w:color w:val="000000"/>
          <w:sz w:val="20"/>
          <w:szCs w:val="20"/>
        </w:rPr>
        <w:t>Vencimento Antecipado]</w:t>
      </w:r>
      <w:r>
        <w:rPr>
          <w:rFonts w:ascii="Verdana" w:hAnsi="Verdana" w:cs="Tahoma"/>
          <w:sz w:val="20"/>
          <w:szCs w:val="20"/>
        </w:rPr>
        <w:t xml:space="preserve"> das Debêntures;</w:t>
      </w:r>
    </w:p>
    <w:p w14:paraId="1496CD76" w14:textId="77777777" w:rsidR="009A6D6C" w:rsidRDefault="009A6D6C">
      <w:pPr>
        <w:pStyle w:val="Celso1"/>
        <w:widowControl/>
        <w:spacing w:line="320" w:lineRule="exact"/>
        <w:rPr>
          <w:rFonts w:ascii="Verdana" w:hAnsi="Verdana" w:cs="Tahoma"/>
          <w:color w:val="000000"/>
          <w:sz w:val="20"/>
          <w:szCs w:val="20"/>
        </w:rPr>
      </w:pPr>
    </w:p>
    <w:p w14:paraId="7854D9C4" w14:textId="77777777" w:rsidR="009A6D6C" w:rsidRDefault="00136B69">
      <w:pPr>
        <w:pStyle w:val="Celso1"/>
        <w:widowControl/>
        <w:numPr>
          <w:ilvl w:val="0"/>
          <w:numId w:val="6"/>
        </w:numPr>
        <w:tabs>
          <w:tab w:val="clear" w:pos="720"/>
        </w:tabs>
        <w:spacing w:line="320" w:lineRule="exact"/>
        <w:ind w:left="0" w:firstLine="0"/>
        <w:rPr>
          <w:rFonts w:ascii="Verdana" w:hAnsi="Verdana" w:cs="Tahoma"/>
          <w:sz w:val="20"/>
          <w:szCs w:val="20"/>
        </w:rPr>
      </w:pPr>
      <w:r>
        <w:rPr>
          <w:rFonts w:ascii="Verdana" w:hAnsi="Verdana" w:cs="Tahoma"/>
          <w:sz w:val="20"/>
          <w:szCs w:val="20"/>
        </w:rPr>
        <w:t xml:space="preserve">efetuar o pagamento de todas as despesas necessárias para proteger os direitos e interesses dos Debenturistas nos termos da </w:t>
      </w:r>
      <w:r>
        <w:rPr>
          <w:rFonts w:ascii="Verdana" w:hAnsi="Verdana" w:cs="Tahoma"/>
          <w:color w:val="000000"/>
          <w:sz w:val="20"/>
          <w:szCs w:val="20"/>
        </w:rPr>
        <w:t>Escritura de Emissão</w:t>
      </w:r>
      <w:r>
        <w:rPr>
          <w:rFonts w:ascii="Verdana" w:hAnsi="Verdana" w:cs="Tahoma"/>
          <w:sz w:val="20"/>
          <w:szCs w:val="20"/>
        </w:rPr>
        <w:t xml:space="preserve"> e deste Contrato ou para realizar seus créditos, inclusive honorários advocatícios e outras despesas e custos razoáveis incorridos em virtude da cobrança de qualquer quantia devida aos Debenturistas, nos termos deste Contrato e da </w:t>
      </w:r>
      <w:r>
        <w:rPr>
          <w:rFonts w:ascii="Verdana" w:hAnsi="Verdana" w:cs="Tahoma"/>
          <w:color w:val="000000"/>
          <w:sz w:val="20"/>
          <w:szCs w:val="20"/>
        </w:rPr>
        <w:t>Escritura de Emissão</w:t>
      </w:r>
      <w:r>
        <w:rPr>
          <w:rFonts w:ascii="Verdana" w:hAnsi="Verdana" w:cs="Tahoma"/>
          <w:sz w:val="20"/>
          <w:szCs w:val="20"/>
        </w:rPr>
        <w:t>;</w:t>
      </w:r>
    </w:p>
    <w:p w14:paraId="6A33335B" w14:textId="77777777" w:rsidR="009A6D6C" w:rsidRDefault="009A6D6C">
      <w:pPr>
        <w:pStyle w:val="PargrafodaLista"/>
        <w:spacing w:line="320" w:lineRule="exact"/>
        <w:ind w:left="0"/>
        <w:rPr>
          <w:rFonts w:ascii="Verdana" w:hAnsi="Verdana" w:cs="Tahoma"/>
          <w:sz w:val="20"/>
          <w:szCs w:val="20"/>
        </w:rPr>
      </w:pPr>
    </w:p>
    <w:p w14:paraId="49460D57" w14:textId="77777777" w:rsidR="009A6D6C" w:rsidRDefault="00136B69">
      <w:pPr>
        <w:pStyle w:val="Celso1"/>
        <w:widowControl/>
        <w:numPr>
          <w:ilvl w:val="0"/>
          <w:numId w:val="6"/>
        </w:numPr>
        <w:tabs>
          <w:tab w:val="clear" w:pos="720"/>
        </w:tabs>
        <w:spacing w:line="320" w:lineRule="exact"/>
        <w:ind w:left="0" w:firstLine="0"/>
        <w:rPr>
          <w:rFonts w:ascii="Verdana" w:hAnsi="Verdana" w:cs="Tahoma"/>
          <w:color w:val="000000"/>
          <w:sz w:val="20"/>
          <w:szCs w:val="20"/>
        </w:rPr>
      </w:pPr>
      <w:r>
        <w:rPr>
          <w:rFonts w:ascii="Verdana" w:hAnsi="Verdana" w:cs="Tahoma"/>
          <w:sz w:val="20"/>
          <w:szCs w:val="20"/>
        </w:rPr>
        <w:t xml:space="preserve">durante a vigência deste Contrato, não dar instrução aos Devedores, aos Bancos Liquidantes, aos Bancos Escrow, ao Depositário e/ou à Stone que implique procedimento de pagamento diferente do descrito no Contrato de Cessão; </w:t>
      </w:r>
    </w:p>
    <w:p w14:paraId="1F7A8FEF" w14:textId="77777777" w:rsidR="009A6D6C" w:rsidRDefault="009A6D6C">
      <w:pPr>
        <w:pStyle w:val="Celso1"/>
        <w:widowControl/>
        <w:spacing w:line="320" w:lineRule="exact"/>
        <w:rPr>
          <w:rFonts w:ascii="Verdana" w:hAnsi="Verdana" w:cs="Tahoma"/>
          <w:color w:val="000000"/>
          <w:sz w:val="20"/>
          <w:szCs w:val="20"/>
        </w:rPr>
      </w:pPr>
    </w:p>
    <w:p w14:paraId="3BF088AF" w14:textId="77777777" w:rsidR="009A6D6C" w:rsidRDefault="00136B69">
      <w:pPr>
        <w:pStyle w:val="Celso1"/>
        <w:widowControl/>
        <w:numPr>
          <w:ilvl w:val="0"/>
          <w:numId w:val="6"/>
        </w:numPr>
        <w:tabs>
          <w:tab w:val="clear" w:pos="720"/>
        </w:tabs>
        <w:spacing w:line="320" w:lineRule="exact"/>
        <w:ind w:left="0" w:firstLine="0"/>
        <w:rPr>
          <w:rFonts w:ascii="Verdana" w:hAnsi="Verdana" w:cs="Tahoma"/>
          <w:color w:val="000000"/>
          <w:sz w:val="20"/>
          <w:szCs w:val="20"/>
        </w:rPr>
      </w:pPr>
      <w:r>
        <w:rPr>
          <w:rFonts w:ascii="Verdana" w:hAnsi="Verdana" w:cs="Tahoma"/>
          <w:sz w:val="20"/>
          <w:szCs w:val="20"/>
        </w:rPr>
        <w:t xml:space="preserve">não transigir quanto à forma e prazos de pagamento dos </w:t>
      </w:r>
      <w:r>
        <w:rPr>
          <w:rFonts w:ascii="Verdana" w:hAnsi="Verdana" w:cs="Tahoma"/>
          <w:color w:val="000000"/>
          <w:sz w:val="20"/>
          <w:szCs w:val="20"/>
        </w:rPr>
        <w:t xml:space="preserve">Direitos Cedidos Fiduciariamente </w:t>
      </w:r>
      <w:r>
        <w:rPr>
          <w:rFonts w:ascii="Verdana" w:hAnsi="Verdana" w:cs="Tahoma"/>
          <w:sz w:val="20"/>
          <w:szCs w:val="20"/>
        </w:rPr>
        <w:t>que possam comprometer, total ou parcialmente, a C</w:t>
      </w:r>
      <w:r>
        <w:rPr>
          <w:rFonts w:ascii="Verdana" w:hAnsi="Verdana" w:cs="Tahoma"/>
          <w:color w:val="000000"/>
          <w:sz w:val="20"/>
          <w:szCs w:val="20"/>
        </w:rPr>
        <w:t>essão Fiduciária</w:t>
      </w:r>
      <w:r>
        <w:rPr>
          <w:rFonts w:ascii="Verdana" w:hAnsi="Verdana" w:cs="Tahoma"/>
          <w:sz w:val="20"/>
          <w:szCs w:val="20"/>
        </w:rPr>
        <w:t>;</w:t>
      </w:r>
    </w:p>
    <w:p w14:paraId="15B878A5" w14:textId="77777777" w:rsidR="009A6D6C" w:rsidRDefault="009A6D6C">
      <w:pPr>
        <w:pStyle w:val="Celso1"/>
        <w:widowControl/>
        <w:spacing w:line="320" w:lineRule="exact"/>
        <w:rPr>
          <w:rStyle w:val="DeltaViewInsertion"/>
          <w:rFonts w:ascii="Verdana" w:hAnsi="Verdana" w:cs="Tahoma"/>
          <w:color w:val="auto"/>
          <w:sz w:val="20"/>
          <w:szCs w:val="20"/>
          <w:u w:val="none"/>
        </w:rPr>
      </w:pPr>
    </w:p>
    <w:p w14:paraId="60F907F7" w14:textId="42D3641C" w:rsidR="009A6D6C" w:rsidRDefault="00136B69">
      <w:pPr>
        <w:pStyle w:val="Celso1"/>
        <w:widowControl/>
        <w:numPr>
          <w:ilvl w:val="0"/>
          <w:numId w:val="6"/>
        </w:numPr>
        <w:tabs>
          <w:tab w:val="clear" w:pos="720"/>
        </w:tabs>
        <w:spacing w:line="320" w:lineRule="exact"/>
        <w:ind w:left="0" w:firstLine="0"/>
        <w:rPr>
          <w:rStyle w:val="DeltaViewInsertion"/>
          <w:rFonts w:ascii="Verdana" w:hAnsi="Verdana" w:cs="Tahoma"/>
          <w:color w:val="auto"/>
          <w:sz w:val="20"/>
          <w:szCs w:val="20"/>
          <w:u w:val="none"/>
        </w:rPr>
      </w:pPr>
      <w:r>
        <w:rPr>
          <w:rStyle w:val="DeltaViewInsertion"/>
          <w:rFonts w:ascii="Verdana" w:hAnsi="Verdana" w:cs="Tahoma"/>
          <w:color w:val="auto"/>
          <w:sz w:val="20"/>
          <w:szCs w:val="20"/>
          <w:u w:val="none"/>
        </w:rPr>
        <w:t xml:space="preserve">não receber em conta diversa da Conta Autorizada quaisquer das importâncias que constituam os Direitos Creditórios Cedidos diretamente das </w:t>
      </w:r>
      <w:r>
        <w:rPr>
          <w:rFonts w:ascii="Verdana" w:hAnsi="Verdana" w:cs="Tahoma"/>
          <w:sz w:val="20"/>
          <w:szCs w:val="20"/>
        </w:rPr>
        <w:t xml:space="preserve">Contas Centralizadoras, tomando as providências necessárias para que os pagamentos referentes aos Direitos Creditórios Cedidos e/ou os Direitos da Resolução de Cessão sejam transferidos das Contas Centralizadoras para a Conta </w:t>
      </w:r>
      <w:r>
        <w:rPr>
          <w:rStyle w:val="DeltaViewInsertion"/>
          <w:rFonts w:ascii="Verdana" w:hAnsi="Verdana" w:cs="Tahoma"/>
          <w:color w:val="auto"/>
          <w:sz w:val="20"/>
          <w:szCs w:val="20"/>
          <w:u w:val="none"/>
        </w:rPr>
        <w:t>Autorizada;</w:t>
      </w:r>
      <w:del w:id="70" w:author="Jurídico Financeiro | Stone" w:date="2018-08-30T14:13:00Z">
        <w:r w:rsidDel="00F40481">
          <w:rPr>
            <w:rStyle w:val="DeltaViewInsertion"/>
            <w:rFonts w:ascii="Verdana" w:hAnsi="Verdana" w:cs="Tahoma"/>
            <w:color w:val="auto"/>
            <w:sz w:val="20"/>
            <w:szCs w:val="20"/>
            <w:u w:val="none"/>
          </w:rPr>
          <w:delText xml:space="preserve"> </w:delText>
        </w:r>
      </w:del>
    </w:p>
    <w:p w14:paraId="4CB36725" w14:textId="77777777" w:rsidR="009A6D6C" w:rsidRDefault="009A6D6C">
      <w:pPr>
        <w:pStyle w:val="Celso1"/>
        <w:widowControl/>
        <w:spacing w:line="320" w:lineRule="exact"/>
        <w:rPr>
          <w:rStyle w:val="DeltaViewInsertion"/>
          <w:rFonts w:ascii="Verdana" w:hAnsi="Verdana" w:cs="Tahoma"/>
          <w:color w:val="auto"/>
          <w:sz w:val="20"/>
          <w:szCs w:val="20"/>
          <w:u w:val="none"/>
        </w:rPr>
      </w:pPr>
    </w:p>
    <w:p w14:paraId="1988DD2C" w14:textId="77777777" w:rsidR="009A6D6C" w:rsidRDefault="00136B69">
      <w:pPr>
        <w:pStyle w:val="Celso1"/>
        <w:widowControl/>
        <w:numPr>
          <w:ilvl w:val="0"/>
          <w:numId w:val="6"/>
        </w:numPr>
        <w:tabs>
          <w:tab w:val="clear" w:pos="720"/>
        </w:tabs>
        <w:spacing w:line="320" w:lineRule="exact"/>
        <w:ind w:left="0" w:firstLine="0"/>
        <w:rPr>
          <w:rFonts w:ascii="Verdana" w:hAnsi="Verdana" w:cs="Tahoma"/>
          <w:sz w:val="20"/>
          <w:szCs w:val="20"/>
        </w:rPr>
      </w:pPr>
      <w:r>
        <w:rPr>
          <w:rStyle w:val="DeltaViewInsertion"/>
          <w:rFonts w:ascii="Verdana" w:hAnsi="Verdana" w:cs="Tahoma"/>
          <w:color w:val="auto"/>
          <w:sz w:val="20"/>
          <w:szCs w:val="20"/>
          <w:u w:val="none"/>
        </w:rPr>
        <w:t xml:space="preserve">assegurar que o Agente de Controle </w:t>
      </w:r>
      <w:r>
        <w:rPr>
          <w:rFonts w:ascii="Verdana" w:hAnsi="Verdana"/>
          <w:sz w:val="20"/>
          <w:szCs w:val="20"/>
        </w:rPr>
        <w:t>manterá sob sua guarda direta as vias dos Documentos Comprobatórios referentes aos Direitos Creditórios Cedidos, nos termos e para os efeitos dos artigos 627 e seguintes do Código Civil</w:t>
      </w:r>
      <w:r>
        <w:rPr>
          <w:rStyle w:val="DeltaViewInsertion"/>
          <w:rFonts w:ascii="Verdana" w:hAnsi="Verdana" w:cs="Tahoma"/>
          <w:color w:val="auto"/>
          <w:sz w:val="20"/>
          <w:szCs w:val="20"/>
          <w:u w:val="none"/>
        </w:rPr>
        <w:t>, como fiel depositário de tais títulos, instrumentos e/ou documentos e irá custodiá-los, guardá-los, conservá-los, a exibi-los ou entregá-los, conforme o caso, ao Agente Fiduciário e/ou ao juízo competente, quando solicitados, dentro do prazo que lhe for determinado pelo Agente Fiduciário e/ou pelo juízo competente;</w:t>
      </w:r>
    </w:p>
    <w:p w14:paraId="32999596" w14:textId="77777777" w:rsidR="009A6D6C" w:rsidRDefault="009A6D6C">
      <w:pPr>
        <w:pStyle w:val="Celso1"/>
        <w:widowControl/>
        <w:spacing w:line="320" w:lineRule="exact"/>
        <w:rPr>
          <w:rStyle w:val="DeltaViewInsertion"/>
          <w:rFonts w:ascii="Verdana" w:hAnsi="Verdana" w:cs="Tahoma"/>
          <w:color w:val="auto"/>
          <w:sz w:val="20"/>
          <w:szCs w:val="20"/>
        </w:rPr>
      </w:pPr>
    </w:p>
    <w:p w14:paraId="490C6299" w14:textId="77777777" w:rsidR="009A6D6C" w:rsidRDefault="00136B69">
      <w:pPr>
        <w:pStyle w:val="Celso1"/>
        <w:widowControl/>
        <w:numPr>
          <w:ilvl w:val="0"/>
          <w:numId w:val="6"/>
        </w:numPr>
        <w:tabs>
          <w:tab w:val="clear" w:pos="720"/>
        </w:tabs>
        <w:spacing w:line="320" w:lineRule="exact"/>
        <w:ind w:left="0" w:firstLine="0"/>
        <w:rPr>
          <w:rFonts w:ascii="Verdana" w:hAnsi="Verdana" w:cs="Tahoma"/>
          <w:sz w:val="20"/>
          <w:szCs w:val="20"/>
        </w:rPr>
      </w:pPr>
      <w:r>
        <w:rPr>
          <w:rFonts w:ascii="Verdana" w:hAnsi="Verdana" w:cs="Tahoma"/>
          <w:sz w:val="20"/>
          <w:szCs w:val="20"/>
        </w:rPr>
        <w:t xml:space="preserve">caso assim solicitado pelo Agente Fiduciário, cobrar, por meio das ações, recursos, execuções ou quaisquer outras medidas eventualmente disponíveis, judiciais ou extrajudiciais, às suas expensas, no caso de não pagamento pelos respectivos devedores de quaisquer quantias devidas sob os Direitos Creditórios Cedidos e/ou dos Direitos da Resolução de Cessão, sem prejuízo do direito do Agente Fiduciário, na qualidade de representante dos Debenturistas, de utilizar-se de todas as ações, recursos e execuções, judiciais ou extrajudiciais, para receber os </w:t>
      </w:r>
      <w:r>
        <w:rPr>
          <w:rFonts w:ascii="Verdana" w:hAnsi="Verdana" w:cs="Tahoma"/>
          <w:color w:val="000000"/>
          <w:sz w:val="20"/>
          <w:szCs w:val="20"/>
        </w:rPr>
        <w:t>Direitos Cedidos Fiduciariamente</w:t>
      </w:r>
      <w:r>
        <w:rPr>
          <w:rFonts w:ascii="Verdana" w:hAnsi="Verdana" w:cs="Tahoma"/>
          <w:sz w:val="20"/>
          <w:szCs w:val="20"/>
        </w:rPr>
        <w:t>, como parte ou como interveniente, como bem lhe aprouver;</w:t>
      </w:r>
    </w:p>
    <w:p w14:paraId="7B2F6FE1" w14:textId="77777777" w:rsidR="009A6D6C" w:rsidRDefault="009A6D6C">
      <w:pPr>
        <w:pStyle w:val="Celso1"/>
        <w:widowControl/>
        <w:spacing w:line="320" w:lineRule="exact"/>
        <w:rPr>
          <w:rFonts w:ascii="Verdana" w:hAnsi="Verdana" w:cs="Tahoma"/>
          <w:sz w:val="20"/>
          <w:szCs w:val="20"/>
        </w:rPr>
      </w:pPr>
    </w:p>
    <w:p w14:paraId="65E404F2" w14:textId="77777777" w:rsidR="009A6D6C" w:rsidRDefault="00136B69">
      <w:pPr>
        <w:pStyle w:val="Celso1"/>
        <w:widowControl/>
        <w:numPr>
          <w:ilvl w:val="0"/>
          <w:numId w:val="6"/>
        </w:numPr>
        <w:tabs>
          <w:tab w:val="clear" w:pos="720"/>
        </w:tabs>
        <w:spacing w:line="320" w:lineRule="exact"/>
        <w:ind w:left="0" w:firstLine="0"/>
        <w:rPr>
          <w:rStyle w:val="DeltaViewInsertion"/>
          <w:rFonts w:ascii="Verdana" w:hAnsi="Verdana" w:cs="Tahoma"/>
          <w:color w:val="auto"/>
          <w:sz w:val="20"/>
          <w:szCs w:val="20"/>
          <w:u w:val="none"/>
        </w:rPr>
      </w:pPr>
      <w:r>
        <w:rPr>
          <w:rStyle w:val="DeltaViewInsertion"/>
          <w:rFonts w:ascii="Verdana" w:hAnsi="Verdana" w:cs="Tahoma"/>
          <w:color w:val="auto"/>
          <w:sz w:val="20"/>
          <w:szCs w:val="20"/>
          <w:u w:val="none"/>
        </w:rPr>
        <w:t>não alterar, encerrar, vincular ou onerar a Conta Autorizada ou solicitar que seja alterada qualquer cláusula ou condição do respectivo Contrato de Abertura de Conta;</w:t>
      </w:r>
    </w:p>
    <w:p w14:paraId="779E9BA4" w14:textId="77777777" w:rsidR="009A6D6C" w:rsidRDefault="009A6D6C">
      <w:pPr>
        <w:pStyle w:val="PargrafodaLista"/>
        <w:spacing w:line="320" w:lineRule="exact"/>
        <w:ind w:left="0"/>
        <w:rPr>
          <w:rStyle w:val="DeltaViewInsertion"/>
          <w:rFonts w:ascii="Verdana" w:hAnsi="Verdana" w:cs="Tahoma"/>
          <w:color w:val="auto"/>
          <w:sz w:val="20"/>
          <w:szCs w:val="20"/>
          <w:u w:val="none"/>
        </w:rPr>
      </w:pPr>
    </w:p>
    <w:p w14:paraId="1AC5D9B7" w14:textId="77777777" w:rsidR="009A6D6C" w:rsidRDefault="00136B69">
      <w:pPr>
        <w:pStyle w:val="Celso1"/>
        <w:widowControl/>
        <w:numPr>
          <w:ilvl w:val="0"/>
          <w:numId w:val="6"/>
        </w:numPr>
        <w:tabs>
          <w:tab w:val="clear" w:pos="720"/>
        </w:tabs>
        <w:spacing w:line="320" w:lineRule="exact"/>
        <w:ind w:left="0" w:firstLine="0"/>
        <w:rPr>
          <w:rStyle w:val="DeltaViewInsertion"/>
          <w:rFonts w:ascii="Verdana" w:hAnsi="Verdana" w:cs="Tahoma"/>
          <w:color w:val="auto"/>
          <w:sz w:val="20"/>
          <w:szCs w:val="20"/>
          <w:u w:val="none"/>
        </w:rPr>
      </w:pPr>
      <w:r>
        <w:rPr>
          <w:rStyle w:val="DeltaViewInsertion"/>
          <w:rFonts w:ascii="Verdana" w:hAnsi="Verdana"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14:paraId="333E1421" w14:textId="77777777" w:rsidR="009A6D6C" w:rsidRDefault="009A6D6C">
      <w:pPr>
        <w:pStyle w:val="Celso1"/>
        <w:widowControl/>
        <w:spacing w:line="320" w:lineRule="exact"/>
        <w:rPr>
          <w:rStyle w:val="DeltaViewInsertion"/>
          <w:rFonts w:ascii="Verdana" w:hAnsi="Verdana" w:cs="Tahoma"/>
          <w:color w:val="auto"/>
          <w:sz w:val="20"/>
          <w:szCs w:val="20"/>
          <w:u w:val="none"/>
        </w:rPr>
      </w:pPr>
    </w:p>
    <w:p w14:paraId="6F96F6E0" w14:textId="77777777" w:rsidR="009A6D6C" w:rsidRDefault="00136B69">
      <w:pPr>
        <w:pStyle w:val="Celso1"/>
        <w:widowControl/>
        <w:numPr>
          <w:ilvl w:val="0"/>
          <w:numId w:val="6"/>
        </w:numPr>
        <w:tabs>
          <w:tab w:val="clear" w:pos="720"/>
        </w:tabs>
        <w:spacing w:line="320" w:lineRule="exact"/>
        <w:ind w:left="0" w:firstLine="0"/>
        <w:rPr>
          <w:rStyle w:val="DeltaViewInsertion"/>
          <w:rFonts w:ascii="Verdana" w:hAnsi="Verdana" w:cs="Tahoma"/>
          <w:color w:val="auto"/>
          <w:sz w:val="20"/>
          <w:szCs w:val="20"/>
          <w:u w:val="none"/>
        </w:rPr>
      </w:pPr>
      <w:r>
        <w:rPr>
          <w:rStyle w:val="DeltaViewInsertion"/>
          <w:rFonts w:ascii="Verdana" w:hAnsi="Verdana" w:cs="Tahoma"/>
          <w:color w:val="auto"/>
          <w:sz w:val="20"/>
          <w:szCs w:val="20"/>
          <w:u w:val="none"/>
        </w:rPr>
        <w:t>tratar qualquer sucessor do Agente Fiduciário como se fosse signatário original deste Contrato, garantindo-lhe o pleno e irrestrito exercício de todos os direitos e prerrogativas atribuídos ao Agente Fiduciário nos termos deste Contrato;</w:t>
      </w:r>
    </w:p>
    <w:p w14:paraId="0D89D4C2" w14:textId="77777777" w:rsidR="009A6D6C" w:rsidRDefault="009A6D6C">
      <w:pPr>
        <w:pStyle w:val="Celso1"/>
        <w:widowControl/>
        <w:spacing w:line="320" w:lineRule="exact"/>
        <w:rPr>
          <w:rFonts w:ascii="Verdana" w:hAnsi="Verdana" w:cs="Tahoma"/>
          <w:sz w:val="20"/>
          <w:szCs w:val="20"/>
        </w:rPr>
      </w:pPr>
    </w:p>
    <w:p w14:paraId="7BB3C0CF" w14:textId="77777777" w:rsidR="009A6D6C" w:rsidRDefault="00136B69">
      <w:pPr>
        <w:pStyle w:val="Celso1"/>
        <w:widowControl/>
        <w:numPr>
          <w:ilvl w:val="0"/>
          <w:numId w:val="6"/>
        </w:numPr>
        <w:tabs>
          <w:tab w:val="clear" w:pos="720"/>
        </w:tabs>
        <w:spacing w:line="320" w:lineRule="exact"/>
        <w:ind w:left="0" w:firstLine="0"/>
        <w:rPr>
          <w:rFonts w:ascii="Verdana" w:hAnsi="Verdana" w:cs="Tahoma"/>
          <w:sz w:val="20"/>
          <w:szCs w:val="20"/>
        </w:rPr>
      </w:pPr>
      <w:r>
        <w:rPr>
          <w:rFonts w:ascii="Verdana" w:hAnsi="Verdana"/>
          <w:sz w:val="20"/>
          <w:szCs w:val="20"/>
        </w:rPr>
        <w:t xml:space="preserve">efetuar o recolhimento de quaisquer tributos ou contribuições que incidam ou venham a incidir em decorrência do cumprimento deste Contrato e/ou da movimentação de </w:t>
      </w:r>
      <w:r>
        <w:rPr>
          <w:rFonts w:ascii="Verdana" w:hAnsi="Verdana" w:cs="Tahoma"/>
          <w:color w:val="000000"/>
          <w:sz w:val="20"/>
          <w:szCs w:val="20"/>
        </w:rPr>
        <w:t>Direitos Cedidos Fiduciariamente</w:t>
      </w:r>
      <w:r>
        <w:rPr>
          <w:rFonts w:ascii="Verdana" w:hAnsi="Verdana"/>
          <w:sz w:val="20"/>
          <w:szCs w:val="20"/>
        </w:rPr>
        <w:t xml:space="preserve"> na Conta </w:t>
      </w:r>
      <w:r>
        <w:rPr>
          <w:rStyle w:val="DeltaViewInsertion"/>
          <w:rFonts w:ascii="Verdana" w:hAnsi="Verdana" w:cs="Tahoma"/>
          <w:color w:val="auto"/>
          <w:sz w:val="20"/>
          <w:szCs w:val="20"/>
          <w:u w:val="none"/>
        </w:rPr>
        <w:t>Autorizada</w:t>
      </w:r>
      <w:r>
        <w:rPr>
          <w:rFonts w:ascii="Verdana" w:hAnsi="Verdana"/>
          <w:sz w:val="20"/>
          <w:szCs w:val="20"/>
        </w:rPr>
        <w:t>, durante o prazo de vigência deste Contrato, entregando ao Agente Fiduciário os comprovantes, quando solicitado;</w:t>
      </w:r>
    </w:p>
    <w:p w14:paraId="39F8B717" w14:textId="77777777" w:rsidR="009A6D6C" w:rsidRDefault="009A6D6C">
      <w:pPr>
        <w:pStyle w:val="Celso1"/>
        <w:widowControl/>
        <w:spacing w:line="320" w:lineRule="exact"/>
        <w:rPr>
          <w:rFonts w:ascii="Verdana" w:hAnsi="Verdana" w:cs="Tahoma"/>
          <w:sz w:val="20"/>
          <w:szCs w:val="20"/>
        </w:rPr>
      </w:pPr>
    </w:p>
    <w:p w14:paraId="1594CACB" w14:textId="42B461CF" w:rsidR="009A6D6C" w:rsidRDefault="00136B69">
      <w:pPr>
        <w:pStyle w:val="Celso1"/>
        <w:widowControl/>
        <w:numPr>
          <w:ilvl w:val="0"/>
          <w:numId w:val="6"/>
        </w:numPr>
        <w:tabs>
          <w:tab w:val="clear" w:pos="720"/>
        </w:tabs>
        <w:spacing w:line="320" w:lineRule="exact"/>
        <w:ind w:left="0" w:firstLine="0"/>
        <w:rPr>
          <w:rFonts w:ascii="Verdana" w:hAnsi="Verdana" w:cs="Tahoma"/>
          <w:sz w:val="20"/>
          <w:szCs w:val="20"/>
        </w:rPr>
      </w:pPr>
      <w:r>
        <w:rPr>
          <w:rStyle w:val="DeltaViewInsertion"/>
          <w:rFonts w:ascii="Verdana" w:eastAsia="Batang" w:hAnsi="Verdana" w:cs="Tahoma"/>
          <w:color w:val="auto"/>
          <w:sz w:val="20"/>
          <w:szCs w:val="20"/>
          <w:u w:val="none"/>
        </w:rPr>
        <w:t xml:space="preserve">informar os Debenturistas caso o registro deste Contrato não tenha sido realizado pelo Cartório RTD em até 15 (quinze) dias após o protocolo no Cartório RTD para registro; </w:t>
      </w:r>
      <w:del w:id="71" w:author="Jurídico Financeiro | Stone" w:date="2018-08-30T14:13:00Z">
        <w:r w:rsidDel="00F40481">
          <w:rPr>
            <w:rFonts w:ascii="Verdana" w:hAnsi="Verdana"/>
            <w:sz w:val="20"/>
            <w:szCs w:val="20"/>
          </w:rPr>
          <w:delText xml:space="preserve"> </w:delText>
        </w:r>
      </w:del>
      <w:r>
        <w:rPr>
          <w:rFonts w:ascii="Verdana" w:hAnsi="Verdana"/>
          <w:sz w:val="20"/>
          <w:szCs w:val="20"/>
        </w:rPr>
        <w:t>e</w:t>
      </w:r>
    </w:p>
    <w:p w14:paraId="083494A2" w14:textId="77777777" w:rsidR="009A6D6C" w:rsidRDefault="009A6D6C">
      <w:pPr>
        <w:pStyle w:val="Celso1"/>
        <w:widowControl/>
        <w:spacing w:line="320" w:lineRule="exact"/>
        <w:rPr>
          <w:rFonts w:ascii="Verdana" w:hAnsi="Verdana" w:cs="Tahoma"/>
          <w:sz w:val="20"/>
          <w:szCs w:val="20"/>
        </w:rPr>
      </w:pPr>
    </w:p>
    <w:p w14:paraId="6436B7E2" w14:textId="77777777" w:rsidR="009A6D6C" w:rsidRDefault="00136B69">
      <w:pPr>
        <w:pStyle w:val="Celso1"/>
        <w:widowControl/>
        <w:numPr>
          <w:ilvl w:val="0"/>
          <w:numId w:val="6"/>
        </w:numPr>
        <w:tabs>
          <w:tab w:val="clear" w:pos="720"/>
        </w:tabs>
        <w:spacing w:line="320" w:lineRule="exact"/>
        <w:ind w:left="0" w:firstLine="0"/>
        <w:rPr>
          <w:rFonts w:ascii="Verdana" w:hAnsi="Verdana" w:cs="Tahoma"/>
          <w:sz w:val="20"/>
          <w:szCs w:val="20"/>
        </w:rPr>
      </w:pPr>
      <w:r>
        <w:rPr>
          <w:rFonts w:ascii="Verdana" w:eastAsia="Arial Unicode MS" w:hAnsi="Verdana" w:cs="Tahoma"/>
          <w:color w:val="000000"/>
          <w:sz w:val="20"/>
          <w:szCs w:val="20"/>
        </w:rPr>
        <w:t xml:space="preserve">não praticar qualquer ato em relação aos </w:t>
      </w:r>
      <w:r>
        <w:rPr>
          <w:rFonts w:ascii="Verdana" w:hAnsi="Verdana" w:cs="Tahoma"/>
          <w:color w:val="000000"/>
          <w:sz w:val="20"/>
          <w:szCs w:val="20"/>
        </w:rPr>
        <w:t>Direitos Cedidos Fiduciariamente</w:t>
      </w:r>
      <w:r>
        <w:rPr>
          <w:rFonts w:ascii="Verdana" w:eastAsia="Arial Unicode MS" w:hAnsi="Verdana" w:cs="Tahoma"/>
          <w:color w:val="000000"/>
          <w:sz w:val="20"/>
          <w:szCs w:val="20"/>
        </w:rPr>
        <w:t xml:space="preserve">, que possa, direta ou indiretamente, prejudicar, modificar ou restringir, de qualquer forma, os direitos dos </w:t>
      </w:r>
      <w:r>
        <w:rPr>
          <w:rFonts w:ascii="Verdana" w:hAnsi="Verdana" w:cs="Tahoma"/>
          <w:sz w:val="20"/>
          <w:szCs w:val="20"/>
        </w:rPr>
        <w:t>Debenturistas</w:t>
      </w:r>
      <w:r>
        <w:rPr>
          <w:rFonts w:ascii="Verdana" w:eastAsia="Arial Unicode MS" w:hAnsi="Verdana" w:cs="Tahoma"/>
          <w:color w:val="000000"/>
          <w:sz w:val="20"/>
          <w:szCs w:val="20"/>
        </w:rPr>
        <w:t xml:space="preserve">, ou ainda, a execução da garantia. </w:t>
      </w:r>
    </w:p>
    <w:p w14:paraId="22393950" w14:textId="77777777" w:rsidR="009A6D6C" w:rsidRDefault="009A6D6C">
      <w:pPr>
        <w:pStyle w:val="Celso1"/>
        <w:widowControl/>
        <w:spacing w:line="320" w:lineRule="exact"/>
        <w:rPr>
          <w:rFonts w:ascii="Verdana" w:hAnsi="Verdana" w:cs="Tahoma"/>
          <w:sz w:val="20"/>
          <w:szCs w:val="20"/>
        </w:rPr>
      </w:pPr>
    </w:p>
    <w:p w14:paraId="08586E3C" w14:textId="77777777" w:rsidR="009A6D6C" w:rsidRDefault="00136B69">
      <w:pPr>
        <w:pStyle w:val="Celso1"/>
        <w:widowControl/>
        <w:tabs>
          <w:tab w:val="left" w:pos="0"/>
        </w:tabs>
        <w:spacing w:line="320" w:lineRule="exact"/>
        <w:rPr>
          <w:rFonts w:ascii="Verdana" w:hAnsi="Verdana" w:cs="Tahoma"/>
          <w:sz w:val="20"/>
          <w:szCs w:val="20"/>
        </w:rPr>
      </w:pPr>
      <w:r>
        <w:rPr>
          <w:rFonts w:ascii="Verdana" w:eastAsia="Arial Unicode MS" w:hAnsi="Verdana" w:cs="Tahoma"/>
          <w:color w:val="000000"/>
          <w:sz w:val="20"/>
          <w:szCs w:val="20"/>
        </w:rPr>
        <w:t>7.2.</w:t>
      </w:r>
      <w:r>
        <w:rPr>
          <w:rFonts w:ascii="Verdana" w:eastAsia="Arial Unicode MS" w:hAnsi="Verdana" w:cs="Tahoma"/>
          <w:color w:val="000000"/>
          <w:sz w:val="20"/>
          <w:szCs w:val="20"/>
        </w:rPr>
        <w:tab/>
        <w:t xml:space="preserve">Qualquer ato praticado pela Cedente Fiduciária em desacordo com o disposto neste Contrato será nulo e ineficaz em relação aos </w:t>
      </w:r>
      <w:r>
        <w:rPr>
          <w:rFonts w:ascii="Verdana" w:hAnsi="Verdana" w:cs="Tahoma"/>
          <w:sz w:val="20"/>
          <w:szCs w:val="20"/>
        </w:rPr>
        <w:t>Debenturistas</w:t>
      </w:r>
      <w:r>
        <w:rPr>
          <w:rFonts w:ascii="Verdana" w:eastAsia="Arial Unicode MS" w:hAnsi="Verdana" w:cs="Tahoma"/>
          <w:color w:val="000000"/>
          <w:sz w:val="20"/>
          <w:szCs w:val="20"/>
        </w:rPr>
        <w:t>. O ora disposto não exclui qualquer outra penalidade prevista neste Contrato, n</w:t>
      </w:r>
      <w:r>
        <w:rPr>
          <w:rFonts w:ascii="Verdana" w:hAnsi="Verdana" w:cs="Tahoma"/>
          <w:color w:val="000000"/>
          <w:sz w:val="20"/>
          <w:szCs w:val="20"/>
        </w:rPr>
        <w:t xml:space="preserve">a Escritura de Emissão, </w:t>
      </w:r>
      <w:r>
        <w:rPr>
          <w:rFonts w:ascii="Verdana" w:eastAsia="Arial Unicode MS" w:hAnsi="Verdana" w:cs="Tahoma"/>
          <w:color w:val="000000"/>
          <w:sz w:val="20"/>
          <w:szCs w:val="20"/>
        </w:rPr>
        <w:t xml:space="preserve">ou na legislação aplicável, especialmente o direito de exigir perdas e danos e declarar o vencimento antecipado das Debêntures, nos termos da </w:t>
      </w:r>
      <w:r>
        <w:rPr>
          <w:rFonts w:ascii="Verdana" w:hAnsi="Verdana" w:cs="Tahoma"/>
          <w:color w:val="000000"/>
          <w:sz w:val="20"/>
          <w:szCs w:val="20"/>
        </w:rPr>
        <w:t>Escritura de Emissão</w:t>
      </w:r>
    </w:p>
    <w:p w14:paraId="4389A1CE" w14:textId="5B562A71" w:rsidR="009A6D6C" w:rsidRDefault="00136B69">
      <w:pPr>
        <w:pStyle w:val="Celso1"/>
        <w:widowControl/>
        <w:spacing w:line="320" w:lineRule="exact"/>
        <w:rPr>
          <w:rFonts w:ascii="Verdana" w:hAnsi="Verdana" w:cs="Tahoma"/>
          <w:sz w:val="20"/>
          <w:szCs w:val="20"/>
        </w:rPr>
        <w:pPrChange w:id="72" w:author="Jurídico Financeiro | Stone" w:date="2018-08-30T14:14:00Z">
          <w:pPr>
            <w:pStyle w:val="PargrafodaLista"/>
            <w:spacing w:line="320" w:lineRule="exact"/>
          </w:pPr>
        </w:pPrChange>
      </w:pPr>
      <w:del w:id="73" w:author="Jurídico Financeiro | Stone" w:date="2018-08-30T14:14:00Z">
        <w:r w:rsidDel="003D2739">
          <w:rPr>
            <w:rFonts w:ascii="Verdana" w:hAnsi="Verdana" w:cs="Tahoma"/>
            <w:color w:val="000000"/>
            <w:sz w:val="20"/>
            <w:szCs w:val="20"/>
          </w:rPr>
          <w:delText xml:space="preserve"> </w:delText>
        </w:r>
      </w:del>
    </w:p>
    <w:p w14:paraId="1211238C" w14:textId="77777777" w:rsidR="009A6D6C" w:rsidRDefault="00136B69">
      <w:pPr>
        <w:autoSpaceDE w:val="0"/>
        <w:autoSpaceDN w:val="0"/>
        <w:adjustRightInd w:val="0"/>
        <w:spacing w:line="320" w:lineRule="exact"/>
        <w:jc w:val="center"/>
        <w:rPr>
          <w:rFonts w:ascii="Verdana" w:hAnsi="Verdana" w:cs="Tahoma"/>
          <w:b/>
          <w:color w:val="000000"/>
          <w:sz w:val="20"/>
          <w:szCs w:val="20"/>
        </w:rPr>
      </w:pPr>
      <w:r>
        <w:rPr>
          <w:rFonts w:ascii="Verdana" w:hAnsi="Verdana" w:cs="Tahoma"/>
          <w:b/>
          <w:color w:val="000000"/>
          <w:sz w:val="20"/>
          <w:szCs w:val="20"/>
        </w:rPr>
        <w:t>CLÁUSULA OITAVA – DEPOSITÁRIO</w:t>
      </w:r>
    </w:p>
    <w:p w14:paraId="368D5ED1" w14:textId="77777777" w:rsidR="009A6D6C" w:rsidRDefault="009A6D6C">
      <w:pPr>
        <w:pStyle w:val="Celso1"/>
        <w:widowControl/>
        <w:spacing w:line="320" w:lineRule="exact"/>
        <w:rPr>
          <w:rFonts w:ascii="Verdana" w:hAnsi="Verdana" w:cs="Tahoma"/>
          <w:b/>
          <w:color w:val="000000"/>
          <w:sz w:val="20"/>
          <w:szCs w:val="20"/>
        </w:rPr>
        <w:pPrChange w:id="74" w:author="Jurídico Financeiro | Stone" w:date="2018-08-30T14:14:00Z">
          <w:pPr>
            <w:autoSpaceDE w:val="0"/>
            <w:autoSpaceDN w:val="0"/>
            <w:adjustRightInd w:val="0"/>
            <w:spacing w:line="320" w:lineRule="exact"/>
            <w:jc w:val="center"/>
          </w:pPr>
        </w:pPrChange>
      </w:pPr>
    </w:p>
    <w:p w14:paraId="687B512A" w14:textId="77777777" w:rsidR="009A6D6C" w:rsidRDefault="00136B69">
      <w:pPr>
        <w:pStyle w:val="Default"/>
        <w:spacing w:line="320" w:lineRule="exact"/>
        <w:jc w:val="both"/>
        <w:rPr>
          <w:rFonts w:ascii="Verdana" w:hAnsi="Verdana"/>
          <w:sz w:val="20"/>
          <w:szCs w:val="20"/>
        </w:rPr>
      </w:pPr>
      <w:r>
        <w:rPr>
          <w:rFonts w:ascii="Verdana" w:hAnsi="Verdana"/>
          <w:sz w:val="20"/>
          <w:szCs w:val="20"/>
        </w:rPr>
        <w:t>8.1.</w:t>
      </w:r>
      <w:r>
        <w:rPr>
          <w:rFonts w:ascii="Verdana" w:hAnsi="Verdana"/>
          <w:sz w:val="20"/>
          <w:szCs w:val="20"/>
        </w:rPr>
        <w:tab/>
        <w:t xml:space="preserve">O Depositário não será responsável perante a Cedente Fiduciária, o Agente Fiduciário, o Agente de Controle ou ainda perante qualquer terceiro, pela eventual inexistência de Direitos Creditórios Cedidos e/ou Direitos da Resolução de Cessão na Conta Autorizada e/ou por qualquer inadimplência das obrigações constantes na Escritura de Emissão ou em qualquer outro em que não seja parte. </w:t>
      </w:r>
    </w:p>
    <w:p w14:paraId="5DE59EE8" w14:textId="77777777" w:rsidR="009A6D6C" w:rsidRDefault="009A6D6C">
      <w:pPr>
        <w:pStyle w:val="Default"/>
        <w:spacing w:line="320" w:lineRule="exact"/>
        <w:rPr>
          <w:rFonts w:ascii="Verdana" w:hAnsi="Verdana"/>
          <w:sz w:val="20"/>
          <w:szCs w:val="20"/>
        </w:rPr>
      </w:pPr>
    </w:p>
    <w:p w14:paraId="4D0E24A4" w14:textId="77777777" w:rsidR="009A6D6C" w:rsidRDefault="00136B69">
      <w:pPr>
        <w:pStyle w:val="Default"/>
        <w:spacing w:line="320" w:lineRule="exact"/>
        <w:jc w:val="both"/>
        <w:rPr>
          <w:rFonts w:ascii="Verdana" w:hAnsi="Verdana"/>
          <w:sz w:val="20"/>
          <w:szCs w:val="20"/>
        </w:rPr>
      </w:pPr>
      <w:r>
        <w:rPr>
          <w:rFonts w:ascii="Verdana" w:hAnsi="Verdana"/>
          <w:sz w:val="20"/>
          <w:szCs w:val="20"/>
        </w:rPr>
        <w:t xml:space="preserve">8.1.1. O Depositário também não será responsável perante a Cedente Fiduciária por qualquer ordem que vier a acatar do Agente de Controle e/ou do Agente Fiduciário, conforme poderes estabelecidos no Contrato de Abertura de Conta, ainda que daí possa resultar perdas para a Cedente Fiduciária, para o Agente Fiduciário, para o Agente de Controle ou para qualquer terceiro. </w:t>
      </w:r>
    </w:p>
    <w:p w14:paraId="32A072CF" w14:textId="77777777" w:rsidR="009A6D6C" w:rsidRDefault="009A6D6C">
      <w:pPr>
        <w:pStyle w:val="Default"/>
        <w:spacing w:line="320" w:lineRule="exact"/>
        <w:rPr>
          <w:rFonts w:ascii="Verdana" w:hAnsi="Verdana"/>
          <w:sz w:val="20"/>
          <w:szCs w:val="20"/>
        </w:rPr>
      </w:pPr>
    </w:p>
    <w:p w14:paraId="506130C3" w14:textId="77777777" w:rsidR="009A6D6C" w:rsidRDefault="00136B69">
      <w:pPr>
        <w:pStyle w:val="Default"/>
        <w:spacing w:line="320" w:lineRule="exact"/>
        <w:jc w:val="both"/>
        <w:rPr>
          <w:rFonts w:ascii="Verdana" w:hAnsi="Verdana"/>
          <w:sz w:val="20"/>
          <w:szCs w:val="20"/>
        </w:rPr>
      </w:pPr>
      <w:r>
        <w:rPr>
          <w:rFonts w:ascii="Verdana" w:hAnsi="Verdana"/>
          <w:sz w:val="20"/>
          <w:szCs w:val="20"/>
        </w:rPr>
        <w:t xml:space="preserve">8.1.2. O Depositário não terá qualquer responsabilidade caso, por força de ordem judicial, ou ainda, em razão de interpretação razoável deste Contrato ou de qualquer outro documento, tome ou deixe de tomar qualquer medida que de outro modo seria exigível. </w:t>
      </w:r>
    </w:p>
    <w:p w14:paraId="3B988035" w14:textId="77777777" w:rsidR="009A6D6C" w:rsidRDefault="009A6D6C">
      <w:pPr>
        <w:pStyle w:val="Default"/>
        <w:spacing w:line="320" w:lineRule="exact"/>
        <w:rPr>
          <w:rFonts w:ascii="Verdana" w:hAnsi="Verdana"/>
          <w:sz w:val="20"/>
          <w:szCs w:val="20"/>
        </w:rPr>
      </w:pPr>
    </w:p>
    <w:p w14:paraId="647B4326" w14:textId="77777777" w:rsidR="009A6D6C" w:rsidRDefault="00136B69">
      <w:pPr>
        <w:pStyle w:val="Default"/>
        <w:spacing w:line="320" w:lineRule="exact"/>
        <w:jc w:val="both"/>
        <w:rPr>
          <w:rFonts w:ascii="Verdana" w:hAnsi="Verdana"/>
          <w:sz w:val="20"/>
          <w:szCs w:val="20"/>
        </w:rPr>
      </w:pPr>
      <w:r>
        <w:rPr>
          <w:rFonts w:ascii="Verdana" w:hAnsi="Verdana"/>
          <w:sz w:val="20"/>
          <w:szCs w:val="20"/>
        </w:rPr>
        <w:t>8.1.3. O Depositário não terá qualquer responsabilidade caso, por força de ordem judicial específica, os recursos existentes na Conta Corrente sejam arrestados e/ou bloqueados.</w:t>
      </w:r>
    </w:p>
    <w:p w14:paraId="67CBF719" w14:textId="77777777" w:rsidR="009A6D6C" w:rsidRDefault="009A6D6C">
      <w:pPr>
        <w:pStyle w:val="Default"/>
        <w:spacing w:line="320" w:lineRule="exact"/>
        <w:jc w:val="both"/>
        <w:rPr>
          <w:rFonts w:ascii="Verdana" w:hAnsi="Verdana"/>
          <w:sz w:val="20"/>
          <w:szCs w:val="20"/>
        </w:rPr>
      </w:pPr>
    </w:p>
    <w:p w14:paraId="16D3624F" w14:textId="77777777" w:rsidR="009A6D6C" w:rsidRDefault="00136B69">
      <w:pPr>
        <w:pStyle w:val="Default"/>
        <w:spacing w:line="320" w:lineRule="exact"/>
        <w:jc w:val="both"/>
        <w:rPr>
          <w:rFonts w:ascii="Verdana" w:hAnsi="Verdana"/>
          <w:sz w:val="20"/>
          <w:szCs w:val="20"/>
        </w:rPr>
      </w:pPr>
      <w:r>
        <w:rPr>
          <w:rFonts w:ascii="Verdana" w:hAnsi="Verdana"/>
          <w:sz w:val="20"/>
          <w:szCs w:val="20"/>
        </w:rPr>
        <w:t xml:space="preserve">8.1.4. O Depositário não será chamado a atuar como árbitro de qualquer disputa entre a Cedente Fiduciária, o Agente de Controle e/ou o Agente Fiduciário, os quais reconhecem o direito do Depositário de acatar as ordens do Agente de Controle ou do Agente Fiduciário (exclusivamente após o envio de uma Notificação de Bloqueio), o qual estará agindo no melhor interesse dos Debenturistas. </w:t>
      </w:r>
    </w:p>
    <w:p w14:paraId="466F3D93" w14:textId="77777777" w:rsidR="009A6D6C" w:rsidRDefault="009A6D6C">
      <w:pPr>
        <w:pStyle w:val="Default"/>
        <w:spacing w:line="320" w:lineRule="exact"/>
        <w:jc w:val="both"/>
        <w:rPr>
          <w:rFonts w:ascii="Verdana" w:hAnsi="Verdana"/>
          <w:sz w:val="20"/>
          <w:szCs w:val="20"/>
        </w:rPr>
      </w:pPr>
    </w:p>
    <w:p w14:paraId="349A182E" w14:textId="63B0DAA5" w:rsidR="009A6D6C" w:rsidDel="003D2739" w:rsidRDefault="009A6D6C">
      <w:pPr>
        <w:pStyle w:val="Default"/>
        <w:spacing w:line="320" w:lineRule="exact"/>
        <w:jc w:val="both"/>
        <w:rPr>
          <w:del w:id="75" w:author="Jurídico Financeiro | Stone" w:date="2018-08-30T14:15:00Z"/>
          <w:rFonts w:ascii="Verdana" w:hAnsi="Verdana" w:cs="Tahoma"/>
          <w:b/>
          <w:sz w:val="20"/>
          <w:szCs w:val="20"/>
        </w:rPr>
        <w:pPrChange w:id="76" w:author="Jurídico Financeiro | Stone" w:date="2018-08-30T14:15:00Z">
          <w:pPr>
            <w:autoSpaceDE w:val="0"/>
            <w:autoSpaceDN w:val="0"/>
            <w:adjustRightInd w:val="0"/>
            <w:spacing w:line="320" w:lineRule="exact"/>
            <w:jc w:val="center"/>
          </w:pPr>
        </w:pPrChange>
      </w:pPr>
    </w:p>
    <w:p w14:paraId="169E6625" w14:textId="77777777" w:rsidR="009A6D6C" w:rsidRDefault="00136B69">
      <w:pPr>
        <w:keepNext/>
        <w:autoSpaceDE w:val="0"/>
        <w:autoSpaceDN w:val="0"/>
        <w:adjustRightInd w:val="0"/>
        <w:spacing w:line="320" w:lineRule="exact"/>
        <w:jc w:val="center"/>
        <w:rPr>
          <w:rFonts w:ascii="Verdana" w:hAnsi="Verdana" w:cs="Tahoma"/>
          <w:b/>
          <w:color w:val="000000"/>
          <w:sz w:val="20"/>
          <w:szCs w:val="20"/>
        </w:rPr>
      </w:pPr>
      <w:r>
        <w:rPr>
          <w:rFonts w:ascii="Verdana" w:hAnsi="Verdana" w:cs="Tahoma"/>
          <w:b/>
          <w:color w:val="000000"/>
          <w:sz w:val="20"/>
          <w:szCs w:val="20"/>
        </w:rPr>
        <w:t xml:space="preserve">CLÁUSULA NONA - NOMEAÇÃO DO AGENTE FIDUCIÁRIO </w:t>
      </w:r>
    </w:p>
    <w:p w14:paraId="55C14D37" w14:textId="77777777" w:rsidR="009A6D6C" w:rsidRDefault="009A6D6C">
      <w:pPr>
        <w:pStyle w:val="Default"/>
        <w:spacing w:line="320" w:lineRule="exact"/>
        <w:jc w:val="both"/>
        <w:rPr>
          <w:rStyle w:val="DeltaViewMoveDestination"/>
          <w:rFonts w:ascii="Verdana" w:eastAsia="SimSun" w:hAnsi="Verdana" w:cs="Tahoma"/>
          <w:color w:val="000000"/>
          <w:sz w:val="20"/>
          <w:szCs w:val="20"/>
          <w:u w:val="none"/>
        </w:rPr>
        <w:pPrChange w:id="77" w:author="Jurídico Financeiro | Stone" w:date="2018-08-30T14:15:00Z">
          <w:pPr>
            <w:pStyle w:val="Recuodecorpodetexto"/>
            <w:keepNext/>
            <w:spacing w:after="0" w:line="320" w:lineRule="exact"/>
            <w:ind w:left="0"/>
            <w:jc w:val="both"/>
          </w:pPr>
        </w:pPrChange>
      </w:pPr>
    </w:p>
    <w:p w14:paraId="73BC2486" w14:textId="77777777" w:rsidR="009A6D6C" w:rsidRDefault="00136B69">
      <w:pPr>
        <w:pStyle w:val="NormalNormalDOT"/>
        <w:keepNext/>
        <w:tabs>
          <w:tab w:val="left" w:pos="0"/>
        </w:tabs>
        <w:spacing w:line="320" w:lineRule="exact"/>
        <w:ind w:firstLine="1"/>
        <w:jc w:val="both"/>
        <w:rPr>
          <w:rFonts w:ascii="Verdana" w:eastAsia="SimSun" w:hAnsi="Verdana" w:cs="Tahoma"/>
          <w:color w:val="000000"/>
          <w:w w:val="0"/>
          <w:sz w:val="20"/>
        </w:rPr>
      </w:pPr>
      <w:r>
        <w:rPr>
          <w:rFonts w:ascii="Verdana" w:eastAsia="SimSun" w:hAnsi="Verdana" w:cs="Tahoma"/>
          <w:color w:val="000000"/>
          <w:w w:val="0"/>
          <w:sz w:val="20"/>
        </w:rPr>
        <w:t>9.1.</w:t>
      </w:r>
      <w:r>
        <w:rPr>
          <w:rFonts w:ascii="Verdana" w:eastAsia="SimSun" w:hAnsi="Verdana" w:cs="Tahoma"/>
          <w:color w:val="000000"/>
          <w:w w:val="0"/>
          <w:sz w:val="20"/>
        </w:rPr>
        <w:tab/>
        <w:t xml:space="preserve">A </w:t>
      </w:r>
      <w:r>
        <w:rPr>
          <w:rFonts w:ascii="Verdana" w:hAnsi="Verdana" w:cs="Tahoma"/>
          <w:bCs/>
          <w:sz w:val="20"/>
        </w:rPr>
        <w:t xml:space="preserve">Cedente Fiduciária </w:t>
      </w:r>
      <w:r>
        <w:rPr>
          <w:rFonts w:ascii="Verdana" w:eastAsia="SimSun" w:hAnsi="Verdana" w:cs="Tahoma"/>
          <w:color w:val="000000"/>
          <w:w w:val="0"/>
          <w:sz w:val="20"/>
        </w:rPr>
        <w:t xml:space="preserve">nomeia, a partir da data de assinatura deste Contrato, em caráter irrevogável e irretratável, nos termos do artigo 684 do Código Civil e de acordo com o modelo constante do </w:t>
      </w:r>
      <w:r>
        <w:rPr>
          <w:rFonts w:ascii="Verdana" w:eastAsia="SimSun" w:hAnsi="Verdana" w:cs="Tahoma"/>
          <w:b/>
          <w:color w:val="000000"/>
          <w:w w:val="0"/>
          <w:sz w:val="20"/>
          <w:u w:val="single"/>
        </w:rPr>
        <w:t>Anexo VI</w:t>
      </w:r>
      <w:r>
        <w:rPr>
          <w:rFonts w:ascii="Verdana" w:eastAsia="SimSun" w:hAnsi="Verdana" w:cs="Tahoma"/>
          <w:color w:val="000000"/>
          <w:w w:val="0"/>
          <w:sz w:val="20"/>
        </w:rPr>
        <w:t xml:space="preserve"> deste Contrato, </w:t>
      </w:r>
      <w:r>
        <w:rPr>
          <w:rFonts w:ascii="Verdana" w:hAnsi="Verdana" w:cs="Tahoma"/>
          <w:bCs/>
          <w:sz w:val="20"/>
        </w:rPr>
        <w:t xml:space="preserve">como condição do presente negócio, e até que as Obrigações Garantidas tenham sido integralmente pagas e cumpridas, </w:t>
      </w:r>
      <w:r>
        <w:rPr>
          <w:rFonts w:ascii="Verdana" w:eastAsia="SimSun" w:hAnsi="Verdana" w:cs="Tahoma"/>
          <w:color w:val="000000"/>
          <w:w w:val="0"/>
          <w:sz w:val="20"/>
        </w:rPr>
        <w:t xml:space="preserve">o Agente Fiduciário como seu bastante procurador para, em nome da </w:t>
      </w:r>
      <w:r>
        <w:rPr>
          <w:rFonts w:ascii="Verdana" w:hAnsi="Verdana" w:cs="Tahoma"/>
          <w:bCs/>
          <w:sz w:val="20"/>
        </w:rPr>
        <w:t>Cedente Fiduciária</w:t>
      </w:r>
      <w:r>
        <w:rPr>
          <w:rFonts w:ascii="Verdana" w:eastAsia="SimSun" w:hAnsi="Verdana" w:cs="Tahoma"/>
          <w:color w:val="000000"/>
          <w:w w:val="0"/>
          <w:sz w:val="20"/>
        </w:rPr>
        <w:t>:</w:t>
      </w:r>
    </w:p>
    <w:p w14:paraId="13D217F4" w14:textId="77777777" w:rsidR="009A6D6C" w:rsidRDefault="009A6D6C">
      <w:pPr>
        <w:pStyle w:val="NormalNormalDOT"/>
        <w:tabs>
          <w:tab w:val="left" w:pos="0"/>
        </w:tabs>
        <w:spacing w:line="320" w:lineRule="exact"/>
        <w:ind w:firstLine="1"/>
        <w:jc w:val="both"/>
        <w:rPr>
          <w:rFonts w:ascii="Verdana" w:eastAsia="SimSun" w:hAnsi="Verdana" w:cs="Tahoma"/>
          <w:color w:val="000000"/>
          <w:w w:val="0"/>
          <w:sz w:val="20"/>
        </w:rPr>
      </w:pPr>
    </w:p>
    <w:p w14:paraId="7DED9513" w14:textId="77777777" w:rsidR="009A6D6C" w:rsidRDefault="00136B69">
      <w:pPr>
        <w:spacing w:line="320" w:lineRule="exact"/>
        <w:jc w:val="both"/>
        <w:rPr>
          <w:rFonts w:ascii="Verdana" w:hAnsi="Verdana" w:cs="Tahoma"/>
          <w:color w:val="000000"/>
          <w:sz w:val="20"/>
          <w:szCs w:val="20"/>
        </w:rPr>
      </w:pPr>
      <w:r>
        <w:rPr>
          <w:rFonts w:ascii="Verdana" w:hAnsi="Verdana" w:cs="Tahoma"/>
          <w:color w:val="000000"/>
          <w:sz w:val="20"/>
          <w:szCs w:val="20"/>
        </w:rPr>
        <w:t xml:space="preserve">(a) </w:t>
      </w:r>
      <w:r>
        <w:rPr>
          <w:rFonts w:ascii="Verdana" w:hAnsi="Verdana" w:cs="Tahoma"/>
          <w:color w:val="000000"/>
          <w:sz w:val="20"/>
          <w:szCs w:val="20"/>
        </w:rPr>
        <w:tab/>
        <w:t>independente da ocorrência de qualquer fato, inclusive nas hipóteses de um [Evento de Vencimento Antecipado] das Debêntures previstas na Escritura de Emissão:</w:t>
      </w:r>
    </w:p>
    <w:p w14:paraId="1E7CE4E7" w14:textId="77777777" w:rsidR="009A6D6C" w:rsidRDefault="009A6D6C">
      <w:pPr>
        <w:pStyle w:val="NormalNormalDOT"/>
        <w:tabs>
          <w:tab w:val="left" w:pos="0"/>
        </w:tabs>
        <w:spacing w:line="320" w:lineRule="exact"/>
        <w:ind w:firstLine="1"/>
        <w:jc w:val="both"/>
        <w:rPr>
          <w:rFonts w:ascii="Verdana" w:eastAsia="SimSun" w:hAnsi="Verdana" w:cs="Tahoma"/>
          <w:color w:val="000000"/>
          <w:w w:val="0"/>
          <w:sz w:val="20"/>
        </w:rPr>
      </w:pPr>
    </w:p>
    <w:p w14:paraId="38663415" w14:textId="77777777" w:rsidR="009A6D6C" w:rsidRDefault="00136B69">
      <w:pPr>
        <w:numPr>
          <w:ilvl w:val="1"/>
          <w:numId w:val="2"/>
        </w:numPr>
        <w:tabs>
          <w:tab w:val="clear" w:pos="1440"/>
        </w:tabs>
        <w:spacing w:line="320" w:lineRule="exact"/>
        <w:ind w:left="708" w:firstLine="0"/>
        <w:jc w:val="both"/>
        <w:rPr>
          <w:rFonts w:ascii="Verdana" w:eastAsia="SimSun" w:hAnsi="Verdana" w:cs="Tahoma"/>
          <w:color w:val="000000"/>
          <w:w w:val="0"/>
          <w:sz w:val="20"/>
          <w:szCs w:val="20"/>
        </w:rPr>
      </w:pPr>
      <w:r>
        <w:rPr>
          <w:rFonts w:ascii="Verdana" w:eastAsia="SimSun" w:hAnsi="Verdana" w:cs="Tahoma"/>
          <w:color w:val="000000"/>
          <w:w w:val="0"/>
          <w:sz w:val="20"/>
          <w:szCs w:val="20"/>
        </w:rPr>
        <w:t xml:space="preserve">exercer todos os atos necessários à conservação e defesa dos </w:t>
      </w:r>
      <w:r>
        <w:rPr>
          <w:rFonts w:ascii="Verdana" w:hAnsi="Verdana" w:cs="Tahoma"/>
          <w:color w:val="000000"/>
          <w:sz w:val="20"/>
          <w:szCs w:val="20"/>
        </w:rPr>
        <w:t>Direitos Cedidos Fiduciariamente</w:t>
      </w:r>
      <w:r>
        <w:rPr>
          <w:rFonts w:ascii="Verdana" w:eastAsia="SimSun" w:hAnsi="Verdana" w:cs="Tahoma"/>
          <w:color w:val="000000"/>
          <w:w w:val="0"/>
          <w:sz w:val="20"/>
          <w:szCs w:val="20"/>
        </w:rPr>
        <w:t>; e</w:t>
      </w:r>
    </w:p>
    <w:p w14:paraId="43E8CC04" w14:textId="77777777" w:rsidR="009A6D6C" w:rsidRDefault="009A6D6C">
      <w:pPr>
        <w:pStyle w:val="NormalNormalDOT"/>
        <w:tabs>
          <w:tab w:val="left" w:pos="0"/>
        </w:tabs>
        <w:spacing w:line="320" w:lineRule="exact"/>
        <w:ind w:left="708"/>
        <w:jc w:val="both"/>
        <w:rPr>
          <w:rFonts w:ascii="Verdana" w:eastAsia="SimSun" w:hAnsi="Verdana" w:cs="Tahoma"/>
          <w:color w:val="000000"/>
          <w:w w:val="0"/>
          <w:sz w:val="20"/>
        </w:rPr>
      </w:pPr>
    </w:p>
    <w:p w14:paraId="54E78CBE" w14:textId="77777777" w:rsidR="009A6D6C" w:rsidRDefault="00136B69">
      <w:pPr>
        <w:numPr>
          <w:ilvl w:val="1"/>
          <w:numId w:val="2"/>
        </w:numPr>
        <w:tabs>
          <w:tab w:val="clear" w:pos="1440"/>
        </w:tabs>
        <w:spacing w:line="320" w:lineRule="exact"/>
        <w:ind w:left="708" w:firstLine="0"/>
        <w:jc w:val="both"/>
        <w:rPr>
          <w:rFonts w:ascii="Verdana" w:eastAsia="SimSun" w:hAnsi="Verdana" w:cs="Tahoma"/>
          <w:color w:val="000000"/>
          <w:w w:val="0"/>
          <w:sz w:val="20"/>
          <w:szCs w:val="20"/>
        </w:rPr>
      </w:pPr>
      <w:r>
        <w:rPr>
          <w:rFonts w:ascii="Verdana" w:eastAsia="SimSun" w:hAnsi="Verdana" w:cs="Tahoma"/>
          <w:color w:val="000000"/>
          <w:w w:val="0"/>
          <w:sz w:val="20"/>
          <w:szCs w:val="20"/>
        </w:rPr>
        <w:t xml:space="preserve">firmar qualquer documento e praticar qualquer ato em nome da </w:t>
      </w:r>
      <w:r>
        <w:rPr>
          <w:rFonts w:ascii="Verdana" w:hAnsi="Verdana" w:cs="Tahoma"/>
          <w:bCs/>
          <w:sz w:val="20"/>
          <w:szCs w:val="20"/>
        </w:rPr>
        <w:t>Cedente Fiduciária</w:t>
      </w:r>
      <w:r>
        <w:rPr>
          <w:rFonts w:ascii="Verdana" w:eastAsia="SimSun" w:hAnsi="Verdana" w:cs="Tahoma"/>
          <w:color w:val="000000"/>
          <w:w w:val="0"/>
          <w:sz w:val="20"/>
          <w:szCs w:val="20"/>
        </w:rPr>
        <w:t xml:space="preserve"> relativo à Cessão Fiduciária, na medida em que seja o referido ato ou documento necessário para constituir, conservar, formalizar ou validar a referida garantia, sempre em defesa dos interesses dos Debenturistas.</w:t>
      </w:r>
    </w:p>
    <w:p w14:paraId="520F4650" w14:textId="77777777" w:rsidR="009A6D6C" w:rsidRDefault="009A6D6C">
      <w:pPr>
        <w:pStyle w:val="NormalNormalDOT"/>
        <w:tabs>
          <w:tab w:val="left" w:pos="709"/>
        </w:tabs>
        <w:spacing w:line="320" w:lineRule="exact"/>
        <w:ind w:left="708"/>
        <w:jc w:val="both"/>
        <w:rPr>
          <w:rFonts w:ascii="Verdana" w:hAnsi="Verdana" w:cs="Tahoma"/>
          <w:bCs/>
          <w:sz w:val="20"/>
        </w:rPr>
      </w:pPr>
    </w:p>
    <w:p w14:paraId="2F095D7B" w14:textId="77777777" w:rsidR="009A6D6C" w:rsidRDefault="00136B69">
      <w:pPr>
        <w:keepNext/>
        <w:spacing w:line="320" w:lineRule="exact"/>
        <w:jc w:val="both"/>
        <w:rPr>
          <w:rFonts w:ascii="Verdana" w:hAnsi="Verdana" w:cs="Tahoma"/>
          <w:color w:val="000000"/>
          <w:sz w:val="20"/>
          <w:szCs w:val="20"/>
        </w:rPr>
      </w:pPr>
      <w:r>
        <w:rPr>
          <w:rFonts w:ascii="Verdana" w:hAnsi="Verdana" w:cs="Tahoma"/>
          <w:color w:val="000000"/>
          <w:sz w:val="20"/>
          <w:szCs w:val="20"/>
        </w:rPr>
        <w:t>(b)</w:t>
      </w:r>
      <w:r>
        <w:rPr>
          <w:rFonts w:ascii="Verdana" w:hAnsi="Verdana" w:cs="Tahoma"/>
          <w:color w:val="000000"/>
          <w:sz w:val="20"/>
          <w:szCs w:val="20"/>
        </w:rPr>
        <w:tab/>
        <w:t>na hipótese de ocorrência de qualquer [Evento de Vencimento Antecipado] das Debêntures:</w:t>
      </w:r>
    </w:p>
    <w:p w14:paraId="1553F92D" w14:textId="77777777" w:rsidR="009A6D6C" w:rsidRDefault="009A6D6C">
      <w:pPr>
        <w:pStyle w:val="NormalNormalDOT"/>
        <w:keepNext/>
        <w:tabs>
          <w:tab w:val="left" w:pos="709"/>
        </w:tabs>
        <w:spacing w:line="320" w:lineRule="exact"/>
        <w:ind w:left="708" w:hanging="708"/>
        <w:jc w:val="both"/>
        <w:rPr>
          <w:rFonts w:ascii="Verdana" w:eastAsia="SimSun" w:hAnsi="Verdana" w:cs="Tahoma"/>
          <w:color w:val="000000"/>
          <w:w w:val="0"/>
          <w:sz w:val="20"/>
        </w:rPr>
      </w:pPr>
    </w:p>
    <w:p w14:paraId="518ADD62" w14:textId="576B9537" w:rsidR="009A6D6C" w:rsidRDefault="00136B69">
      <w:pPr>
        <w:keepNext/>
        <w:numPr>
          <w:ilvl w:val="0"/>
          <w:numId w:val="4"/>
        </w:numPr>
        <w:tabs>
          <w:tab w:val="clear" w:pos="1440"/>
        </w:tabs>
        <w:spacing w:line="320" w:lineRule="exact"/>
        <w:ind w:left="708" w:firstLine="0"/>
        <w:jc w:val="both"/>
        <w:rPr>
          <w:rFonts w:ascii="Verdana" w:eastAsia="SimSun" w:hAnsi="Verdana" w:cs="Tahoma"/>
          <w:color w:val="000000"/>
          <w:w w:val="0"/>
          <w:sz w:val="20"/>
          <w:szCs w:val="20"/>
        </w:rPr>
      </w:pPr>
      <w:r>
        <w:rPr>
          <w:rFonts w:ascii="Verdana" w:eastAsia="SimSun" w:hAnsi="Verdana" w:cs="Tahoma"/>
          <w:color w:val="000000"/>
          <w:w w:val="0"/>
          <w:sz w:val="20"/>
          <w:szCs w:val="20"/>
        </w:rPr>
        <w:t xml:space="preserve">a partir da data de ciência da ocorrência de um </w:t>
      </w:r>
      <w:r>
        <w:rPr>
          <w:rFonts w:ascii="Verdana" w:hAnsi="Verdana" w:cs="Tahoma"/>
          <w:color w:val="000000"/>
          <w:sz w:val="20"/>
          <w:szCs w:val="20"/>
        </w:rPr>
        <w:t>[Evento de Vencimento Antecipado]</w:t>
      </w:r>
      <w:ins w:id="78" w:author="Jurídico Financeiro | Stone" w:date="2018-08-30T14:16:00Z">
        <w:r w:rsidR="003D2739">
          <w:rPr>
            <w:rFonts w:ascii="Verdana" w:hAnsi="Verdana" w:cs="Tahoma"/>
            <w:color w:val="000000"/>
            <w:sz w:val="20"/>
            <w:szCs w:val="20"/>
          </w:rPr>
          <w:t xml:space="preserve"> </w:t>
        </w:r>
      </w:ins>
      <w:r>
        <w:rPr>
          <w:rFonts w:ascii="Verdana" w:eastAsia="SimSun" w:hAnsi="Verdana" w:cs="Tahoma"/>
          <w:color w:val="000000"/>
          <w:w w:val="0"/>
          <w:sz w:val="20"/>
          <w:szCs w:val="20"/>
        </w:rPr>
        <w:t xml:space="preserve">das Debêntures, enviar uma Notificação de Bloqueio ao Depositário; </w:t>
      </w:r>
    </w:p>
    <w:p w14:paraId="575BCE9E" w14:textId="77777777" w:rsidR="009A6D6C" w:rsidRDefault="009A6D6C">
      <w:pPr>
        <w:tabs>
          <w:tab w:val="left" w:pos="709"/>
        </w:tabs>
        <w:spacing w:line="320" w:lineRule="exact"/>
        <w:ind w:left="708"/>
        <w:jc w:val="both"/>
        <w:rPr>
          <w:rFonts w:ascii="Verdana" w:eastAsia="SimSun" w:hAnsi="Verdana" w:cs="Tahoma"/>
          <w:color w:val="000000"/>
          <w:w w:val="0"/>
          <w:sz w:val="20"/>
          <w:szCs w:val="20"/>
        </w:rPr>
      </w:pPr>
    </w:p>
    <w:p w14:paraId="78127151" w14:textId="77777777" w:rsidR="009A6D6C" w:rsidRDefault="00136B69">
      <w:pPr>
        <w:numPr>
          <w:ilvl w:val="0"/>
          <w:numId w:val="4"/>
        </w:numPr>
        <w:tabs>
          <w:tab w:val="clear" w:pos="1440"/>
          <w:tab w:val="left" w:pos="709"/>
        </w:tabs>
        <w:spacing w:line="320" w:lineRule="exact"/>
        <w:ind w:left="708" w:firstLine="0"/>
        <w:jc w:val="both"/>
        <w:rPr>
          <w:rFonts w:ascii="Verdana" w:eastAsia="SimSun" w:hAnsi="Verdana" w:cs="Tahoma"/>
          <w:color w:val="000000"/>
          <w:w w:val="0"/>
          <w:sz w:val="20"/>
          <w:szCs w:val="20"/>
        </w:rPr>
      </w:pPr>
      <w:r>
        <w:rPr>
          <w:rFonts w:ascii="Verdana" w:eastAsia="SimSun" w:hAnsi="Verdana" w:cs="Tahoma"/>
          <w:color w:val="000000"/>
          <w:w w:val="0"/>
          <w:sz w:val="20"/>
          <w:szCs w:val="20"/>
        </w:rPr>
        <w:t xml:space="preserve">receber e utilizar os recursos relativos aos </w:t>
      </w:r>
      <w:r>
        <w:rPr>
          <w:rFonts w:ascii="Verdana" w:hAnsi="Verdana" w:cs="Tahoma"/>
          <w:sz w:val="20"/>
        </w:rPr>
        <w:t>Direitos Cedidos Fiduciariamente</w:t>
      </w:r>
      <w:r>
        <w:rPr>
          <w:rFonts w:ascii="Verdana" w:eastAsia="SimSun" w:hAnsi="Verdana" w:cs="Tahoma"/>
          <w:color w:val="000000"/>
          <w:w w:val="0"/>
          <w:sz w:val="20"/>
          <w:szCs w:val="20"/>
        </w:rPr>
        <w:t xml:space="preserve"> existentes e a serem depositados na Conta Autorizada, incluindo eventuais rendimentos e Aplicações Permitidas, aplicando-os na quitação ou amortização das Obrigações Garantidas, nos termos dos artigos 18 a 20 da Lei 9.514, podendo para tanto assinar documentos, reconhecendo expressamente a </w:t>
      </w:r>
      <w:r>
        <w:rPr>
          <w:rFonts w:ascii="Verdana" w:eastAsia="SimSun" w:hAnsi="Verdana" w:cs="Tahoma"/>
          <w:bCs/>
          <w:color w:val="000000"/>
          <w:w w:val="0"/>
          <w:sz w:val="20"/>
          <w:szCs w:val="20"/>
        </w:rPr>
        <w:t>Cedente Fiduciária</w:t>
      </w:r>
      <w:r>
        <w:rPr>
          <w:rFonts w:ascii="Verdana" w:eastAsia="SimSun" w:hAnsi="Verdana" w:cs="Tahoma"/>
          <w:color w:val="000000"/>
          <w:w w:val="0"/>
          <w:sz w:val="20"/>
          <w:szCs w:val="20"/>
        </w:rPr>
        <w:t xml:space="preserve"> a autenticidade e legalidade de tais atos, dando tudo como bom, firme e válido para todos os efeitos, independentemente de autorização, aviso prévio ou notificação de qualquer natureza e sem prejuízo das demais cominações previstas na </w:t>
      </w:r>
      <w:r>
        <w:rPr>
          <w:rFonts w:ascii="Verdana" w:hAnsi="Verdana" w:cs="Tahoma"/>
          <w:color w:val="000000"/>
          <w:sz w:val="20"/>
          <w:szCs w:val="20"/>
        </w:rPr>
        <w:t>Escritura de Emissão</w:t>
      </w:r>
      <w:r>
        <w:rPr>
          <w:rFonts w:ascii="Verdana" w:eastAsia="SimSun" w:hAnsi="Verdana" w:cs="Tahoma"/>
          <w:color w:val="000000"/>
          <w:w w:val="0"/>
          <w:sz w:val="20"/>
          <w:szCs w:val="20"/>
        </w:rPr>
        <w:t xml:space="preserve">; </w:t>
      </w:r>
    </w:p>
    <w:p w14:paraId="76921C2B" w14:textId="77777777" w:rsidR="009A6D6C" w:rsidRDefault="009A6D6C">
      <w:pPr>
        <w:pStyle w:val="NormalNormalDOT"/>
        <w:tabs>
          <w:tab w:val="left" w:pos="709"/>
        </w:tabs>
        <w:spacing w:line="320" w:lineRule="exact"/>
        <w:ind w:left="708"/>
        <w:jc w:val="both"/>
        <w:rPr>
          <w:rFonts w:ascii="Verdana" w:eastAsia="SimSun" w:hAnsi="Verdana" w:cs="Tahoma"/>
          <w:color w:val="000000"/>
          <w:w w:val="0"/>
          <w:sz w:val="20"/>
        </w:rPr>
      </w:pPr>
    </w:p>
    <w:p w14:paraId="5E4FA59D" w14:textId="77777777" w:rsidR="009A6D6C" w:rsidRDefault="00136B69">
      <w:pPr>
        <w:numPr>
          <w:ilvl w:val="0"/>
          <w:numId w:val="4"/>
        </w:numPr>
        <w:tabs>
          <w:tab w:val="clear" w:pos="1440"/>
          <w:tab w:val="left" w:pos="709"/>
        </w:tabs>
        <w:spacing w:line="320" w:lineRule="exact"/>
        <w:ind w:left="708" w:firstLine="0"/>
        <w:jc w:val="both"/>
        <w:rPr>
          <w:rFonts w:ascii="Verdana" w:eastAsia="SimSun" w:hAnsi="Verdana" w:cs="Tahoma"/>
          <w:color w:val="000000"/>
          <w:w w:val="0"/>
          <w:sz w:val="20"/>
          <w:szCs w:val="20"/>
        </w:rPr>
      </w:pPr>
      <w:r>
        <w:rPr>
          <w:rFonts w:ascii="Verdana" w:eastAsia="SimSun" w:hAnsi="Verdana" w:cs="Tahoma"/>
          <w:color w:val="000000"/>
          <w:w w:val="0"/>
          <w:sz w:val="20"/>
          <w:szCs w:val="20"/>
        </w:rPr>
        <w:t xml:space="preserve">requerer todas e quaisquer aprovações prévias ou consentimentos que possam ser necessários para o recebimento dos recursos relativos aos </w:t>
      </w:r>
      <w:r>
        <w:rPr>
          <w:rFonts w:ascii="Verdana" w:hAnsi="Verdana" w:cs="Tahoma"/>
          <w:sz w:val="20"/>
        </w:rPr>
        <w:t>Direitos Cedidos Fiduciariamente</w:t>
      </w:r>
      <w:r>
        <w:rPr>
          <w:rFonts w:ascii="Verdana" w:eastAsia="SimSun" w:hAnsi="Verdana" w:cs="Tahoma"/>
          <w:color w:val="000000"/>
          <w:w w:val="0"/>
          <w:sz w:val="20"/>
          <w:szCs w:val="20"/>
        </w:rPr>
        <w:t>,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0916BF3" w14:textId="77777777" w:rsidR="009A6D6C" w:rsidRDefault="009A6D6C">
      <w:pPr>
        <w:tabs>
          <w:tab w:val="left" w:pos="709"/>
        </w:tabs>
        <w:spacing w:line="320" w:lineRule="exact"/>
        <w:ind w:left="708"/>
        <w:jc w:val="both"/>
        <w:rPr>
          <w:rFonts w:ascii="Verdana" w:eastAsia="SimSun" w:hAnsi="Verdana" w:cs="Tahoma"/>
          <w:color w:val="000000"/>
          <w:w w:val="0"/>
          <w:sz w:val="20"/>
          <w:szCs w:val="20"/>
        </w:rPr>
      </w:pPr>
    </w:p>
    <w:p w14:paraId="55E7230A" w14:textId="77777777" w:rsidR="009A6D6C" w:rsidRDefault="00136B69">
      <w:pPr>
        <w:numPr>
          <w:ilvl w:val="0"/>
          <w:numId w:val="4"/>
        </w:numPr>
        <w:tabs>
          <w:tab w:val="clear" w:pos="1440"/>
          <w:tab w:val="left" w:pos="709"/>
        </w:tabs>
        <w:spacing w:line="320" w:lineRule="exact"/>
        <w:ind w:left="708" w:firstLine="0"/>
        <w:jc w:val="both"/>
        <w:rPr>
          <w:rFonts w:ascii="Verdana" w:eastAsia="SimSun" w:hAnsi="Verdana" w:cs="Tahoma"/>
          <w:color w:val="000000"/>
          <w:w w:val="0"/>
          <w:sz w:val="20"/>
          <w:szCs w:val="20"/>
        </w:rPr>
      </w:pPr>
      <w:r>
        <w:rPr>
          <w:rFonts w:ascii="Verdana" w:eastAsia="SimSun" w:hAnsi="Verdana" w:cs="Tahoma"/>
          <w:color w:val="000000"/>
          <w:w w:val="0"/>
          <w:sz w:val="20"/>
          <w:szCs w:val="20"/>
        </w:rPr>
        <w:t xml:space="preserve">tomar as medidas para consolidar a propriedade plena dos </w:t>
      </w:r>
      <w:r>
        <w:rPr>
          <w:rFonts w:ascii="Verdana" w:hAnsi="Verdana" w:cs="Tahoma"/>
          <w:color w:val="000000"/>
          <w:sz w:val="20"/>
          <w:szCs w:val="20"/>
        </w:rPr>
        <w:t xml:space="preserve">Direitos Cedidos Fiduciariamente </w:t>
      </w:r>
      <w:r>
        <w:rPr>
          <w:rFonts w:ascii="Verdana" w:eastAsia="SimSun" w:hAnsi="Verdana" w:cs="Tahoma"/>
          <w:color w:val="000000"/>
          <w:w w:val="0"/>
          <w:sz w:val="20"/>
          <w:szCs w:val="20"/>
        </w:rPr>
        <w:t>em caso de execução da C</w:t>
      </w:r>
      <w:r>
        <w:rPr>
          <w:rFonts w:ascii="Verdana" w:hAnsi="Verdana" w:cs="Tahoma"/>
          <w:color w:val="000000"/>
          <w:sz w:val="20"/>
          <w:szCs w:val="20"/>
        </w:rPr>
        <w:t>essão Fiduciária</w:t>
      </w:r>
      <w:r>
        <w:rPr>
          <w:rFonts w:ascii="Verdana" w:eastAsia="SimSun" w:hAnsi="Verdana" w:cs="Tahoma"/>
          <w:color w:val="000000"/>
          <w:w w:val="0"/>
          <w:sz w:val="20"/>
          <w:szCs w:val="20"/>
        </w:rPr>
        <w:t>;</w:t>
      </w:r>
    </w:p>
    <w:p w14:paraId="1F3827B4" w14:textId="77777777" w:rsidR="009A6D6C" w:rsidRDefault="009A6D6C">
      <w:pPr>
        <w:tabs>
          <w:tab w:val="left" w:pos="709"/>
        </w:tabs>
        <w:spacing w:line="320" w:lineRule="exact"/>
        <w:ind w:left="708"/>
        <w:jc w:val="both"/>
        <w:rPr>
          <w:rFonts w:ascii="Verdana" w:eastAsia="SimSun" w:hAnsi="Verdana" w:cs="Tahoma"/>
          <w:color w:val="000000"/>
          <w:w w:val="0"/>
          <w:sz w:val="20"/>
          <w:szCs w:val="20"/>
        </w:rPr>
      </w:pPr>
    </w:p>
    <w:p w14:paraId="4857DB8A" w14:textId="77777777" w:rsidR="009A6D6C" w:rsidRDefault="00136B69">
      <w:pPr>
        <w:numPr>
          <w:ilvl w:val="0"/>
          <w:numId w:val="4"/>
        </w:numPr>
        <w:tabs>
          <w:tab w:val="clear" w:pos="1440"/>
          <w:tab w:val="left" w:pos="709"/>
        </w:tabs>
        <w:spacing w:line="320" w:lineRule="exact"/>
        <w:ind w:left="708" w:firstLine="0"/>
        <w:jc w:val="both"/>
        <w:rPr>
          <w:rFonts w:ascii="Verdana" w:eastAsia="SimSun" w:hAnsi="Verdana" w:cs="Tahoma"/>
          <w:color w:val="000000"/>
          <w:w w:val="0"/>
          <w:sz w:val="20"/>
          <w:szCs w:val="20"/>
        </w:rPr>
      </w:pPr>
      <w:r>
        <w:rPr>
          <w:rFonts w:ascii="Verdana" w:eastAsia="SimSun" w:hAnsi="Verdana" w:cs="Tahoma"/>
          <w:color w:val="000000"/>
          <w:w w:val="0"/>
          <w:sz w:val="20"/>
          <w:szCs w:val="20"/>
        </w:rPr>
        <w:t xml:space="preserve">conservar e recuperar a posse dos </w:t>
      </w:r>
      <w:r>
        <w:rPr>
          <w:rFonts w:ascii="Verdana" w:hAnsi="Verdana" w:cs="Tahoma"/>
          <w:color w:val="000000"/>
          <w:sz w:val="20"/>
          <w:szCs w:val="20"/>
        </w:rPr>
        <w:t>Direitos Cedidos Fiduciariamente</w:t>
      </w:r>
      <w:r>
        <w:rPr>
          <w:rFonts w:ascii="Verdana" w:eastAsia="SimSun" w:hAnsi="Verdana" w:cs="Tahoma"/>
          <w:color w:val="000000"/>
          <w:w w:val="0"/>
          <w:sz w:val="20"/>
          <w:szCs w:val="20"/>
        </w:rPr>
        <w:t xml:space="preserve">, bem como dos instrumentos que o representam, contra qualquer detentor, inclusive a própria </w:t>
      </w:r>
      <w:r>
        <w:rPr>
          <w:rFonts w:ascii="Verdana" w:hAnsi="Verdana" w:cs="Tahoma"/>
          <w:bCs/>
          <w:sz w:val="20"/>
          <w:szCs w:val="20"/>
        </w:rPr>
        <w:t>Cedente Fiduciária</w:t>
      </w:r>
      <w:r>
        <w:rPr>
          <w:rFonts w:ascii="Verdana" w:eastAsia="SimSun" w:hAnsi="Verdana" w:cs="Tahoma"/>
          <w:color w:val="000000"/>
          <w:w w:val="0"/>
          <w:sz w:val="20"/>
          <w:szCs w:val="20"/>
        </w:rPr>
        <w:t>;</w:t>
      </w:r>
    </w:p>
    <w:p w14:paraId="6D8E0AFB" w14:textId="77777777" w:rsidR="009A6D6C" w:rsidRDefault="009A6D6C">
      <w:pPr>
        <w:tabs>
          <w:tab w:val="left" w:pos="709"/>
        </w:tabs>
        <w:spacing w:line="320" w:lineRule="exact"/>
        <w:ind w:left="708"/>
        <w:jc w:val="both"/>
        <w:rPr>
          <w:rFonts w:ascii="Verdana" w:eastAsia="SimSun" w:hAnsi="Verdana" w:cs="Tahoma"/>
          <w:color w:val="000000"/>
          <w:w w:val="0"/>
          <w:sz w:val="20"/>
          <w:szCs w:val="20"/>
        </w:rPr>
      </w:pPr>
    </w:p>
    <w:p w14:paraId="7D4834D1" w14:textId="77777777" w:rsidR="009A6D6C" w:rsidRDefault="00136B69">
      <w:pPr>
        <w:numPr>
          <w:ilvl w:val="0"/>
          <w:numId w:val="4"/>
        </w:numPr>
        <w:tabs>
          <w:tab w:val="clear" w:pos="1440"/>
          <w:tab w:val="left" w:pos="709"/>
        </w:tabs>
        <w:spacing w:line="320" w:lineRule="exact"/>
        <w:ind w:left="708" w:firstLine="0"/>
        <w:jc w:val="both"/>
        <w:rPr>
          <w:rFonts w:ascii="Verdana" w:eastAsia="SimSun" w:hAnsi="Verdana" w:cs="Tahoma"/>
          <w:color w:val="000000"/>
          <w:w w:val="0"/>
          <w:sz w:val="20"/>
          <w:szCs w:val="20"/>
        </w:rPr>
      </w:pPr>
      <w:r>
        <w:rPr>
          <w:rFonts w:ascii="Verdana" w:eastAsia="SimSun" w:hAnsi="Verdana" w:cs="Tahoma"/>
          <w:color w:val="000000"/>
          <w:w w:val="0"/>
          <w:sz w:val="20"/>
          <w:szCs w:val="20"/>
        </w:rPr>
        <w:t xml:space="preserve">representar a </w:t>
      </w:r>
      <w:r>
        <w:rPr>
          <w:rFonts w:ascii="Verdana" w:hAnsi="Verdana" w:cs="Tahoma"/>
          <w:bCs/>
          <w:sz w:val="20"/>
          <w:szCs w:val="20"/>
        </w:rPr>
        <w:t>Cedente Fiduciária</w:t>
      </w:r>
      <w:r>
        <w:rPr>
          <w:rFonts w:ascii="Verdana" w:eastAsia="SimSun" w:hAnsi="Verdana" w:cs="Tahoma"/>
          <w:color w:val="000000"/>
          <w:w w:val="0"/>
          <w:sz w:val="20"/>
          <w:szCs w:val="20"/>
        </w:rPr>
        <w:t xml:space="preserve"> na República Federativa do Brasil, em juízo ou fora dele, perante terceiros, incluindo, sem limitação, os Devedores,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Cedidos Fiduciariamente e a este Contrato e exercer todos os demais direitos conferidos à </w:t>
      </w:r>
      <w:r>
        <w:rPr>
          <w:rFonts w:ascii="Verdana" w:hAnsi="Verdana" w:cs="Tahoma"/>
          <w:bCs/>
          <w:sz w:val="20"/>
          <w:szCs w:val="20"/>
        </w:rPr>
        <w:t>Cedente Fiduciária</w:t>
      </w:r>
      <w:r>
        <w:rPr>
          <w:rFonts w:ascii="Verdana" w:eastAsia="SimSun" w:hAnsi="Verdana" w:cs="Tahoma"/>
          <w:color w:val="000000"/>
          <w:w w:val="0"/>
          <w:sz w:val="20"/>
          <w:szCs w:val="20"/>
        </w:rPr>
        <w:t xml:space="preserve"> sobre os mesmos, podendo inclusive notificar os Devedores, transigir e, se quaisquer dos </w:t>
      </w:r>
      <w:r>
        <w:rPr>
          <w:rFonts w:ascii="Verdana" w:hAnsi="Verdana" w:cs="Tahoma"/>
          <w:color w:val="000000"/>
          <w:sz w:val="20"/>
          <w:szCs w:val="20"/>
        </w:rPr>
        <w:t xml:space="preserve">Direitos Cedidos Fiduciariamente </w:t>
      </w:r>
      <w:r>
        <w:rPr>
          <w:rFonts w:ascii="Verdana" w:eastAsia="SimSun" w:hAnsi="Verdana" w:cs="Tahoma"/>
          <w:color w:val="000000"/>
          <w:w w:val="0"/>
          <w:sz w:val="20"/>
          <w:szCs w:val="20"/>
        </w:rPr>
        <w:t xml:space="preserve">não forem pagos, levá-los a protesto e promover a cobrança judicial pertinente contra quem de direito e quaisquer coobrigados ou outros responsáveis pelo pagamento, assim como dispor, pelo preço que entender, transferindo-os por cessão, endosso, quando se tratar de título de crédito, ou como lhe convenha, com poderes amplos e irrevogáveis para assinar quaisquer termos necessários para a efetivação dessa transferência; </w:t>
      </w:r>
    </w:p>
    <w:p w14:paraId="561F3D05" w14:textId="77777777" w:rsidR="009A6D6C" w:rsidRDefault="009A6D6C">
      <w:pPr>
        <w:tabs>
          <w:tab w:val="left" w:pos="709"/>
        </w:tabs>
        <w:spacing w:line="320" w:lineRule="exact"/>
        <w:ind w:left="708"/>
        <w:jc w:val="both"/>
        <w:rPr>
          <w:rFonts w:ascii="Verdana" w:eastAsia="SimSun" w:hAnsi="Verdana" w:cs="Tahoma"/>
          <w:color w:val="000000"/>
          <w:w w:val="0"/>
          <w:sz w:val="20"/>
          <w:szCs w:val="20"/>
        </w:rPr>
      </w:pPr>
    </w:p>
    <w:p w14:paraId="0774D5D7" w14:textId="77777777" w:rsidR="009A6D6C" w:rsidRDefault="00136B69">
      <w:pPr>
        <w:numPr>
          <w:ilvl w:val="0"/>
          <w:numId w:val="4"/>
        </w:numPr>
        <w:tabs>
          <w:tab w:val="clear" w:pos="1440"/>
          <w:tab w:val="left" w:pos="709"/>
        </w:tabs>
        <w:spacing w:line="320" w:lineRule="exact"/>
        <w:ind w:left="708" w:firstLine="0"/>
        <w:jc w:val="both"/>
        <w:rPr>
          <w:rFonts w:ascii="Verdana" w:eastAsia="SimSun" w:hAnsi="Verdana" w:cs="Tahoma"/>
          <w:color w:val="000000"/>
          <w:w w:val="0"/>
          <w:sz w:val="20"/>
          <w:szCs w:val="20"/>
        </w:rPr>
      </w:pPr>
      <w:r>
        <w:rPr>
          <w:rFonts w:ascii="Verdana" w:eastAsia="SimSun" w:hAnsi="Verdana" w:cs="Tahoma"/>
          <w:color w:val="000000"/>
          <w:w w:val="0"/>
          <w:sz w:val="20"/>
          <w:szCs w:val="20"/>
        </w:rPr>
        <w:t xml:space="preserve">receber diretamente das Contas Centralizadoras o produto líquido dos Direitos Creditórios Cedidos e dos Direitos da Resolução de Cessão; e </w:t>
      </w:r>
    </w:p>
    <w:p w14:paraId="283C5799" w14:textId="77777777" w:rsidR="009A6D6C" w:rsidRDefault="009A6D6C">
      <w:pPr>
        <w:tabs>
          <w:tab w:val="left" w:pos="709"/>
        </w:tabs>
        <w:spacing w:line="320" w:lineRule="exact"/>
        <w:ind w:left="708"/>
        <w:jc w:val="both"/>
        <w:rPr>
          <w:rFonts w:ascii="Verdana" w:eastAsia="SimSun" w:hAnsi="Verdana" w:cs="Tahoma"/>
          <w:color w:val="000000"/>
          <w:w w:val="0"/>
          <w:sz w:val="20"/>
          <w:szCs w:val="20"/>
        </w:rPr>
      </w:pPr>
    </w:p>
    <w:p w14:paraId="2DF94ECB" w14:textId="77777777" w:rsidR="009A6D6C" w:rsidRDefault="00136B69">
      <w:pPr>
        <w:numPr>
          <w:ilvl w:val="0"/>
          <w:numId w:val="4"/>
        </w:numPr>
        <w:tabs>
          <w:tab w:val="clear" w:pos="1440"/>
          <w:tab w:val="left" w:pos="709"/>
        </w:tabs>
        <w:spacing w:line="320" w:lineRule="exact"/>
        <w:ind w:left="708" w:firstLine="0"/>
        <w:jc w:val="both"/>
        <w:rPr>
          <w:rFonts w:ascii="Verdana" w:eastAsia="SimSun" w:hAnsi="Verdana" w:cs="Tahoma"/>
          <w:color w:val="000000"/>
          <w:w w:val="0"/>
          <w:sz w:val="20"/>
          <w:szCs w:val="20"/>
        </w:rPr>
      </w:pPr>
      <w:r>
        <w:rPr>
          <w:rFonts w:ascii="Verdana" w:eastAsia="SimSun" w:hAnsi="Verdana" w:cs="Tahoma"/>
          <w:color w:val="000000"/>
          <w:w w:val="0"/>
          <w:sz w:val="20"/>
          <w:szCs w:val="20"/>
        </w:rPr>
        <w:t>solicitar o resgate das Aplicações Permitidas que deverão ser obrigatoriamente destinadas à Conta Autorizada, e posteriormente, para o pagamento das Obrigações Garantidas, nos termos deste Contrato.</w:t>
      </w:r>
    </w:p>
    <w:p w14:paraId="50507CCA" w14:textId="77777777" w:rsidR="009A6D6C" w:rsidRDefault="009A6D6C">
      <w:pPr>
        <w:pStyle w:val="Celso1"/>
        <w:widowControl/>
        <w:spacing w:line="320" w:lineRule="exact"/>
        <w:rPr>
          <w:rFonts w:ascii="Verdana" w:hAnsi="Verdana" w:cs="Tahoma"/>
          <w:sz w:val="20"/>
          <w:szCs w:val="20"/>
        </w:rPr>
      </w:pPr>
    </w:p>
    <w:p w14:paraId="3AD03051" w14:textId="77777777" w:rsidR="009A6D6C" w:rsidRDefault="00136B69">
      <w:pPr>
        <w:autoSpaceDE w:val="0"/>
        <w:autoSpaceDN w:val="0"/>
        <w:adjustRightInd w:val="0"/>
        <w:spacing w:line="340" w:lineRule="exact"/>
        <w:jc w:val="both"/>
        <w:rPr>
          <w:rFonts w:ascii="Verdana" w:hAnsi="Verdana" w:cs="Tahoma"/>
          <w:sz w:val="20"/>
          <w:szCs w:val="20"/>
        </w:rPr>
      </w:pPr>
      <w:r>
        <w:rPr>
          <w:rFonts w:ascii="Verdana" w:hAnsi="Verdana" w:cs="Tahoma"/>
          <w:sz w:val="20"/>
          <w:szCs w:val="20"/>
        </w:rPr>
        <w:t>9.2.</w:t>
      </w:r>
      <w:r>
        <w:rPr>
          <w:rFonts w:ascii="Verdana" w:hAnsi="Verdana" w:cs="Tahoma"/>
          <w:sz w:val="20"/>
          <w:szCs w:val="20"/>
        </w:rPr>
        <w:tab/>
      </w:r>
      <w:r>
        <w:rPr>
          <w:rFonts w:ascii="Verdana" w:hAnsi="Verdana" w:cs="Tahoma"/>
          <w:bCs/>
          <w:sz w:val="20"/>
          <w:szCs w:val="20"/>
        </w:rPr>
        <w:t>Os poderes ora conferidos pela Cedente Fiduciária ao Agente Fiduciário poderão ser substabelecidos, no todo ou em parte, com ou sem reserva, sendo certo que referido substabelecimento estará limitado (i) aos Debenturistas; e/ou (ii) aos advogados do Agente Fiduciário (ou seu sucessor) ou dos Debenturistas, conforme previamente autorizado pelos Debenturistas.</w:t>
      </w:r>
    </w:p>
    <w:p w14:paraId="5FDA7295" w14:textId="77777777" w:rsidR="009A6D6C" w:rsidRDefault="009A6D6C">
      <w:pPr>
        <w:autoSpaceDE w:val="0"/>
        <w:autoSpaceDN w:val="0"/>
        <w:adjustRightInd w:val="0"/>
        <w:spacing w:line="340" w:lineRule="exact"/>
        <w:jc w:val="both"/>
        <w:rPr>
          <w:rFonts w:ascii="Verdana" w:hAnsi="Verdana" w:cs="Tahoma"/>
          <w:sz w:val="20"/>
          <w:szCs w:val="20"/>
        </w:rPr>
      </w:pPr>
    </w:p>
    <w:p w14:paraId="5A6AB231" w14:textId="77777777" w:rsidR="009A6D6C" w:rsidRDefault="00136B69">
      <w:pPr>
        <w:autoSpaceDE w:val="0"/>
        <w:autoSpaceDN w:val="0"/>
        <w:adjustRightInd w:val="0"/>
        <w:spacing w:line="340" w:lineRule="exact"/>
        <w:jc w:val="both"/>
        <w:rPr>
          <w:rFonts w:ascii="Verdana" w:hAnsi="Verdana" w:cs="Tahoma"/>
          <w:bCs/>
          <w:sz w:val="20"/>
          <w:szCs w:val="20"/>
        </w:rPr>
      </w:pPr>
      <w:r>
        <w:rPr>
          <w:rFonts w:ascii="Verdana" w:hAnsi="Verdana" w:cs="Tahoma"/>
          <w:sz w:val="20"/>
          <w:szCs w:val="20"/>
        </w:rPr>
        <w:t>9.3.</w:t>
      </w:r>
      <w:r>
        <w:rPr>
          <w:rFonts w:ascii="Verdana" w:hAnsi="Verdana" w:cs="Tahoma"/>
          <w:sz w:val="20"/>
          <w:szCs w:val="20"/>
        </w:rPr>
        <w:tab/>
      </w:r>
      <w:r>
        <w:rPr>
          <w:rFonts w:ascii="Verdana" w:hAnsi="Verdana" w:cs="Tahoma"/>
          <w:bCs/>
          <w:sz w:val="20"/>
          <w:szCs w:val="20"/>
        </w:rPr>
        <w:t>Nos termos do artigo 684 do Código Civil, a procuração ora outorgada é irrevogável e irretratável pelo prazo indicado na referida procuração. Esta procuração ficará automaticamente revogada nas hipóteses de substituição do Agente Fiduciário nos termos e condições previstos na</w:t>
      </w:r>
      <w:r>
        <w:rPr>
          <w:rFonts w:ascii="Verdana" w:hAnsi="Verdana" w:cs="Tahoma"/>
          <w:color w:val="000000"/>
          <w:sz w:val="20"/>
          <w:szCs w:val="20"/>
        </w:rPr>
        <w:t xml:space="preserve"> Escritura de Emissão</w:t>
      </w:r>
      <w:r>
        <w:rPr>
          <w:rFonts w:ascii="Verdana" w:hAnsi="Verdana" w:cs="Tahoma"/>
          <w:bCs/>
          <w:sz w:val="20"/>
          <w:szCs w:val="20"/>
        </w:rPr>
        <w:t>. Nessa hipótese, a Cedente Fiduciária obriga-se, desde já, em caráter irrevogável e irretratável, a outorgar nova procuração à parte que venha a assumir as funções de Agente Fiduciário dos Debenturistas substancialmente na forma da Cláusula 9.1 acima.</w:t>
      </w:r>
    </w:p>
    <w:p w14:paraId="4A42E980" w14:textId="77777777" w:rsidR="009A6D6C" w:rsidRDefault="009A6D6C">
      <w:pPr>
        <w:autoSpaceDE w:val="0"/>
        <w:autoSpaceDN w:val="0"/>
        <w:adjustRightInd w:val="0"/>
        <w:spacing w:line="320" w:lineRule="exact"/>
        <w:jc w:val="both"/>
        <w:rPr>
          <w:rFonts w:ascii="Verdana" w:hAnsi="Verdana" w:cs="Tahoma"/>
          <w:b/>
          <w:color w:val="000000"/>
          <w:sz w:val="20"/>
          <w:szCs w:val="20"/>
        </w:rPr>
        <w:pPrChange w:id="79" w:author="Jurídico Financeiro | Stone" w:date="2018-08-30T14:20:00Z">
          <w:pPr>
            <w:autoSpaceDE w:val="0"/>
            <w:autoSpaceDN w:val="0"/>
            <w:adjustRightInd w:val="0"/>
            <w:spacing w:line="320" w:lineRule="exact"/>
            <w:jc w:val="center"/>
          </w:pPr>
        </w:pPrChange>
      </w:pPr>
    </w:p>
    <w:p w14:paraId="0404BC54" w14:textId="77777777" w:rsidR="009A6D6C" w:rsidRDefault="00136B69">
      <w:pPr>
        <w:autoSpaceDE w:val="0"/>
        <w:autoSpaceDN w:val="0"/>
        <w:adjustRightInd w:val="0"/>
        <w:spacing w:line="320" w:lineRule="exact"/>
        <w:jc w:val="center"/>
        <w:rPr>
          <w:rFonts w:ascii="Verdana" w:hAnsi="Verdana" w:cs="Tahoma"/>
          <w:b/>
          <w:color w:val="000000"/>
          <w:sz w:val="20"/>
          <w:szCs w:val="20"/>
        </w:rPr>
      </w:pPr>
      <w:r>
        <w:rPr>
          <w:rFonts w:ascii="Verdana" w:hAnsi="Verdana" w:cs="Tahoma"/>
          <w:b/>
          <w:color w:val="000000"/>
          <w:sz w:val="20"/>
          <w:szCs w:val="20"/>
        </w:rPr>
        <w:t>CLÁUSULA DÉCIMA– DECLARAÇÕES DAS PARTES</w:t>
      </w:r>
    </w:p>
    <w:p w14:paraId="44B99A6A" w14:textId="77777777" w:rsidR="009A6D6C" w:rsidRDefault="009A6D6C">
      <w:pPr>
        <w:autoSpaceDE w:val="0"/>
        <w:autoSpaceDN w:val="0"/>
        <w:adjustRightInd w:val="0"/>
        <w:spacing w:line="320" w:lineRule="exact"/>
        <w:jc w:val="both"/>
        <w:rPr>
          <w:rFonts w:ascii="Verdana" w:hAnsi="Verdana" w:cs="Tahoma"/>
          <w:color w:val="000000"/>
          <w:sz w:val="20"/>
          <w:szCs w:val="20"/>
        </w:rPr>
      </w:pPr>
    </w:p>
    <w:p w14:paraId="1F659B51" w14:textId="77777777" w:rsidR="009A6D6C" w:rsidRDefault="00136B69">
      <w:pPr>
        <w:tabs>
          <w:tab w:val="left" w:pos="0"/>
        </w:tabs>
        <w:spacing w:line="320" w:lineRule="exact"/>
        <w:jc w:val="both"/>
        <w:rPr>
          <w:rFonts w:ascii="Verdana" w:hAnsi="Verdana" w:cs="Tahoma"/>
          <w:color w:val="000000"/>
          <w:sz w:val="20"/>
          <w:szCs w:val="20"/>
        </w:rPr>
      </w:pPr>
      <w:r>
        <w:rPr>
          <w:rFonts w:ascii="Verdana" w:hAnsi="Verdana" w:cs="Tahoma"/>
          <w:color w:val="000000"/>
          <w:sz w:val="20"/>
          <w:szCs w:val="20"/>
        </w:rPr>
        <w:t>10.1.</w:t>
      </w:r>
      <w:r>
        <w:rPr>
          <w:rFonts w:ascii="Verdana" w:hAnsi="Verdana" w:cs="Tahoma"/>
          <w:color w:val="000000"/>
          <w:sz w:val="20"/>
          <w:szCs w:val="20"/>
        </w:rPr>
        <w:tab/>
        <w:t xml:space="preserve">A </w:t>
      </w:r>
      <w:r>
        <w:rPr>
          <w:rFonts w:ascii="Verdana" w:hAnsi="Verdana" w:cs="Tahoma"/>
          <w:bCs/>
          <w:sz w:val="20"/>
          <w:szCs w:val="20"/>
        </w:rPr>
        <w:t>Cedente Fiduciária</w:t>
      </w:r>
      <w:r>
        <w:rPr>
          <w:rFonts w:ascii="Verdana" w:hAnsi="Verdana" w:cs="Tahoma"/>
          <w:color w:val="000000"/>
          <w:sz w:val="20"/>
          <w:szCs w:val="20"/>
        </w:rPr>
        <w:t>, neste ato, declara e garante aos Debenturistas, ao Agente Fiduciário e ao Depositário que:</w:t>
      </w:r>
    </w:p>
    <w:p w14:paraId="18043EDB" w14:textId="77777777" w:rsidR="009A6D6C" w:rsidRDefault="009A6D6C">
      <w:pPr>
        <w:tabs>
          <w:tab w:val="left" w:pos="720"/>
          <w:tab w:val="left" w:pos="1134"/>
        </w:tabs>
        <w:spacing w:line="320" w:lineRule="exact"/>
        <w:ind w:left="720" w:hanging="720"/>
        <w:rPr>
          <w:rFonts w:ascii="Verdana" w:hAnsi="Verdana" w:cs="Tahoma"/>
          <w:color w:val="000000"/>
          <w:sz w:val="20"/>
          <w:szCs w:val="20"/>
        </w:rPr>
      </w:pPr>
    </w:p>
    <w:p w14:paraId="75EC1585" w14:textId="77777777" w:rsidR="009A6D6C" w:rsidRDefault="00136B69">
      <w:pPr>
        <w:pStyle w:val="NormalWeb"/>
        <w:numPr>
          <w:ilvl w:val="0"/>
          <w:numId w:val="15"/>
        </w:numPr>
        <w:tabs>
          <w:tab w:val="clear" w:pos="737"/>
        </w:tabs>
        <w:spacing w:before="0" w:beforeAutospacing="0" w:after="0" w:afterAutospacing="0" w:line="320" w:lineRule="exact"/>
        <w:jc w:val="both"/>
        <w:rPr>
          <w:rFonts w:ascii="Verdana" w:hAnsi="Verdana"/>
          <w:sz w:val="20"/>
          <w:szCs w:val="20"/>
        </w:rPr>
      </w:pPr>
      <w:r>
        <w:rPr>
          <w:rFonts w:ascii="Verdana" w:hAnsi="Verdana"/>
          <w:sz w:val="20"/>
          <w:szCs w:val="20"/>
        </w:rPr>
        <w:t>é sociedade por ações, devidamente organizada, constituída e existente de acordo com as leis da República Federativa do Brasil;</w:t>
      </w:r>
    </w:p>
    <w:p w14:paraId="7D0297D5" w14:textId="77777777" w:rsidR="009A6D6C" w:rsidRDefault="009A6D6C">
      <w:pPr>
        <w:tabs>
          <w:tab w:val="left" w:pos="720"/>
        </w:tabs>
        <w:spacing w:line="320" w:lineRule="exact"/>
        <w:jc w:val="both"/>
        <w:rPr>
          <w:rFonts w:ascii="Verdana" w:hAnsi="Verdana" w:cs="Tahoma"/>
          <w:color w:val="000000"/>
          <w:sz w:val="20"/>
          <w:szCs w:val="20"/>
        </w:rPr>
      </w:pPr>
    </w:p>
    <w:p w14:paraId="6787C4C8" w14:textId="77777777" w:rsidR="009A6D6C" w:rsidRDefault="00136B69">
      <w:pPr>
        <w:pStyle w:val="NormalWeb"/>
        <w:numPr>
          <w:ilvl w:val="0"/>
          <w:numId w:val="15"/>
        </w:numPr>
        <w:tabs>
          <w:tab w:val="clear" w:pos="737"/>
        </w:tabs>
        <w:spacing w:before="0" w:beforeAutospacing="0" w:after="0" w:afterAutospacing="0" w:line="320" w:lineRule="exact"/>
        <w:jc w:val="both"/>
        <w:rPr>
          <w:rFonts w:ascii="Verdana" w:hAnsi="Verdana"/>
          <w:sz w:val="20"/>
          <w:szCs w:val="20"/>
        </w:rPr>
      </w:pPr>
      <w:r>
        <w:rPr>
          <w:rFonts w:ascii="Verdana" w:hAnsi="Verdana"/>
          <w:sz w:val="20"/>
          <w:szCs w:val="20"/>
        </w:rPr>
        <w:t xml:space="preserve">está devidamente autorizada e obteve todas as licenças e autorizações necessárias, inclusive societárias e regulatórias, para celebrar este Contrato, outorgar os Direitos Cedidos Fiduciariamente, e cumprir com todas as obrigações previstas neste Contrato, tendo sido satisfeitos todos os requisitos legais e estatutários; </w:t>
      </w:r>
    </w:p>
    <w:p w14:paraId="5E9516FA" w14:textId="77777777" w:rsidR="009A6D6C" w:rsidRDefault="009A6D6C">
      <w:pPr>
        <w:pStyle w:val="NormalWeb"/>
        <w:spacing w:before="0" w:beforeAutospacing="0" w:after="0" w:afterAutospacing="0" w:line="320" w:lineRule="exact"/>
        <w:jc w:val="both"/>
        <w:rPr>
          <w:rFonts w:ascii="Verdana" w:hAnsi="Verdana"/>
          <w:sz w:val="20"/>
          <w:szCs w:val="20"/>
        </w:rPr>
      </w:pPr>
    </w:p>
    <w:p w14:paraId="189F6B5C" w14:textId="77777777" w:rsidR="009A6D6C" w:rsidRDefault="00136B69">
      <w:pPr>
        <w:pStyle w:val="NormalWeb"/>
        <w:numPr>
          <w:ilvl w:val="0"/>
          <w:numId w:val="15"/>
        </w:numPr>
        <w:tabs>
          <w:tab w:val="clear" w:pos="737"/>
        </w:tabs>
        <w:spacing w:before="0" w:beforeAutospacing="0" w:after="0" w:afterAutospacing="0" w:line="320" w:lineRule="exact"/>
        <w:jc w:val="both"/>
        <w:rPr>
          <w:rFonts w:ascii="Verdana" w:hAnsi="Verdana"/>
          <w:sz w:val="20"/>
          <w:szCs w:val="20"/>
        </w:rPr>
      </w:pPr>
      <w:r>
        <w:rPr>
          <w:rFonts w:ascii="Verdana" w:hAnsi="Verdana"/>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p>
    <w:p w14:paraId="36E66989" w14:textId="77777777" w:rsidR="009A6D6C" w:rsidRDefault="009A6D6C">
      <w:pPr>
        <w:pStyle w:val="NormalWeb"/>
        <w:spacing w:before="0" w:beforeAutospacing="0" w:after="0" w:afterAutospacing="0" w:line="320" w:lineRule="exact"/>
        <w:jc w:val="both"/>
        <w:rPr>
          <w:rFonts w:ascii="Verdana" w:hAnsi="Verdana"/>
          <w:sz w:val="20"/>
          <w:szCs w:val="20"/>
        </w:rPr>
      </w:pPr>
    </w:p>
    <w:p w14:paraId="406B80B1" w14:textId="4F869249" w:rsidR="009A6D6C" w:rsidRDefault="00136B69">
      <w:pPr>
        <w:pStyle w:val="NormalWeb"/>
        <w:numPr>
          <w:ilvl w:val="0"/>
          <w:numId w:val="15"/>
        </w:numPr>
        <w:tabs>
          <w:tab w:val="clear" w:pos="737"/>
        </w:tabs>
        <w:spacing w:before="0" w:beforeAutospacing="0" w:after="0" w:afterAutospacing="0" w:line="320" w:lineRule="exact"/>
        <w:jc w:val="both"/>
        <w:rPr>
          <w:rFonts w:ascii="Verdana" w:hAnsi="Verdana"/>
          <w:sz w:val="20"/>
          <w:szCs w:val="20"/>
        </w:rPr>
      </w:pPr>
      <w:r>
        <w:rPr>
          <w:rFonts w:ascii="Verdana" w:hAnsi="Verdana"/>
          <w:sz w:val="20"/>
          <w:szCs w:val="20"/>
        </w:rPr>
        <w:t xml:space="preserve">a celebração deste Contrato, a outorga dos Direitos Cedidos Fiduciariamente e o cumprimento das obrigações previstas (i) não infringem o estatuto social da Cedente Fiduciária; (ii) não infringem qualquer disposição legal, regulamentar, contrato ou instrumento do qual a </w:t>
      </w:r>
      <w:bookmarkStart w:id="80" w:name="_DV_C621"/>
      <w:r>
        <w:rPr>
          <w:rFonts w:ascii="Verdana" w:hAnsi="Verdana"/>
          <w:sz w:val="20"/>
          <w:szCs w:val="20"/>
        </w:rPr>
        <w:t>Cedente Fiduciária seja</w:t>
      </w:r>
      <w:bookmarkEnd w:id="80"/>
      <w:r>
        <w:rPr>
          <w:rFonts w:ascii="Verdana" w:hAnsi="Verdana"/>
          <w:sz w:val="20"/>
          <w:szCs w:val="20"/>
        </w:rPr>
        <w:t xml:space="preserve"> parte e/ou pelo qual qualquer de seus ativos estejam sujeitos, conforme aplicável; (iii)</w:t>
      </w:r>
      <w:del w:id="81" w:author="Jurídico Financeiro | Stone" w:date="2018-08-30T14:22:00Z">
        <w:r w:rsidDel="003D2739">
          <w:rPr>
            <w:rFonts w:ascii="Verdana" w:hAnsi="Verdana"/>
            <w:sz w:val="20"/>
            <w:szCs w:val="20"/>
          </w:rPr>
          <w:delText> </w:delText>
        </w:r>
      </w:del>
      <w:ins w:id="82" w:author="Jurídico Financeiro | Stone" w:date="2018-08-30T14:22:00Z">
        <w:r w:rsidR="003D2739">
          <w:rPr>
            <w:rFonts w:ascii="Verdana" w:hAnsi="Verdana"/>
            <w:sz w:val="20"/>
            <w:szCs w:val="20"/>
          </w:rPr>
          <w:t xml:space="preserve"> </w:t>
        </w:r>
      </w:ins>
      <w:r>
        <w:rPr>
          <w:rFonts w:ascii="Verdana" w:hAnsi="Verdana"/>
          <w:sz w:val="20"/>
          <w:szCs w:val="20"/>
        </w:rPr>
        <w:t xml:space="preserve">não infringem qualquer obrigação anteriormente assumida pela Cedente Fiduciária, (iv) não resultará em vencimento antecipado e/ou rescisão de qualquer desses contratos ou instrumentos ou de qualquer obrigação neles estabelecida; (v) não infringem qualquer ordem, decisão ou sentença administrativa, judicial ou arbitral que afete a Cedente Fiduciária, ou qualquer de seus bens ou propriedades ou (vi) não resultará na criação de qualquer ônus ou gravame sobre qualquer ativo ou bem da Cedente Fiduciária, exceto pela presente Cessão Fiduciária; </w:t>
      </w:r>
    </w:p>
    <w:p w14:paraId="7734CA8F" w14:textId="77777777" w:rsidR="009A6D6C" w:rsidRDefault="009A6D6C">
      <w:pPr>
        <w:pStyle w:val="NormalWeb"/>
        <w:spacing w:before="0" w:beforeAutospacing="0" w:after="0" w:afterAutospacing="0" w:line="320" w:lineRule="exact"/>
        <w:jc w:val="both"/>
        <w:rPr>
          <w:rFonts w:ascii="Verdana" w:hAnsi="Verdana"/>
          <w:sz w:val="20"/>
          <w:szCs w:val="20"/>
        </w:rPr>
      </w:pPr>
    </w:p>
    <w:p w14:paraId="3F4BBBFF" w14:textId="77777777" w:rsidR="009A6D6C" w:rsidRDefault="00136B69">
      <w:pPr>
        <w:pStyle w:val="NormalWeb"/>
        <w:numPr>
          <w:ilvl w:val="0"/>
          <w:numId w:val="15"/>
        </w:numPr>
        <w:tabs>
          <w:tab w:val="clear" w:pos="737"/>
        </w:tabs>
        <w:spacing w:before="0" w:beforeAutospacing="0" w:after="0" w:afterAutospacing="0" w:line="320" w:lineRule="exact"/>
        <w:jc w:val="both"/>
        <w:rPr>
          <w:rFonts w:ascii="Verdana" w:hAnsi="Verdana"/>
          <w:sz w:val="20"/>
          <w:szCs w:val="20"/>
        </w:rPr>
      </w:pPr>
      <w:r>
        <w:rPr>
          <w:rFonts w:ascii="Verdana" w:hAnsi="Verdana"/>
          <w:sz w:val="20"/>
          <w:szCs w:val="20"/>
        </w:rPr>
        <w:t>está cumprindo todas as leis, decretos, regulamentos, normas administrativas e determinações dos órgãos governamentais, autarquias ou tribunais competentes em relação à condução de seus negócios e que sejam necessárias para a execução das atividades da Cedente Fiduciária</w:t>
      </w:r>
      <w:r>
        <w:rPr>
          <w:rFonts w:ascii="Verdana" w:hAnsi="Verdana" w:cs="Tahoma"/>
          <w:sz w:val="20"/>
          <w:szCs w:val="20"/>
        </w:rPr>
        <w:t>;</w:t>
      </w:r>
    </w:p>
    <w:p w14:paraId="5777FCC7" w14:textId="77777777" w:rsidR="009A6D6C" w:rsidRDefault="009A6D6C">
      <w:pPr>
        <w:pStyle w:val="NormalWeb"/>
        <w:spacing w:before="0" w:beforeAutospacing="0" w:after="0" w:afterAutospacing="0" w:line="320" w:lineRule="exact"/>
        <w:jc w:val="both"/>
        <w:rPr>
          <w:rFonts w:ascii="Verdana" w:hAnsi="Verdana"/>
          <w:sz w:val="20"/>
          <w:szCs w:val="20"/>
        </w:rPr>
      </w:pPr>
    </w:p>
    <w:p w14:paraId="312941A6" w14:textId="77777777" w:rsidR="009A6D6C" w:rsidRDefault="00136B69">
      <w:pPr>
        <w:pStyle w:val="NormalWeb"/>
        <w:numPr>
          <w:ilvl w:val="0"/>
          <w:numId w:val="15"/>
        </w:numPr>
        <w:tabs>
          <w:tab w:val="clear" w:pos="737"/>
        </w:tabs>
        <w:spacing w:before="0" w:beforeAutospacing="0" w:after="0" w:afterAutospacing="0" w:line="320" w:lineRule="exact"/>
        <w:jc w:val="both"/>
        <w:rPr>
          <w:rFonts w:ascii="Verdana" w:hAnsi="Verdana"/>
          <w:sz w:val="20"/>
          <w:szCs w:val="20"/>
        </w:rPr>
      </w:pPr>
      <w:r>
        <w:rPr>
          <w:rFonts w:ascii="Verdana" w:hAnsi="Verdana"/>
          <w:sz w:val="20"/>
          <w:szCs w:val="20"/>
        </w:rPr>
        <w:t>este Contrato e as obrigações aqui previstas constituem obrigações lícitas, válidas, vinculantes e eficazes da Cedente Fiduciária,</w:t>
      </w:r>
      <w:r>
        <w:rPr>
          <w:rFonts w:ascii="Verdana" w:hAnsi="Verdana"/>
          <w:sz w:val="20"/>
          <w:szCs w:val="20"/>
          <w:lang w:eastAsia="pt-PT"/>
        </w:rPr>
        <w:t xml:space="preserve"> exequíveis</w:t>
      </w:r>
      <w:r>
        <w:rPr>
          <w:rFonts w:ascii="Verdana" w:hAnsi="Verdana"/>
          <w:sz w:val="20"/>
          <w:szCs w:val="20"/>
        </w:rPr>
        <w:t xml:space="preserve"> de acordo com os seus termos e condições;</w:t>
      </w:r>
    </w:p>
    <w:p w14:paraId="16C8519A" w14:textId="77777777" w:rsidR="009A6D6C" w:rsidRDefault="009A6D6C">
      <w:pPr>
        <w:tabs>
          <w:tab w:val="left" w:pos="720"/>
        </w:tabs>
        <w:spacing w:line="320" w:lineRule="exact"/>
        <w:jc w:val="both"/>
        <w:rPr>
          <w:rFonts w:ascii="Verdana" w:hAnsi="Verdana" w:cs="Tahoma"/>
          <w:color w:val="000000"/>
          <w:sz w:val="20"/>
          <w:szCs w:val="20"/>
        </w:rPr>
      </w:pPr>
    </w:p>
    <w:p w14:paraId="1DEF41B0" w14:textId="77777777" w:rsidR="009A6D6C" w:rsidRDefault="00136B69">
      <w:pPr>
        <w:pStyle w:val="NormalWeb"/>
        <w:numPr>
          <w:ilvl w:val="0"/>
          <w:numId w:val="15"/>
        </w:numPr>
        <w:tabs>
          <w:tab w:val="clear" w:pos="737"/>
        </w:tabs>
        <w:spacing w:before="0" w:beforeAutospacing="0" w:after="0" w:afterAutospacing="0" w:line="320" w:lineRule="exact"/>
        <w:jc w:val="both"/>
        <w:rPr>
          <w:rFonts w:ascii="Verdana" w:eastAsia="Batang" w:hAnsi="Verdana" w:cs="Tahoma"/>
          <w:sz w:val="20"/>
          <w:szCs w:val="20"/>
        </w:rPr>
      </w:pPr>
      <w:r>
        <w:rPr>
          <w:rFonts w:ascii="Verdana" w:eastAsia="Batang" w:hAnsi="Verdana" w:cs="Tahoma"/>
          <w:sz w:val="20"/>
          <w:szCs w:val="20"/>
        </w:rPr>
        <w:t xml:space="preserve">os </w:t>
      </w:r>
      <w:r>
        <w:rPr>
          <w:rFonts w:ascii="Verdana" w:hAnsi="Verdana"/>
          <w:sz w:val="20"/>
          <w:szCs w:val="20"/>
        </w:rPr>
        <w:t xml:space="preserve">Direitos Cedidos Fiduciariamente </w:t>
      </w:r>
      <w:r>
        <w:rPr>
          <w:rFonts w:ascii="Verdana" w:eastAsia="Batang" w:hAnsi="Verdana" w:cs="Tahoma"/>
          <w:sz w:val="20"/>
          <w:szCs w:val="20"/>
        </w:rPr>
        <w:t>encontram-se, nesta data, e permanecerão durante o prazo de vigência deste Contrato, livres e desembaraçados de quaisquer ônus ou gravames de qualquer espécie, com exceção da C</w:t>
      </w:r>
      <w:r>
        <w:rPr>
          <w:rFonts w:ascii="Verdana" w:hAnsi="Verdana" w:cs="Tahoma"/>
          <w:color w:val="000000"/>
          <w:sz w:val="20"/>
          <w:szCs w:val="20"/>
        </w:rPr>
        <w:t>essão Fiduciária</w:t>
      </w:r>
      <w:r>
        <w:rPr>
          <w:rFonts w:ascii="Verdana" w:eastAsia="Batang" w:hAnsi="Verdana" w:cs="Tahoma"/>
          <w:sz w:val="20"/>
          <w:szCs w:val="20"/>
        </w:rPr>
        <w:t xml:space="preserve"> constituída por meio deste Contrato;</w:t>
      </w:r>
    </w:p>
    <w:p w14:paraId="7EB7AE03" w14:textId="77777777" w:rsidR="009A6D6C" w:rsidRDefault="009A6D6C">
      <w:pPr>
        <w:tabs>
          <w:tab w:val="left" w:pos="720"/>
        </w:tabs>
        <w:spacing w:line="320" w:lineRule="exact"/>
        <w:jc w:val="both"/>
        <w:rPr>
          <w:rFonts w:ascii="Verdana" w:hAnsi="Verdana" w:cs="Tahoma"/>
          <w:color w:val="000000"/>
          <w:sz w:val="20"/>
          <w:szCs w:val="20"/>
        </w:rPr>
      </w:pPr>
    </w:p>
    <w:p w14:paraId="679BA851" w14:textId="77777777" w:rsidR="009A6D6C" w:rsidRDefault="00136B69">
      <w:pPr>
        <w:pStyle w:val="NormalWeb"/>
        <w:numPr>
          <w:ilvl w:val="0"/>
          <w:numId w:val="15"/>
        </w:numPr>
        <w:tabs>
          <w:tab w:val="clear" w:pos="737"/>
        </w:tabs>
        <w:spacing w:before="0" w:beforeAutospacing="0" w:after="0" w:afterAutospacing="0" w:line="320" w:lineRule="exact"/>
        <w:jc w:val="both"/>
        <w:rPr>
          <w:rFonts w:ascii="Verdana" w:eastAsia="Batang" w:hAnsi="Verdana" w:cs="Tahoma"/>
          <w:sz w:val="20"/>
          <w:szCs w:val="20"/>
        </w:rPr>
      </w:pPr>
      <w:r>
        <w:rPr>
          <w:rFonts w:ascii="Verdana" w:eastAsia="Batang" w:hAnsi="Verdana" w:cs="Tahoma"/>
          <w:sz w:val="20"/>
          <w:szCs w:val="20"/>
        </w:rPr>
        <w:t xml:space="preserve">não tem conhecimento da existência de qualquer ação judicial, procedimento administrativo ou arbitral, inquérito ou outro procedimento de investigação governamental que (i) tenha um </w:t>
      </w:r>
      <w:r>
        <w:rPr>
          <w:rFonts w:ascii="Verdana" w:hAnsi="Verdana" w:cs="Tahoma"/>
          <w:sz w:val="20"/>
          <w:szCs w:val="20"/>
        </w:rPr>
        <w:t>efeito adverso relevante; ou (ii) vise a anular, invalidar, questionar ou de qualquer forma</w:t>
      </w:r>
      <w:r>
        <w:rPr>
          <w:rFonts w:ascii="Verdana" w:eastAsia="Batang" w:hAnsi="Verdana" w:cs="Tahoma"/>
          <w:sz w:val="20"/>
          <w:szCs w:val="20"/>
        </w:rPr>
        <w:t xml:space="preserve"> afetar a presente garantia;</w:t>
      </w:r>
    </w:p>
    <w:p w14:paraId="599515BF" w14:textId="77777777" w:rsidR="009A6D6C" w:rsidRDefault="009A6D6C">
      <w:pPr>
        <w:tabs>
          <w:tab w:val="left" w:pos="720"/>
        </w:tabs>
        <w:spacing w:line="320" w:lineRule="exact"/>
        <w:jc w:val="both"/>
        <w:rPr>
          <w:rFonts w:ascii="Verdana" w:hAnsi="Verdana" w:cs="Tahoma"/>
          <w:color w:val="000000"/>
          <w:sz w:val="20"/>
          <w:szCs w:val="20"/>
        </w:rPr>
      </w:pPr>
    </w:p>
    <w:p w14:paraId="477036EC" w14:textId="77777777" w:rsidR="009A6D6C" w:rsidRDefault="00136B69">
      <w:pPr>
        <w:pStyle w:val="NormalWeb"/>
        <w:numPr>
          <w:ilvl w:val="0"/>
          <w:numId w:val="15"/>
        </w:numPr>
        <w:tabs>
          <w:tab w:val="clear" w:pos="737"/>
        </w:tabs>
        <w:spacing w:before="0" w:beforeAutospacing="0" w:after="0" w:afterAutospacing="0" w:line="320" w:lineRule="exact"/>
        <w:jc w:val="both"/>
        <w:rPr>
          <w:rFonts w:ascii="Verdana" w:eastAsia="Batang" w:hAnsi="Verdana" w:cs="Tahoma"/>
          <w:sz w:val="20"/>
          <w:szCs w:val="20"/>
        </w:rPr>
      </w:pPr>
      <w:r>
        <w:rPr>
          <w:rFonts w:ascii="Verdana" w:eastAsia="Batang" w:hAnsi="Verdana" w:cs="Tahoma"/>
          <w:sz w:val="20"/>
          <w:szCs w:val="20"/>
        </w:rPr>
        <w:t>as procurações outorgadas nos termos deste Contrato são válidas e exequíveis de acordo com seus termos e conferem ao Agente Fiduciário os poderes nelas expressos;</w:t>
      </w:r>
    </w:p>
    <w:p w14:paraId="36F7E336" w14:textId="77777777" w:rsidR="009A6D6C" w:rsidRDefault="009A6D6C">
      <w:pPr>
        <w:tabs>
          <w:tab w:val="left" w:pos="720"/>
        </w:tabs>
        <w:adjustRightInd w:val="0"/>
        <w:spacing w:line="320" w:lineRule="exact"/>
        <w:jc w:val="both"/>
        <w:textAlignment w:val="baseline"/>
        <w:rPr>
          <w:rFonts w:ascii="Verdana" w:eastAsia="Batang" w:hAnsi="Verdana" w:cs="Tahoma"/>
          <w:sz w:val="20"/>
          <w:szCs w:val="20"/>
        </w:rPr>
      </w:pPr>
    </w:p>
    <w:p w14:paraId="5ED46289" w14:textId="77777777" w:rsidR="009A6D6C" w:rsidRDefault="00136B69">
      <w:pPr>
        <w:pStyle w:val="NormalWeb"/>
        <w:numPr>
          <w:ilvl w:val="0"/>
          <w:numId w:val="15"/>
        </w:numPr>
        <w:tabs>
          <w:tab w:val="clear" w:pos="737"/>
        </w:tabs>
        <w:spacing w:before="0" w:beforeAutospacing="0" w:after="0" w:afterAutospacing="0" w:line="320" w:lineRule="exact"/>
        <w:jc w:val="both"/>
        <w:rPr>
          <w:rFonts w:ascii="Verdana" w:eastAsia="Batang" w:hAnsi="Verdana" w:cs="Tahoma"/>
          <w:sz w:val="20"/>
          <w:szCs w:val="20"/>
        </w:rPr>
      </w:pPr>
      <w:r>
        <w:rPr>
          <w:rFonts w:ascii="Verdana" w:eastAsia="Batang" w:hAnsi="Verdana" w:cs="Tahoma"/>
          <w:sz w:val="20"/>
          <w:szCs w:val="20"/>
        </w:rPr>
        <w:t xml:space="preserve">cumprirá com todos os seus deveres e obrigações estabelecidos neste Contrato, nas formas e prazos estabelecidos neste Contrato e na </w:t>
      </w:r>
      <w:r>
        <w:rPr>
          <w:rFonts w:ascii="Verdana" w:hAnsi="Verdana" w:cs="Tahoma"/>
          <w:color w:val="000000"/>
          <w:sz w:val="20"/>
          <w:szCs w:val="20"/>
        </w:rPr>
        <w:t>Escritura de Emissão</w:t>
      </w:r>
      <w:r>
        <w:rPr>
          <w:rFonts w:ascii="Verdana" w:eastAsia="Batang" w:hAnsi="Verdana" w:cs="Tahoma"/>
          <w:sz w:val="20"/>
          <w:szCs w:val="20"/>
        </w:rPr>
        <w:t>; e</w:t>
      </w:r>
    </w:p>
    <w:p w14:paraId="14D50C65" w14:textId="77777777" w:rsidR="009A6D6C" w:rsidRDefault="009A6D6C">
      <w:pPr>
        <w:tabs>
          <w:tab w:val="left" w:pos="720"/>
        </w:tabs>
        <w:adjustRightInd w:val="0"/>
        <w:spacing w:line="320" w:lineRule="exact"/>
        <w:jc w:val="both"/>
        <w:textAlignment w:val="baseline"/>
        <w:rPr>
          <w:rFonts w:ascii="Verdana" w:eastAsia="Batang" w:hAnsi="Verdana" w:cs="Tahoma"/>
          <w:sz w:val="20"/>
          <w:szCs w:val="20"/>
        </w:rPr>
      </w:pPr>
    </w:p>
    <w:p w14:paraId="4C494460" w14:textId="77777777" w:rsidR="009A6D6C" w:rsidRDefault="00136B69">
      <w:pPr>
        <w:pStyle w:val="NormalWeb"/>
        <w:numPr>
          <w:ilvl w:val="0"/>
          <w:numId w:val="15"/>
        </w:numPr>
        <w:tabs>
          <w:tab w:val="clear" w:pos="737"/>
        </w:tabs>
        <w:spacing w:before="0" w:beforeAutospacing="0" w:after="0" w:afterAutospacing="0" w:line="320" w:lineRule="exact"/>
        <w:jc w:val="both"/>
        <w:rPr>
          <w:rFonts w:ascii="Verdana" w:hAnsi="Verdana" w:cs="Tahoma"/>
          <w:color w:val="000000"/>
          <w:sz w:val="20"/>
          <w:szCs w:val="20"/>
        </w:rPr>
      </w:pPr>
      <w:r>
        <w:rPr>
          <w:rFonts w:ascii="Verdana" w:hAnsi="Verdana" w:cs="Tahoma"/>
          <w:color w:val="000000"/>
          <w:sz w:val="20"/>
          <w:szCs w:val="20"/>
        </w:rPr>
        <w:t>não existe qualquer acordo ou contrato celebrado pela Cedente Fiduciária que, de qualquer forma, vede ou limite a Cessão Fiduciária ora constituída.</w:t>
      </w:r>
    </w:p>
    <w:p w14:paraId="31D0EDDE" w14:textId="77777777" w:rsidR="009A6D6C" w:rsidRDefault="009A6D6C">
      <w:pPr>
        <w:autoSpaceDE w:val="0"/>
        <w:autoSpaceDN w:val="0"/>
        <w:adjustRightInd w:val="0"/>
        <w:spacing w:line="320" w:lineRule="exact"/>
        <w:ind w:left="720" w:hanging="720"/>
        <w:jc w:val="both"/>
        <w:rPr>
          <w:rFonts w:ascii="Verdana" w:hAnsi="Verdana" w:cs="Tahoma"/>
          <w:color w:val="000000"/>
          <w:sz w:val="20"/>
          <w:szCs w:val="20"/>
        </w:rPr>
        <w:pPrChange w:id="83" w:author="Jurídico Financeiro | Stone" w:date="2018-08-30T14:23:00Z">
          <w:pPr>
            <w:spacing w:line="320" w:lineRule="exact"/>
            <w:ind w:left="360"/>
            <w:jc w:val="both"/>
          </w:pPr>
        </w:pPrChange>
      </w:pPr>
    </w:p>
    <w:p w14:paraId="37423311" w14:textId="77777777" w:rsidR="009A6D6C" w:rsidRDefault="00136B69">
      <w:pPr>
        <w:tabs>
          <w:tab w:val="left" w:pos="0"/>
        </w:tabs>
        <w:spacing w:line="320" w:lineRule="exact"/>
        <w:jc w:val="both"/>
        <w:rPr>
          <w:rFonts w:ascii="Verdana" w:eastAsia="Batang" w:hAnsi="Verdana" w:cs="Tahoma"/>
          <w:sz w:val="20"/>
          <w:szCs w:val="20"/>
        </w:rPr>
      </w:pPr>
      <w:r>
        <w:rPr>
          <w:rFonts w:ascii="Verdana" w:eastAsia="Batang" w:hAnsi="Verdana" w:cs="Tahoma"/>
          <w:sz w:val="20"/>
          <w:szCs w:val="20"/>
        </w:rPr>
        <w:t>10.2.</w:t>
      </w:r>
      <w:r>
        <w:rPr>
          <w:rFonts w:ascii="Verdana" w:eastAsia="Batang" w:hAnsi="Verdana" w:cs="Tahoma"/>
          <w:b/>
          <w:sz w:val="20"/>
          <w:szCs w:val="20"/>
        </w:rPr>
        <w:tab/>
      </w:r>
      <w:r>
        <w:rPr>
          <w:rFonts w:ascii="Verdana" w:eastAsia="Batang" w:hAnsi="Verdana" w:cs="Tahoma"/>
          <w:sz w:val="20"/>
          <w:szCs w:val="20"/>
        </w:rPr>
        <w:t xml:space="preserve">O Agente Fiduciário, </w:t>
      </w:r>
      <w:r>
        <w:rPr>
          <w:rFonts w:ascii="Verdana" w:hAnsi="Verdana" w:cs="Tahoma"/>
          <w:sz w:val="20"/>
          <w:szCs w:val="20"/>
        </w:rPr>
        <w:t>na qualidade de</w:t>
      </w:r>
      <w:r>
        <w:rPr>
          <w:rFonts w:ascii="Verdana" w:hAnsi="Verdana" w:cs="Tahoma"/>
          <w:bCs/>
          <w:sz w:val="20"/>
          <w:szCs w:val="20"/>
        </w:rPr>
        <w:t xml:space="preserve"> representante dos interesses</w:t>
      </w:r>
      <w:r>
        <w:rPr>
          <w:rFonts w:ascii="Verdana" w:hAnsi="Verdana" w:cs="Tahoma"/>
          <w:sz w:val="20"/>
          <w:szCs w:val="20"/>
        </w:rPr>
        <w:t xml:space="preserve"> da comunhão dos Debenturistas,</w:t>
      </w:r>
      <w:r>
        <w:rPr>
          <w:rFonts w:ascii="Verdana" w:eastAsia="Batang" w:hAnsi="Verdana" w:cs="Tahoma"/>
          <w:sz w:val="20"/>
          <w:szCs w:val="20"/>
        </w:rPr>
        <w:t xml:space="preserve"> declara às demais Partes que:</w:t>
      </w:r>
    </w:p>
    <w:p w14:paraId="01ADEFB7" w14:textId="77777777" w:rsidR="009A6D6C" w:rsidRDefault="009A6D6C">
      <w:pPr>
        <w:autoSpaceDE w:val="0"/>
        <w:autoSpaceDN w:val="0"/>
        <w:adjustRightInd w:val="0"/>
        <w:spacing w:line="320" w:lineRule="exact"/>
        <w:ind w:left="720" w:hanging="720"/>
        <w:jc w:val="both"/>
        <w:rPr>
          <w:rFonts w:ascii="Verdana" w:hAnsi="Verdana" w:cs="Tahoma"/>
          <w:color w:val="000000"/>
          <w:sz w:val="20"/>
          <w:szCs w:val="20"/>
        </w:rPr>
      </w:pPr>
    </w:p>
    <w:p w14:paraId="08D1FF79" w14:textId="77777777" w:rsidR="009A6D6C" w:rsidRDefault="00136B69">
      <w:pPr>
        <w:numPr>
          <w:ilvl w:val="0"/>
          <w:numId w:val="5"/>
        </w:numPr>
        <w:tabs>
          <w:tab w:val="clear" w:pos="720"/>
        </w:tabs>
        <w:adjustRightInd w:val="0"/>
        <w:spacing w:line="320" w:lineRule="exact"/>
        <w:ind w:left="0" w:firstLine="0"/>
        <w:jc w:val="both"/>
        <w:textAlignment w:val="baseline"/>
        <w:rPr>
          <w:rFonts w:ascii="Verdana" w:eastAsia="Batang" w:hAnsi="Verdana" w:cs="Tahoma"/>
          <w:sz w:val="20"/>
          <w:szCs w:val="20"/>
        </w:rPr>
      </w:pPr>
      <w:r>
        <w:rPr>
          <w:rFonts w:ascii="Verdana" w:eastAsia="Batang" w:hAnsi="Verdana" w:cs="Tahoma"/>
          <w:sz w:val="20"/>
          <w:szCs w:val="20"/>
        </w:rPr>
        <w:t xml:space="preserve">é sociedade devidamente organizada, constituída e existente de acordo com as leis da República Federativa do Brasil; </w:t>
      </w:r>
    </w:p>
    <w:p w14:paraId="7B427D14" w14:textId="77777777" w:rsidR="009A6D6C" w:rsidRDefault="009A6D6C">
      <w:pPr>
        <w:spacing w:line="320" w:lineRule="exact"/>
        <w:jc w:val="both"/>
        <w:rPr>
          <w:rFonts w:ascii="Verdana" w:hAnsi="Verdana" w:cs="Tahoma"/>
          <w:color w:val="000000"/>
          <w:sz w:val="20"/>
          <w:szCs w:val="20"/>
        </w:rPr>
      </w:pPr>
    </w:p>
    <w:p w14:paraId="40C55AF9" w14:textId="77777777" w:rsidR="009A6D6C" w:rsidRDefault="00136B69">
      <w:pPr>
        <w:numPr>
          <w:ilvl w:val="0"/>
          <w:numId w:val="5"/>
        </w:numPr>
        <w:tabs>
          <w:tab w:val="clear" w:pos="720"/>
        </w:tabs>
        <w:adjustRightInd w:val="0"/>
        <w:spacing w:line="320" w:lineRule="exact"/>
        <w:ind w:left="0" w:firstLine="0"/>
        <w:jc w:val="both"/>
        <w:textAlignment w:val="baseline"/>
        <w:rPr>
          <w:rFonts w:ascii="Verdana" w:eastAsia="Batang" w:hAnsi="Verdana" w:cs="Tahoma"/>
          <w:sz w:val="20"/>
          <w:szCs w:val="20"/>
        </w:rPr>
      </w:pPr>
      <w:r>
        <w:rPr>
          <w:rFonts w:ascii="Verdana" w:eastAsia="Batang" w:hAnsi="Verdana" w:cs="Tahoma"/>
          <w:sz w:val="20"/>
          <w:szCs w:val="20"/>
        </w:rPr>
        <w:t>está devidamente autorizado a celebrar este Contrato e a cumprir com suas obrigações aqui previstas, tendo sido satisfeitos todos os requisitos legais e estatutários necessários para tanto;</w:t>
      </w:r>
    </w:p>
    <w:p w14:paraId="6E3FD09B" w14:textId="77777777" w:rsidR="009A6D6C" w:rsidRDefault="009A6D6C">
      <w:pPr>
        <w:spacing w:line="320" w:lineRule="exact"/>
        <w:jc w:val="both"/>
        <w:rPr>
          <w:rFonts w:ascii="Verdana" w:hAnsi="Verdana" w:cs="Tahoma"/>
          <w:color w:val="000000"/>
          <w:sz w:val="20"/>
          <w:szCs w:val="20"/>
        </w:rPr>
      </w:pPr>
    </w:p>
    <w:p w14:paraId="2132B575" w14:textId="77777777" w:rsidR="009A6D6C" w:rsidRDefault="00136B69">
      <w:pPr>
        <w:numPr>
          <w:ilvl w:val="0"/>
          <w:numId w:val="5"/>
        </w:numPr>
        <w:tabs>
          <w:tab w:val="clear" w:pos="720"/>
        </w:tabs>
        <w:adjustRightInd w:val="0"/>
        <w:spacing w:line="320" w:lineRule="exact"/>
        <w:ind w:left="0" w:firstLine="0"/>
        <w:jc w:val="both"/>
        <w:textAlignment w:val="baseline"/>
        <w:rPr>
          <w:rFonts w:ascii="Verdana" w:eastAsia="Batang" w:hAnsi="Verdana" w:cs="Tahoma"/>
          <w:sz w:val="20"/>
          <w:szCs w:val="20"/>
        </w:rPr>
      </w:pPr>
      <w:r>
        <w:rPr>
          <w:rFonts w:ascii="Verdana" w:eastAsia="Batang" w:hAnsi="Verdana" w:cs="Tahoma"/>
          <w:sz w:val="20"/>
          <w:szCs w:val="20"/>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w:t>
      </w:r>
    </w:p>
    <w:p w14:paraId="316819C1" w14:textId="77777777" w:rsidR="009A6D6C" w:rsidRDefault="009A6D6C">
      <w:pPr>
        <w:spacing w:line="320" w:lineRule="exact"/>
        <w:jc w:val="both"/>
        <w:rPr>
          <w:rFonts w:ascii="Verdana" w:hAnsi="Verdana" w:cs="Tahoma"/>
          <w:color w:val="000000"/>
          <w:sz w:val="20"/>
          <w:szCs w:val="20"/>
        </w:rPr>
      </w:pPr>
    </w:p>
    <w:p w14:paraId="01B0C933" w14:textId="77777777" w:rsidR="009A6D6C" w:rsidRDefault="00136B69">
      <w:pPr>
        <w:numPr>
          <w:ilvl w:val="0"/>
          <w:numId w:val="5"/>
        </w:numPr>
        <w:tabs>
          <w:tab w:val="clear" w:pos="720"/>
        </w:tabs>
        <w:adjustRightInd w:val="0"/>
        <w:spacing w:line="320" w:lineRule="exact"/>
        <w:ind w:left="0" w:firstLine="0"/>
        <w:jc w:val="both"/>
        <w:textAlignment w:val="baseline"/>
        <w:rPr>
          <w:rFonts w:ascii="Verdana" w:eastAsia="Batang" w:hAnsi="Verdana" w:cs="Tahoma"/>
          <w:sz w:val="20"/>
          <w:szCs w:val="20"/>
        </w:rPr>
      </w:pPr>
      <w:r>
        <w:rPr>
          <w:rFonts w:ascii="Verdana" w:eastAsia="Batang" w:hAnsi="Verdana" w:cs="Tahoma"/>
          <w:sz w:val="20"/>
          <w:szCs w:val="20"/>
        </w:rPr>
        <w:t xml:space="preserve">o presente Contrato constitui obrigação válida e exequível em conformidade com seus termos; </w:t>
      </w:r>
    </w:p>
    <w:p w14:paraId="762352F6" w14:textId="77777777" w:rsidR="009A6D6C" w:rsidRDefault="009A6D6C">
      <w:pPr>
        <w:spacing w:line="320" w:lineRule="exact"/>
        <w:jc w:val="both"/>
        <w:rPr>
          <w:rFonts w:ascii="Verdana" w:hAnsi="Verdana" w:cs="Tahoma"/>
          <w:color w:val="000000"/>
          <w:sz w:val="20"/>
          <w:szCs w:val="20"/>
        </w:rPr>
      </w:pPr>
    </w:p>
    <w:p w14:paraId="4432925E" w14:textId="61C8217F" w:rsidR="009A6D6C" w:rsidRDefault="00136B69">
      <w:pPr>
        <w:numPr>
          <w:ilvl w:val="0"/>
          <w:numId w:val="5"/>
        </w:numPr>
        <w:tabs>
          <w:tab w:val="clear" w:pos="720"/>
        </w:tabs>
        <w:adjustRightInd w:val="0"/>
        <w:spacing w:line="320" w:lineRule="exact"/>
        <w:ind w:left="0" w:firstLine="0"/>
        <w:jc w:val="both"/>
        <w:textAlignment w:val="baseline"/>
        <w:rPr>
          <w:rFonts w:ascii="Verdana" w:eastAsia="Batang" w:hAnsi="Verdana" w:cs="Tahoma"/>
          <w:sz w:val="20"/>
          <w:szCs w:val="20"/>
        </w:rPr>
      </w:pPr>
      <w:r>
        <w:rPr>
          <w:rFonts w:ascii="Verdana" w:eastAsia="Batang" w:hAnsi="Verdana" w:cs="Tahoma"/>
          <w:sz w:val="20"/>
          <w:szCs w:val="20"/>
        </w:rPr>
        <w:t>cumprirá com todos os seus deveres e obrigações estabelecidos neste Contrato</w:t>
      </w:r>
      <w:ins w:id="84" w:author="Jurídico Financeiro | Stone" w:date="2018-08-30T14:23:00Z">
        <w:r w:rsidR="003D2739">
          <w:rPr>
            <w:rFonts w:ascii="Verdana" w:eastAsia="Batang" w:hAnsi="Verdana" w:cs="Tahoma"/>
            <w:sz w:val="20"/>
            <w:szCs w:val="20"/>
          </w:rPr>
          <w:t xml:space="preserve"> e na legislação aplicável</w:t>
        </w:r>
      </w:ins>
      <w:r>
        <w:rPr>
          <w:rFonts w:ascii="Verdana" w:eastAsia="Batang" w:hAnsi="Verdana" w:cs="Tahoma"/>
          <w:sz w:val="20"/>
          <w:szCs w:val="20"/>
        </w:rPr>
        <w:t>, nas formas e prazos estabelecidos neste Contrato; e</w:t>
      </w:r>
    </w:p>
    <w:p w14:paraId="6325F963" w14:textId="77777777" w:rsidR="009A6D6C" w:rsidRDefault="009A6D6C">
      <w:pPr>
        <w:adjustRightInd w:val="0"/>
        <w:spacing w:line="320" w:lineRule="exact"/>
        <w:jc w:val="both"/>
        <w:textAlignment w:val="baseline"/>
        <w:rPr>
          <w:rFonts w:ascii="Verdana" w:eastAsia="Batang" w:hAnsi="Verdana" w:cs="Tahoma"/>
          <w:sz w:val="20"/>
          <w:szCs w:val="20"/>
        </w:rPr>
      </w:pPr>
    </w:p>
    <w:p w14:paraId="42DD319E" w14:textId="77777777" w:rsidR="009A6D6C" w:rsidRDefault="00136B69">
      <w:pPr>
        <w:numPr>
          <w:ilvl w:val="0"/>
          <w:numId w:val="5"/>
        </w:numPr>
        <w:tabs>
          <w:tab w:val="clear" w:pos="720"/>
        </w:tabs>
        <w:adjustRightInd w:val="0"/>
        <w:spacing w:line="320" w:lineRule="exact"/>
        <w:ind w:left="0" w:firstLine="0"/>
        <w:jc w:val="both"/>
        <w:textAlignment w:val="baseline"/>
        <w:rPr>
          <w:rFonts w:ascii="Verdana" w:hAnsi="Verdana" w:cs="Tahoma"/>
          <w:sz w:val="20"/>
          <w:szCs w:val="20"/>
        </w:rPr>
      </w:pPr>
      <w:r>
        <w:rPr>
          <w:rFonts w:ascii="Verdana" w:eastAsia="Batang" w:hAnsi="Verdana" w:cs="Tahoma"/>
          <w:sz w:val="20"/>
          <w:szCs w:val="20"/>
        </w:rPr>
        <w:t>a celebração deste Contrato e o cumprimento de suas obrigações aqui previstas não infringem qualquer obrigação anteriormente assumida pelo Agente Fiduciário.</w:t>
      </w:r>
    </w:p>
    <w:p w14:paraId="3AC54E65" w14:textId="77777777" w:rsidR="009A6D6C" w:rsidRDefault="009A6D6C">
      <w:pPr>
        <w:adjustRightInd w:val="0"/>
        <w:spacing w:line="320" w:lineRule="exact"/>
        <w:jc w:val="both"/>
        <w:textAlignment w:val="baseline"/>
        <w:rPr>
          <w:rFonts w:ascii="Verdana" w:hAnsi="Verdana" w:cs="Tahoma"/>
          <w:sz w:val="20"/>
          <w:szCs w:val="20"/>
        </w:rPr>
        <w:pPrChange w:id="85" w:author="Jurídico Financeiro | Stone" w:date="2018-08-30T14:23:00Z">
          <w:pPr>
            <w:pStyle w:val="PargrafodaLista"/>
            <w:spacing w:line="320" w:lineRule="exact"/>
          </w:pPr>
        </w:pPrChange>
      </w:pPr>
    </w:p>
    <w:p w14:paraId="3E5D43EB" w14:textId="77777777" w:rsidR="009A6D6C" w:rsidRDefault="00136B69">
      <w:pPr>
        <w:pStyle w:val="Default"/>
        <w:keepNext/>
        <w:spacing w:line="320" w:lineRule="exact"/>
        <w:ind w:left="142"/>
        <w:jc w:val="center"/>
        <w:rPr>
          <w:rFonts w:ascii="Verdana" w:eastAsia="Batang" w:hAnsi="Verdana" w:cs="Tahoma"/>
          <w:b/>
          <w:sz w:val="20"/>
          <w:szCs w:val="20"/>
        </w:rPr>
      </w:pPr>
      <w:bookmarkStart w:id="86" w:name="_Hlk46225085"/>
      <w:bookmarkStart w:id="87" w:name="_Toc54144759"/>
      <w:r>
        <w:rPr>
          <w:rFonts w:ascii="Verdana" w:hAnsi="Verdana"/>
          <w:b/>
          <w:bCs/>
          <w:sz w:val="20"/>
          <w:szCs w:val="20"/>
        </w:rPr>
        <w:t>CLÁUSULA DÉCIMA PRIMEIRA</w:t>
      </w:r>
      <w:r>
        <w:rPr>
          <w:rFonts w:ascii="Verdana" w:hAnsi="Verdana"/>
          <w:sz w:val="20"/>
          <w:szCs w:val="20"/>
        </w:rPr>
        <w:t xml:space="preserve"> - </w:t>
      </w:r>
      <w:bookmarkEnd w:id="86"/>
      <w:bookmarkEnd w:id="87"/>
      <w:r>
        <w:rPr>
          <w:rFonts w:ascii="Verdana" w:eastAsia="Batang" w:hAnsi="Verdana" w:cs="Tahoma"/>
          <w:b/>
          <w:sz w:val="20"/>
          <w:szCs w:val="20"/>
        </w:rPr>
        <w:t>DAS DISPOSIÇÕES GERAIS</w:t>
      </w:r>
    </w:p>
    <w:p w14:paraId="1B03764D" w14:textId="77777777" w:rsidR="009A6D6C" w:rsidRDefault="009A6D6C">
      <w:pPr>
        <w:adjustRightInd w:val="0"/>
        <w:spacing w:line="320" w:lineRule="exact"/>
        <w:jc w:val="both"/>
        <w:textAlignment w:val="baseline"/>
        <w:rPr>
          <w:rFonts w:ascii="Verdana" w:eastAsia="Batang" w:hAnsi="Verdana" w:cs="Tahoma"/>
          <w:sz w:val="20"/>
          <w:szCs w:val="20"/>
        </w:rPr>
        <w:pPrChange w:id="88" w:author="Jurídico Financeiro | Stone" w:date="2018-08-30T14:23:00Z">
          <w:pPr>
            <w:keepNext/>
            <w:spacing w:line="320" w:lineRule="exact"/>
            <w:jc w:val="both"/>
          </w:pPr>
        </w:pPrChange>
      </w:pPr>
    </w:p>
    <w:p w14:paraId="6EDE18F9" w14:textId="77777777" w:rsidR="009A6D6C" w:rsidRDefault="00136B69">
      <w:pPr>
        <w:keepNext/>
        <w:spacing w:line="320" w:lineRule="exact"/>
        <w:jc w:val="both"/>
        <w:rPr>
          <w:rFonts w:ascii="Verdana" w:eastAsia="Batang" w:hAnsi="Verdana" w:cs="Tahoma"/>
          <w:sz w:val="20"/>
          <w:szCs w:val="20"/>
        </w:rPr>
      </w:pPr>
      <w:r>
        <w:rPr>
          <w:rFonts w:ascii="Verdana" w:eastAsia="Batang" w:hAnsi="Verdana" w:cs="Tahoma"/>
          <w:sz w:val="20"/>
          <w:szCs w:val="20"/>
        </w:rPr>
        <w:t>11.1.</w:t>
      </w:r>
      <w:r>
        <w:rPr>
          <w:rFonts w:ascii="Verdana" w:eastAsia="Batang" w:hAnsi="Verdana" w:cs="Tahoma"/>
          <w:sz w:val="20"/>
          <w:szCs w:val="20"/>
        </w:rPr>
        <w:tab/>
        <w:t xml:space="preserve">Este Contrato </w:t>
      </w:r>
      <w:r>
        <w:rPr>
          <w:rFonts w:ascii="Verdana" w:hAnsi="Verdana" w:cs="Tahoma"/>
          <w:sz w:val="20"/>
          <w:szCs w:val="20"/>
        </w:rPr>
        <w:t xml:space="preserve">é celebrado nesta data em caráter irrevogável e irretratável, </w:t>
      </w:r>
      <w:r>
        <w:rPr>
          <w:rFonts w:ascii="Verdana" w:eastAsia="Batang" w:hAnsi="Verdana" w:cs="Tahoma"/>
          <w:sz w:val="20"/>
          <w:szCs w:val="20"/>
        </w:rPr>
        <w:t>obrigando</w:t>
      </w:r>
      <w:r>
        <w:rPr>
          <w:rFonts w:ascii="Verdana" w:hAnsi="Verdana" w:cs="Tahoma"/>
          <w:sz w:val="20"/>
          <w:szCs w:val="20"/>
        </w:rPr>
        <w:t xml:space="preserve"> as Partes por si, seus sucessores e cessionários a qualquer título. O presente Contrato </w:t>
      </w:r>
      <w:r>
        <w:rPr>
          <w:rFonts w:ascii="Verdana" w:eastAsia="Batang" w:hAnsi="Verdana" w:cs="Tahoma"/>
          <w:sz w:val="20"/>
          <w:szCs w:val="20"/>
        </w:rPr>
        <w:t>permanecerá válido até a data em que as Obrigações Garantidas tenham sido comprovadamente pagas e cumpridas integralmente.</w:t>
      </w:r>
    </w:p>
    <w:p w14:paraId="597100B7" w14:textId="77777777" w:rsidR="009A6D6C" w:rsidRDefault="009A6D6C">
      <w:pPr>
        <w:tabs>
          <w:tab w:val="num" w:pos="0"/>
        </w:tabs>
        <w:spacing w:line="320" w:lineRule="exact"/>
        <w:jc w:val="both"/>
        <w:rPr>
          <w:rFonts w:ascii="Verdana" w:eastAsia="Batang" w:hAnsi="Verdana" w:cs="Tahoma"/>
          <w:sz w:val="20"/>
          <w:szCs w:val="20"/>
        </w:rPr>
      </w:pPr>
    </w:p>
    <w:p w14:paraId="5F355AD9" w14:textId="77777777" w:rsidR="009A6D6C" w:rsidRDefault="00136B69">
      <w:pPr>
        <w:spacing w:line="320" w:lineRule="exact"/>
        <w:jc w:val="both"/>
        <w:rPr>
          <w:rFonts w:ascii="Verdana" w:eastAsia="Batang" w:hAnsi="Verdana" w:cs="Tahoma"/>
          <w:sz w:val="20"/>
          <w:szCs w:val="20"/>
        </w:rPr>
      </w:pPr>
      <w:r>
        <w:rPr>
          <w:rFonts w:ascii="Verdana" w:hAnsi="Verdana" w:cs="Tahoma"/>
          <w:sz w:val="20"/>
          <w:szCs w:val="20"/>
        </w:rPr>
        <w:t>11.2.</w:t>
      </w:r>
      <w:r>
        <w:rPr>
          <w:rFonts w:ascii="Verdana" w:hAnsi="Verdana" w:cs="Tahoma"/>
          <w:sz w:val="20"/>
          <w:szCs w:val="20"/>
        </w:rPr>
        <w:tab/>
        <w:t>Caso quaisquer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CEB2607" w14:textId="77777777" w:rsidR="009A6D6C" w:rsidRDefault="009A6D6C">
      <w:pPr>
        <w:spacing w:line="320" w:lineRule="exact"/>
        <w:jc w:val="both"/>
        <w:rPr>
          <w:rFonts w:ascii="Verdana" w:hAnsi="Verdana" w:cs="Tahoma"/>
          <w:sz w:val="20"/>
          <w:szCs w:val="20"/>
        </w:rPr>
      </w:pPr>
    </w:p>
    <w:p w14:paraId="041EA34D" w14:textId="77777777" w:rsidR="009A6D6C" w:rsidRDefault="00136B69">
      <w:pPr>
        <w:spacing w:line="320" w:lineRule="exact"/>
        <w:jc w:val="both"/>
        <w:rPr>
          <w:rFonts w:ascii="Verdana" w:hAnsi="Verdana" w:cs="Tahoma"/>
          <w:sz w:val="20"/>
          <w:szCs w:val="20"/>
        </w:rPr>
      </w:pPr>
      <w:r>
        <w:rPr>
          <w:rFonts w:ascii="Verdana" w:eastAsia="Batang" w:hAnsi="Verdana" w:cs="Tahoma"/>
          <w:sz w:val="20"/>
          <w:szCs w:val="20"/>
        </w:rPr>
        <w:t>11.3.</w:t>
      </w:r>
      <w:r>
        <w:rPr>
          <w:rFonts w:ascii="Verdana" w:eastAsia="Batang" w:hAnsi="Verdana" w:cs="Tahoma"/>
          <w:sz w:val="20"/>
          <w:szCs w:val="20"/>
        </w:rPr>
        <w:tab/>
        <w:t xml:space="preserve">O </w:t>
      </w:r>
      <w:r>
        <w:rPr>
          <w:rFonts w:ascii="Verdana" w:hAnsi="Verdana"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266B82C3" w14:textId="77777777" w:rsidR="009A6D6C" w:rsidRDefault="009A6D6C">
      <w:pPr>
        <w:spacing w:line="320" w:lineRule="exact"/>
        <w:jc w:val="both"/>
        <w:rPr>
          <w:rFonts w:ascii="Verdana" w:hAnsi="Verdana" w:cs="Tahoma"/>
          <w:sz w:val="20"/>
          <w:szCs w:val="20"/>
        </w:rPr>
      </w:pPr>
    </w:p>
    <w:p w14:paraId="058438C0" w14:textId="77777777" w:rsidR="009A6D6C" w:rsidRDefault="00136B69">
      <w:pPr>
        <w:spacing w:line="320" w:lineRule="exact"/>
        <w:jc w:val="both"/>
        <w:rPr>
          <w:rFonts w:ascii="Verdana" w:hAnsi="Verdana" w:cs="Tahoma"/>
          <w:w w:val="0"/>
          <w:sz w:val="20"/>
          <w:szCs w:val="20"/>
        </w:rPr>
      </w:pPr>
      <w:r>
        <w:rPr>
          <w:rFonts w:ascii="Verdana" w:hAnsi="Verdana" w:cs="Tahoma"/>
          <w:w w:val="0"/>
          <w:sz w:val="20"/>
          <w:szCs w:val="20"/>
        </w:rPr>
        <w:t>11.4.</w:t>
      </w:r>
      <w:r>
        <w:rPr>
          <w:rFonts w:ascii="Verdana" w:hAnsi="Verdana" w:cs="Tahoma"/>
          <w:w w:val="0"/>
          <w:sz w:val="20"/>
          <w:szCs w:val="20"/>
        </w:rPr>
        <w:tab/>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Garantidas pelas Partes ou precedente no tocante a qualquer outro inadimplemento ou atraso.</w:t>
      </w:r>
    </w:p>
    <w:p w14:paraId="3C81E349" w14:textId="77777777" w:rsidR="009A6D6C" w:rsidRDefault="009A6D6C">
      <w:pPr>
        <w:spacing w:line="320" w:lineRule="exact"/>
        <w:jc w:val="both"/>
        <w:rPr>
          <w:rFonts w:ascii="Verdana" w:hAnsi="Verdana" w:cs="Tahoma"/>
          <w:w w:val="0"/>
          <w:sz w:val="20"/>
          <w:szCs w:val="20"/>
        </w:rPr>
      </w:pPr>
    </w:p>
    <w:p w14:paraId="5DF93093" w14:textId="7FA18EC5" w:rsidR="009A6D6C" w:rsidRDefault="00136B69">
      <w:pPr>
        <w:spacing w:line="320" w:lineRule="exact"/>
        <w:jc w:val="both"/>
        <w:rPr>
          <w:rFonts w:ascii="Verdana" w:eastAsia="Batang" w:hAnsi="Verdana" w:cs="Tahoma"/>
          <w:sz w:val="20"/>
          <w:szCs w:val="20"/>
        </w:rPr>
      </w:pPr>
      <w:r>
        <w:rPr>
          <w:rFonts w:ascii="Verdana" w:hAnsi="Verdana" w:cs="Tahoma"/>
          <w:sz w:val="20"/>
          <w:szCs w:val="20"/>
        </w:rPr>
        <w:t>11.5.</w:t>
      </w:r>
      <w:r>
        <w:rPr>
          <w:rFonts w:ascii="Verdana" w:hAnsi="Verdana" w:cs="Tahoma"/>
          <w:sz w:val="20"/>
          <w:szCs w:val="20"/>
        </w:rPr>
        <w:tab/>
        <w:t xml:space="preserve">Somente na hipótese de substituição do Agente Fiduciário, este poderá ceder ou transferir, total ou parcialmente, os direitos oriundos deste Contrato ou sua posição contratual neste Contrato, observados os termos e condições da </w:t>
      </w:r>
      <w:r>
        <w:rPr>
          <w:rFonts w:ascii="Verdana" w:hAnsi="Verdana" w:cs="Tahoma"/>
          <w:color w:val="000000"/>
          <w:sz w:val="20"/>
          <w:szCs w:val="20"/>
        </w:rPr>
        <w:t>Escritura de Emissão</w:t>
      </w:r>
      <w:r>
        <w:rPr>
          <w:rFonts w:ascii="Verdana" w:hAnsi="Verdana" w:cs="Tahoma"/>
          <w:sz w:val="20"/>
          <w:szCs w:val="20"/>
        </w:rPr>
        <w:t xml:space="preserve">, desde que tal cessão ou transferência seja precedida de comunicação por escrito à Cedente Fiduciária e desde que seja respeitado o procedimento de substituição do Agente Fiduciário previsto na </w:t>
      </w:r>
      <w:r>
        <w:rPr>
          <w:rFonts w:ascii="Verdana" w:hAnsi="Verdana" w:cs="Tahoma"/>
          <w:color w:val="000000"/>
          <w:sz w:val="20"/>
          <w:szCs w:val="20"/>
        </w:rPr>
        <w:t>Escritura de Emissão</w:t>
      </w:r>
      <w:r>
        <w:rPr>
          <w:rFonts w:ascii="Verdana" w:hAnsi="Verdana" w:cs="Tahoma"/>
          <w:sz w:val="20"/>
          <w:szCs w:val="20"/>
        </w:rPr>
        <w:t xml:space="preserve"> e na Instrução CVM nº 583</w:t>
      </w:r>
      <w:r>
        <w:rPr>
          <w:rFonts w:ascii="Verdana" w:hAnsi="Verdana" w:cs="Tahoma"/>
          <w:bCs/>
          <w:sz w:val="20"/>
          <w:szCs w:val="20"/>
        </w:rPr>
        <w:t>, de 20 de dezembro de 2016</w:t>
      </w:r>
      <w:ins w:id="89" w:author="Jurídico Financeiro | Stone" w:date="2018-08-30T14:25:00Z">
        <w:r w:rsidR="002063DC">
          <w:rPr>
            <w:rFonts w:ascii="Verdana" w:hAnsi="Verdana" w:cs="Tahoma"/>
            <w:bCs/>
            <w:sz w:val="20"/>
            <w:szCs w:val="20"/>
          </w:rPr>
          <w:t>, conforme alterada</w:t>
        </w:r>
      </w:ins>
      <w:r>
        <w:rPr>
          <w:rFonts w:ascii="Verdana" w:hAnsi="Verdana" w:cs="Tahoma"/>
          <w:sz w:val="20"/>
          <w:szCs w:val="20"/>
        </w:rPr>
        <w:t xml:space="preserve">. </w:t>
      </w:r>
      <w:r>
        <w:rPr>
          <w:rFonts w:ascii="Verdana" w:eastAsia="Batang" w:hAnsi="Verdana" w:cs="Tahoma"/>
          <w:sz w:val="20"/>
          <w:szCs w:val="20"/>
        </w:rPr>
        <w:t xml:space="preserve">Por outro lado, a </w:t>
      </w:r>
      <w:r>
        <w:rPr>
          <w:rFonts w:ascii="Verdana" w:hAnsi="Verdana" w:cs="Tahoma"/>
          <w:bCs/>
          <w:sz w:val="20"/>
          <w:szCs w:val="20"/>
        </w:rPr>
        <w:t>Cedente Fiduciária</w:t>
      </w:r>
      <w:r>
        <w:rPr>
          <w:rFonts w:ascii="Verdana" w:eastAsia="Batang" w:hAnsi="Verdana" w:cs="Tahoma"/>
          <w:sz w:val="20"/>
          <w:szCs w:val="20"/>
        </w:rPr>
        <w:t xml:space="preserve"> não poderá ceder seus direitos e obrigações contratuais decorrentes deste Contrato sem a prévia e expressa autorização do Agente Fiduciário, representando os Debenturistas.</w:t>
      </w:r>
    </w:p>
    <w:p w14:paraId="3BC95510" w14:textId="77777777" w:rsidR="009A6D6C" w:rsidRDefault="009A6D6C">
      <w:pPr>
        <w:spacing w:line="320" w:lineRule="exact"/>
        <w:jc w:val="both"/>
        <w:rPr>
          <w:rFonts w:ascii="Verdana" w:eastAsia="Batang" w:hAnsi="Verdana" w:cs="Tahoma"/>
          <w:sz w:val="20"/>
          <w:szCs w:val="20"/>
        </w:rPr>
      </w:pPr>
    </w:p>
    <w:p w14:paraId="35D1229A" w14:textId="77777777" w:rsidR="009A6D6C" w:rsidRDefault="00136B69">
      <w:pPr>
        <w:spacing w:line="320" w:lineRule="exact"/>
        <w:jc w:val="both"/>
        <w:rPr>
          <w:rFonts w:ascii="Verdana" w:eastAsia="Batang" w:hAnsi="Verdana" w:cs="Tahoma"/>
          <w:sz w:val="20"/>
          <w:szCs w:val="20"/>
        </w:rPr>
      </w:pPr>
      <w:r>
        <w:rPr>
          <w:rFonts w:ascii="Verdana" w:hAnsi="Verdana" w:cs="Tahoma"/>
          <w:sz w:val="20"/>
          <w:szCs w:val="20"/>
        </w:rPr>
        <w:t>11.6.</w:t>
      </w:r>
      <w:r>
        <w:rPr>
          <w:rFonts w:ascii="Verdana" w:hAnsi="Verdana" w:cs="Tahoma"/>
          <w:sz w:val="20"/>
          <w:szCs w:val="20"/>
        </w:rPr>
        <w:tab/>
        <w:t xml:space="preserve">As comunicações referentes a este Contrato serão consideradas entregues quando recebidas sob protocolo ou com “aviso de recebimento” expedido pelos correios, ou por telegrama nos endereços abaixo. As comunicações feitas </w:t>
      </w:r>
      <w:bookmarkStart w:id="90" w:name="_DV_C417"/>
      <w:r>
        <w:rPr>
          <w:rFonts w:ascii="Verdana" w:hAnsi="Verdana" w:cs="Tahoma"/>
          <w:sz w:val="20"/>
          <w:szCs w:val="20"/>
        </w:rPr>
        <w:t>eletronicamente (e-mail) ou por fax</w:t>
      </w:r>
      <w:bookmarkEnd w:id="90"/>
      <w:r>
        <w:rPr>
          <w:rFonts w:ascii="Verdana" w:hAnsi="Verdana" w:cs="Tahoma"/>
          <w:sz w:val="20"/>
          <w:szCs w:val="20"/>
        </w:rPr>
        <w:t xml:space="preserve">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abaixo em até 5 (cinco) Dias Úteis após o envio da mensagem. A mudança de qualquer dos endereços abaixo deverá ser comunicada à outra Parte pela Parte que tiver seu endereço alterado.</w:t>
      </w:r>
    </w:p>
    <w:p w14:paraId="332934FA" w14:textId="77777777" w:rsidR="009A6D6C" w:rsidRDefault="009A6D6C">
      <w:pPr>
        <w:spacing w:line="320" w:lineRule="exact"/>
        <w:jc w:val="both"/>
        <w:rPr>
          <w:rFonts w:ascii="Verdana" w:eastAsia="Batang" w:hAnsi="Verdana" w:cs="Tahoma"/>
          <w:sz w:val="20"/>
          <w:szCs w:val="20"/>
        </w:rPr>
      </w:pPr>
    </w:p>
    <w:p w14:paraId="4EE23C27" w14:textId="77777777" w:rsidR="009A6D6C" w:rsidRDefault="00136B69">
      <w:pPr>
        <w:keepNext/>
        <w:spacing w:line="320" w:lineRule="exact"/>
        <w:jc w:val="both"/>
        <w:rPr>
          <w:rFonts w:ascii="Verdana" w:eastAsia="Batang" w:hAnsi="Verdana" w:cs="Tahoma"/>
          <w:b/>
          <w:sz w:val="20"/>
          <w:szCs w:val="20"/>
        </w:rPr>
      </w:pPr>
      <w:bookmarkStart w:id="91" w:name="_DV_M125"/>
      <w:bookmarkStart w:id="92" w:name="_DV_M148"/>
      <w:bookmarkStart w:id="93" w:name="_DV_M149"/>
      <w:bookmarkStart w:id="94" w:name="_DV_M152"/>
      <w:bookmarkStart w:id="95" w:name="_DV_M153"/>
      <w:bookmarkStart w:id="96" w:name="_DV_M154"/>
      <w:bookmarkStart w:id="97" w:name="_DV_M155"/>
      <w:bookmarkStart w:id="98" w:name="_DV_M156"/>
      <w:bookmarkEnd w:id="91"/>
      <w:bookmarkEnd w:id="92"/>
      <w:bookmarkEnd w:id="93"/>
      <w:bookmarkEnd w:id="94"/>
      <w:bookmarkEnd w:id="95"/>
      <w:bookmarkEnd w:id="96"/>
      <w:bookmarkEnd w:id="97"/>
      <w:bookmarkEnd w:id="98"/>
      <w:r>
        <w:rPr>
          <w:rFonts w:ascii="Verdana" w:eastAsia="Batang" w:hAnsi="Verdana" w:cs="Tahoma"/>
          <w:b/>
          <w:sz w:val="20"/>
          <w:szCs w:val="20"/>
        </w:rPr>
        <w:t xml:space="preserve">Se para a Cedente Fiduciária: </w:t>
      </w:r>
    </w:p>
    <w:p w14:paraId="582A7C22" w14:textId="77777777" w:rsidR="009A6D6C" w:rsidRDefault="00136B69">
      <w:pPr>
        <w:widowControl w:val="0"/>
        <w:spacing w:line="340" w:lineRule="exact"/>
        <w:rPr>
          <w:rFonts w:ascii="Verdana" w:eastAsia="MS Mincho" w:hAnsi="Verdana" w:cs="Tahoma"/>
          <w:b/>
          <w:sz w:val="20"/>
          <w:szCs w:val="20"/>
        </w:rPr>
      </w:pPr>
      <w:r>
        <w:rPr>
          <w:rFonts w:ascii="Verdana" w:eastAsia="MS Mincho" w:hAnsi="Verdana" w:cs="Tahoma"/>
          <w:b/>
          <w:sz w:val="20"/>
          <w:szCs w:val="20"/>
        </w:rPr>
        <w:t xml:space="preserve">SRC </w:t>
      </w:r>
      <w:r>
        <w:rPr>
          <w:rFonts w:ascii="Verdana" w:hAnsi="Verdana"/>
          <w:b/>
          <w:sz w:val="20"/>
          <w:szCs w:val="20"/>
        </w:rPr>
        <w:t>COMPANHIA SECURITIZADORA DE CRÉDITOS FINANCEIROS</w:t>
      </w:r>
    </w:p>
    <w:p w14:paraId="70E907A1" w14:textId="77777777" w:rsidR="009A6D6C" w:rsidRDefault="00136B69">
      <w:pPr>
        <w:widowControl w:val="0"/>
        <w:spacing w:line="340" w:lineRule="exact"/>
        <w:ind w:right="227"/>
        <w:rPr>
          <w:rFonts w:ascii="Verdana" w:hAnsi="Verdana" w:cs="Verdana"/>
          <w:sz w:val="20"/>
          <w:szCs w:val="20"/>
        </w:rPr>
      </w:pPr>
      <w:r>
        <w:rPr>
          <w:rFonts w:ascii="Verdana" w:hAnsi="Verdana" w:cs="Verdana"/>
          <w:sz w:val="20"/>
          <w:szCs w:val="20"/>
        </w:rPr>
        <w:t>[</w:t>
      </w:r>
      <w:r>
        <w:rPr>
          <w:rFonts w:ascii="Verdana" w:hAnsi="Verdana" w:cs="Verdana"/>
          <w:sz w:val="20"/>
          <w:szCs w:val="20"/>
        </w:rPr>
        <w:sym w:font="Symbol" w:char="F0B7"/>
      </w:r>
      <w:r>
        <w:rPr>
          <w:rFonts w:ascii="Verdana" w:hAnsi="Verdana" w:cs="Verdana"/>
          <w:sz w:val="20"/>
          <w:szCs w:val="20"/>
        </w:rPr>
        <w:t>]</w:t>
      </w:r>
    </w:p>
    <w:p w14:paraId="36D69F2E" w14:textId="77777777" w:rsidR="009A6D6C" w:rsidRDefault="00136B69">
      <w:pPr>
        <w:widowControl w:val="0"/>
        <w:spacing w:line="340" w:lineRule="exact"/>
        <w:ind w:right="227"/>
        <w:rPr>
          <w:rFonts w:ascii="Verdana" w:hAnsi="Verdana" w:cs="Verdana"/>
          <w:sz w:val="20"/>
          <w:szCs w:val="20"/>
        </w:rPr>
      </w:pPr>
      <w:r>
        <w:rPr>
          <w:rFonts w:ascii="Verdana" w:hAnsi="Verdana" w:cs="Verdana"/>
          <w:sz w:val="20"/>
          <w:szCs w:val="20"/>
        </w:rPr>
        <w:t>CEP [</w:t>
      </w:r>
      <w:r>
        <w:rPr>
          <w:rFonts w:ascii="Verdana" w:hAnsi="Verdana" w:cs="Verdana"/>
          <w:sz w:val="20"/>
          <w:szCs w:val="20"/>
        </w:rPr>
        <w:sym w:font="Symbol" w:char="F0B7"/>
      </w:r>
      <w:r>
        <w:rPr>
          <w:rFonts w:ascii="Verdana" w:hAnsi="Verdana" w:cs="Verdana"/>
          <w:sz w:val="20"/>
          <w:szCs w:val="20"/>
        </w:rPr>
        <w:t>]</w:t>
      </w:r>
    </w:p>
    <w:p w14:paraId="62A56C91" w14:textId="77777777" w:rsidR="009A6D6C" w:rsidRDefault="00136B69">
      <w:pPr>
        <w:widowControl w:val="0"/>
        <w:spacing w:line="340" w:lineRule="exact"/>
        <w:ind w:right="227"/>
        <w:rPr>
          <w:rFonts w:ascii="Verdana" w:hAnsi="Verdana" w:cs="Verdana"/>
          <w:sz w:val="20"/>
          <w:szCs w:val="20"/>
        </w:rPr>
      </w:pPr>
      <w:r>
        <w:rPr>
          <w:rFonts w:ascii="Verdana" w:hAnsi="Verdana" w:cs="Verdana"/>
          <w:sz w:val="20"/>
          <w:szCs w:val="20"/>
        </w:rPr>
        <w:t>São Paulo, SP</w:t>
      </w:r>
    </w:p>
    <w:p w14:paraId="7F42F41A" w14:textId="77777777" w:rsidR="009A6D6C" w:rsidRDefault="00136B69">
      <w:pPr>
        <w:widowControl w:val="0"/>
        <w:spacing w:line="340" w:lineRule="exact"/>
        <w:ind w:right="227"/>
        <w:rPr>
          <w:rFonts w:ascii="Verdana" w:hAnsi="Verdana" w:cs="Verdana"/>
          <w:sz w:val="20"/>
          <w:szCs w:val="20"/>
        </w:rPr>
      </w:pPr>
      <w:r>
        <w:rPr>
          <w:rFonts w:ascii="Verdana" w:hAnsi="Verdana" w:cs="Verdana"/>
          <w:sz w:val="20"/>
          <w:szCs w:val="20"/>
        </w:rPr>
        <w:t>At.:</w:t>
      </w:r>
      <w:r>
        <w:rPr>
          <w:rFonts w:ascii="Verdana" w:hAnsi="Verdana" w:cs="Verdana"/>
          <w:sz w:val="20"/>
          <w:szCs w:val="20"/>
        </w:rPr>
        <w:tab/>
        <w:t>Sr. [</w:t>
      </w:r>
      <w:r>
        <w:rPr>
          <w:rFonts w:ascii="Verdana" w:hAnsi="Verdana" w:cs="Verdana"/>
          <w:sz w:val="20"/>
          <w:szCs w:val="20"/>
        </w:rPr>
        <w:sym w:font="Symbol" w:char="F0B7"/>
      </w:r>
      <w:r>
        <w:rPr>
          <w:rFonts w:ascii="Verdana" w:hAnsi="Verdana" w:cs="Verdana"/>
          <w:sz w:val="20"/>
          <w:szCs w:val="20"/>
        </w:rPr>
        <w:t>]</w:t>
      </w:r>
    </w:p>
    <w:p w14:paraId="469B8C32" w14:textId="77777777" w:rsidR="009A6D6C" w:rsidRDefault="00136B69">
      <w:pPr>
        <w:widowControl w:val="0"/>
        <w:spacing w:line="340" w:lineRule="exact"/>
        <w:ind w:right="227"/>
        <w:rPr>
          <w:rFonts w:ascii="Verdana" w:hAnsi="Verdana" w:cs="Verdana"/>
          <w:sz w:val="20"/>
          <w:szCs w:val="20"/>
        </w:rPr>
      </w:pPr>
      <w:r>
        <w:rPr>
          <w:rFonts w:ascii="Verdana" w:hAnsi="Verdana" w:cs="Verdana"/>
          <w:sz w:val="20"/>
          <w:szCs w:val="20"/>
        </w:rPr>
        <w:t>E-mail: [</w:t>
      </w:r>
      <w:r>
        <w:rPr>
          <w:rFonts w:ascii="Verdana" w:hAnsi="Verdana" w:cs="Verdana"/>
          <w:sz w:val="20"/>
          <w:szCs w:val="20"/>
        </w:rPr>
        <w:sym w:font="Symbol" w:char="F0B7"/>
      </w:r>
      <w:r>
        <w:rPr>
          <w:rFonts w:ascii="Verdana" w:hAnsi="Verdana" w:cs="Verdana"/>
          <w:sz w:val="20"/>
          <w:szCs w:val="20"/>
        </w:rPr>
        <w:t>]</w:t>
      </w:r>
    </w:p>
    <w:p w14:paraId="585E32A7" w14:textId="77777777" w:rsidR="009A6D6C" w:rsidRDefault="009A6D6C">
      <w:pPr>
        <w:spacing w:line="320" w:lineRule="exact"/>
        <w:jc w:val="both"/>
        <w:rPr>
          <w:rFonts w:ascii="Verdana" w:eastAsia="Batang" w:hAnsi="Verdana" w:cs="Tahoma"/>
          <w:sz w:val="20"/>
          <w:szCs w:val="20"/>
        </w:rPr>
      </w:pPr>
    </w:p>
    <w:p w14:paraId="30CA1E5D" w14:textId="77777777" w:rsidR="009A6D6C" w:rsidRDefault="00136B69">
      <w:pPr>
        <w:suppressAutoHyphens/>
        <w:spacing w:line="320" w:lineRule="exact"/>
        <w:rPr>
          <w:rFonts w:ascii="Verdana" w:hAnsi="Verdana" w:cs="Arial"/>
          <w:b/>
          <w:sz w:val="20"/>
          <w:szCs w:val="20"/>
        </w:rPr>
      </w:pPr>
      <w:r>
        <w:rPr>
          <w:rFonts w:ascii="Verdana" w:hAnsi="Verdana" w:cs="Arial"/>
          <w:b/>
          <w:sz w:val="20"/>
          <w:szCs w:val="20"/>
        </w:rPr>
        <w:t xml:space="preserve">Se para o Agente Fiduciário: </w:t>
      </w:r>
    </w:p>
    <w:p w14:paraId="54FBACA0" w14:textId="057988EC" w:rsidR="009A6D6C" w:rsidRDefault="00880901">
      <w:pPr>
        <w:widowControl w:val="0"/>
        <w:spacing w:line="340" w:lineRule="exact"/>
        <w:rPr>
          <w:rFonts w:ascii="Verdana" w:eastAsia="MS Mincho" w:hAnsi="Verdana" w:cs="Tahoma"/>
          <w:b/>
          <w:sz w:val="20"/>
          <w:szCs w:val="20"/>
        </w:rPr>
      </w:pPr>
      <w:ins w:id="99" w:author="Rinaldo" w:date="2018-09-06T16:11:00Z">
        <w:r w:rsidRPr="00D76378">
          <w:rPr>
            <w:rFonts w:ascii="Calibri" w:hAnsi="Calibri"/>
            <w:b/>
            <w:bCs/>
            <w:sz w:val="22"/>
            <w:szCs w:val="22"/>
          </w:rPr>
          <w:t>SIMPLIFIC PAVARINI DISTRIBUIDORA DE TÍTULOS E VALORES MOBILIÁRIOS LTDA.</w:t>
        </w:r>
      </w:ins>
      <w:del w:id="100" w:author="Rinaldo" w:date="2018-09-06T16:11:00Z">
        <w:r w:rsidR="00136B69" w:rsidDel="00880901">
          <w:rPr>
            <w:rFonts w:ascii="Verdana" w:eastAsia="MS Mincho" w:hAnsi="Verdana" w:cs="Tahoma"/>
            <w:b/>
            <w:sz w:val="20"/>
            <w:szCs w:val="20"/>
          </w:rPr>
          <w:delText>[</w:delText>
        </w:r>
        <w:r w:rsidR="00136B69" w:rsidDel="00880901">
          <w:rPr>
            <w:rFonts w:ascii="Verdana" w:eastAsia="MS Mincho" w:hAnsi="Verdana" w:cs="Tahoma"/>
            <w:b/>
            <w:sz w:val="20"/>
            <w:szCs w:val="20"/>
          </w:rPr>
          <w:sym w:font="Symbol" w:char="F0B7"/>
        </w:r>
        <w:r w:rsidR="00136B69" w:rsidDel="00880901">
          <w:rPr>
            <w:rFonts w:ascii="Verdana" w:eastAsia="MS Mincho" w:hAnsi="Verdana" w:cs="Tahoma"/>
            <w:b/>
            <w:sz w:val="20"/>
            <w:szCs w:val="20"/>
          </w:rPr>
          <w:delText xml:space="preserve">] </w:delText>
        </w:r>
      </w:del>
    </w:p>
    <w:p w14:paraId="561A63F8" w14:textId="3CCF6EC0" w:rsidR="009A6D6C" w:rsidRDefault="00880901">
      <w:pPr>
        <w:widowControl w:val="0"/>
        <w:spacing w:line="340" w:lineRule="exact"/>
        <w:ind w:right="227"/>
        <w:rPr>
          <w:rFonts w:ascii="Verdana" w:hAnsi="Verdana" w:cs="Verdana"/>
          <w:sz w:val="20"/>
          <w:szCs w:val="20"/>
        </w:rPr>
      </w:pPr>
      <w:ins w:id="101" w:author="Rinaldo" w:date="2018-09-06T16:11:00Z">
        <w:r w:rsidRPr="00D76378">
          <w:rPr>
            <w:rFonts w:ascii="Calibri" w:hAnsi="Calibri"/>
            <w:bCs/>
            <w:sz w:val="22"/>
            <w:szCs w:val="22"/>
          </w:rPr>
          <w:t>Rua Joaquim Floriano</w:t>
        </w:r>
        <w:r>
          <w:rPr>
            <w:rFonts w:ascii="Calibri" w:hAnsi="Calibri"/>
            <w:bCs/>
            <w:sz w:val="22"/>
            <w:szCs w:val="22"/>
          </w:rPr>
          <w:t>, nº</w:t>
        </w:r>
        <w:r w:rsidRPr="00D76378">
          <w:rPr>
            <w:rFonts w:ascii="Calibri" w:hAnsi="Calibri"/>
            <w:bCs/>
            <w:sz w:val="22"/>
            <w:szCs w:val="22"/>
          </w:rPr>
          <w:t xml:space="preserve"> 466, sala 1401, Itaim Bibi</w:t>
        </w:r>
      </w:ins>
      <w:del w:id="102" w:author="Rinaldo" w:date="2018-09-06T16:11:00Z">
        <w:r w:rsidR="00136B69" w:rsidDel="00880901">
          <w:rPr>
            <w:rFonts w:ascii="Verdana" w:hAnsi="Verdana" w:cs="Verdana"/>
            <w:sz w:val="20"/>
            <w:szCs w:val="20"/>
          </w:rPr>
          <w:delText>[</w:delText>
        </w:r>
        <w:r w:rsidR="00136B69" w:rsidDel="00880901">
          <w:rPr>
            <w:rFonts w:ascii="Verdana" w:hAnsi="Verdana" w:cs="Verdana"/>
            <w:sz w:val="20"/>
            <w:szCs w:val="20"/>
          </w:rPr>
          <w:sym w:font="Symbol" w:char="F0B7"/>
        </w:r>
        <w:r w:rsidR="00136B69" w:rsidDel="00880901">
          <w:rPr>
            <w:rFonts w:ascii="Verdana" w:hAnsi="Verdana" w:cs="Verdana"/>
            <w:sz w:val="20"/>
            <w:szCs w:val="20"/>
          </w:rPr>
          <w:delText>]</w:delText>
        </w:r>
      </w:del>
    </w:p>
    <w:p w14:paraId="4D7A05DF" w14:textId="3467CCEF" w:rsidR="009A6D6C" w:rsidRDefault="00136B69">
      <w:pPr>
        <w:widowControl w:val="0"/>
        <w:spacing w:line="340" w:lineRule="exact"/>
        <w:ind w:right="227"/>
        <w:rPr>
          <w:rFonts w:ascii="Verdana" w:hAnsi="Verdana" w:cs="Verdana"/>
          <w:sz w:val="20"/>
          <w:szCs w:val="20"/>
        </w:rPr>
      </w:pPr>
      <w:r>
        <w:rPr>
          <w:rFonts w:ascii="Verdana" w:hAnsi="Verdana" w:cs="Verdana"/>
          <w:sz w:val="20"/>
          <w:szCs w:val="20"/>
        </w:rPr>
        <w:t xml:space="preserve">CEP </w:t>
      </w:r>
      <w:ins w:id="103" w:author="Rinaldo" w:date="2018-09-06T16:12:00Z">
        <w:r w:rsidR="00880901">
          <w:rPr>
            <w:rFonts w:ascii="Verdana" w:hAnsi="Verdana" w:cs="Verdana"/>
            <w:sz w:val="20"/>
            <w:szCs w:val="20"/>
          </w:rPr>
          <w:t>04534-002</w:t>
        </w:r>
      </w:ins>
      <w:del w:id="104" w:author="Rinaldo" w:date="2018-09-06T16:12:00Z">
        <w:r w:rsidDel="00880901">
          <w:rPr>
            <w:rFonts w:ascii="Verdana" w:hAnsi="Verdana" w:cs="Verdana"/>
            <w:sz w:val="20"/>
            <w:szCs w:val="20"/>
          </w:rPr>
          <w:delText>[</w:delText>
        </w:r>
        <w:r w:rsidDel="00880901">
          <w:rPr>
            <w:rFonts w:ascii="Verdana" w:hAnsi="Verdana" w:cs="Verdana"/>
            <w:sz w:val="20"/>
            <w:szCs w:val="20"/>
          </w:rPr>
          <w:sym w:font="Symbol" w:char="F0B7"/>
        </w:r>
        <w:r w:rsidDel="00880901">
          <w:rPr>
            <w:rFonts w:ascii="Verdana" w:hAnsi="Verdana" w:cs="Verdana"/>
            <w:sz w:val="20"/>
            <w:szCs w:val="20"/>
          </w:rPr>
          <w:delText>]</w:delText>
        </w:r>
      </w:del>
    </w:p>
    <w:p w14:paraId="5D40219D" w14:textId="61DC3852" w:rsidR="009A6D6C" w:rsidRDefault="00880901">
      <w:pPr>
        <w:widowControl w:val="0"/>
        <w:spacing w:line="340" w:lineRule="exact"/>
        <w:ind w:right="227"/>
        <w:rPr>
          <w:rFonts w:ascii="Verdana" w:hAnsi="Verdana" w:cs="Verdana"/>
          <w:sz w:val="20"/>
          <w:szCs w:val="20"/>
        </w:rPr>
      </w:pPr>
      <w:ins w:id="105" w:author="Rinaldo" w:date="2018-09-06T16:12:00Z">
        <w:r>
          <w:rPr>
            <w:rFonts w:ascii="Verdana" w:hAnsi="Verdana" w:cs="Verdana"/>
            <w:sz w:val="20"/>
            <w:szCs w:val="20"/>
          </w:rPr>
          <w:t>São Pulo - SP</w:t>
        </w:r>
      </w:ins>
      <w:del w:id="106" w:author="Rinaldo" w:date="2018-09-06T16:12:00Z">
        <w:r w:rsidR="00136B69" w:rsidDel="00880901">
          <w:rPr>
            <w:rFonts w:ascii="Verdana" w:hAnsi="Verdana" w:cs="Verdana"/>
            <w:sz w:val="20"/>
            <w:szCs w:val="20"/>
          </w:rPr>
          <w:delText>[Cidade]– [Estado]</w:delText>
        </w:r>
      </w:del>
    </w:p>
    <w:p w14:paraId="00566991" w14:textId="1A743F3A" w:rsidR="009A6D6C" w:rsidRDefault="00136B69">
      <w:pPr>
        <w:widowControl w:val="0"/>
        <w:spacing w:line="340" w:lineRule="exact"/>
        <w:ind w:right="227"/>
        <w:rPr>
          <w:rFonts w:ascii="Verdana" w:hAnsi="Verdana" w:cs="Verdana"/>
          <w:sz w:val="20"/>
          <w:szCs w:val="20"/>
        </w:rPr>
      </w:pPr>
      <w:r>
        <w:rPr>
          <w:rFonts w:ascii="Verdana" w:hAnsi="Verdana" w:cs="Verdana"/>
          <w:sz w:val="20"/>
          <w:szCs w:val="20"/>
        </w:rPr>
        <w:t>At.:</w:t>
      </w:r>
      <w:r>
        <w:rPr>
          <w:rFonts w:ascii="Verdana" w:hAnsi="Verdana" w:cs="Verdana"/>
          <w:sz w:val="20"/>
          <w:szCs w:val="20"/>
        </w:rPr>
        <w:tab/>
        <w:t xml:space="preserve">Sr. </w:t>
      </w:r>
      <w:ins w:id="107" w:author="Rinaldo" w:date="2018-09-06T16:12:00Z">
        <w:r w:rsidR="00A449ED">
          <w:rPr>
            <w:rFonts w:ascii="Verdana" w:hAnsi="Verdana" w:cs="Verdana"/>
            <w:sz w:val="20"/>
            <w:szCs w:val="20"/>
          </w:rPr>
          <w:t xml:space="preserve">Carlos </w:t>
        </w:r>
      </w:ins>
      <w:ins w:id="108" w:author="Rinaldo" w:date="2018-09-06T16:13:00Z">
        <w:r w:rsidR="00A449ED">
          <w:rPr>
            <w:rFonts w:ascii="Verdana" w:hAnsi="Verdana" w:cs="Verdana"/>
            <w:sz w:val="20"/>
            <w:szCs w:val="20"/>
          </w:rPr>
          <w:t>Alberto Bacha, Matheus Gomes Faria e Rinaldo Rabello Ferreira</w:t>
        </w:r>
      </w:ins>
      <w:del w:id="109" w:author="Rinaldo" w:date="2018-09-06T16:13:00Z">
        <w:r w:rsidDel="00A449ED">
          <w:rPr>
            <w:rFonts w:ascii="Verdana" w:hAnsi="Verdana" w:cs="Verdana"/>
            <w:sz w:val="20"/>
            <w:szCs w:val="20"/>
          </w:rPr>
          <w:delText>[</w:delText>
        </w:r>
        <w:r w:rsidDel="00A449ED">
          <w:rPr>
            <w:rFonts w:ascii="Verdana" w:hAnsi="Verdana" w:cs="Verdana"/>
            <w:sz w:val="20"/>
            <w:szCs w:val="20"/>
          </w:rPr>
          <w:sym w:font="Symbol" w:char="F0B7"/>
        </w:r>
        <w:r w:rsidDel="00A449ED">
          <w:rPr>
            <w:rFonts w:ascii="Verdana" w:hAnsi="Verdana" w:cs="Verdana"/>
            <w:sz w:val="20"/>
            <w:szCs w:val="20"/>
          </w:rPr>
          <w:delText>]</w:delText>
        </w:r>
      </w:del>
    </w:p>
    <w:p w14:paraId="0E1C97E0" w14:textId="6D92B77B" w:rsidR="009A6D6C" w:rsidDel="00A449ED" w:rsidRDefault="00136B69">
      <w:pPr>
        <w:widowControl w:val="0"/>
        <w:spacing w:line="340" w:lineRule="exact"/>
        <w:ind w:right="227"/>
        <w:rPr>
          <w:del w:id="110" w:author="Rinaldo" w:date="2018-09-06T16:14:00Z"/>
          <w:rFonts w:ascii="Verdana" w:hAnsi="Verdana" w:cs="Verdana"/>
          <w:sz w:val="20"/>
          <w:szCs w:val="20"/>
        </w:rPr>
      </w:pPr>
      <w:r>
        <w:rPr>
          <w:rFonts w:ascii="Verdana" w:hAnsi="Verdana" w:cs="Verdana"/>
          <w:sz w:val="20"/>
          <w:szCs w:val="20"/>
        </w:rPr>
        <w:t xml:space="preserve">E-mail: </w:t>
      </w:r>
      <w:ins w:id="111" w:author="Rinaldo" w:date="2018-09-06T16:13:00Z">
        <w:r w:rsidR="00A449ED">
          <w:rPr>
            <w:rFonts w:ascii="Verdana" w:hAnsi="Verdana" w:cs="Verdana"/>
            <w:sz w:val="20"/>
            <w:szCs w:val="20"/>
          </w:rPr>
          <w:t>fiduciario@simplificpavarini.com.br</w:t>
        </w:r>
      </w:ins>
      <w:del w:id="112" w:author="Rinaldo" w:date="2018-09-06T16:14:00Z">
        <w:r w:rsidDel="00A449ED">
          <w:rPr>
            <w:rFonts w:ascii="Verdana" w:hAnsi="Verdana" w:cs="Verdana"/>
            <w:sz w:val="20"/>
            <w:szCs w:val="20"/>
          </w:rPr>
          <w:delText>[</w:delText>
        </w:r>
        <w:r w:rsidDel="00A449ED">
          <w:rPr>
            <w:rFonts w:ascii="Verdana" w:hAnsi="Verdana" w:cs="Verdana"/>
            <w:sz w:val="20"/>
            <w:szCs w:val="20"/>
          </w:rPr>
          <w:sym w:font="Symbol" w:char="F0B7"/>
        </w:r>
        <w:r w:rsidDel="00A449ED">
          <w:rPr>
            <w:rFonts w:ascii="Verdana" w:hAnsi="Verdana" w:cs="Verdana"/>
            <w:sz w:val="20"/>
            <w:szCs w:val="20"/>
          </w:rPr>
          <w:delText>]</w:delText>
        </w:r>
      </w:del>
    </w:p>
    <w:p w14:paraId="79FB28B1" w14:textId="5FD46F9D" w:rsidR="009A6D6C" w:rsidRDefault="009A6D6C">
      <w:pPr>
        <w:widowControl w:val="0"/>
        <w:spacing w:line="340" w:lineRule="exact"/>
        <w:ind w:right="227"/>
        <w:rPr>
          <w:ins w:id="113" w:author="Rinaldo" w:date="2018-09-06T16:14:00Z"/>
          <w:rFonts w:ascii="Verdana" w:hAnsi="Verdana" w:cs="Verdana"/>
          <w:sz w:val="20"/>
          <w:szCs w:val="20"/>
        </w:rPr>
      </w:pPr>
    </w:p>
    <w:p w14:paraId="73CAC6AE" w14:textId="77777777" w:rsidR="00A449ED" w:rsidRDefault="00A449ED">
      <w:pPr>
        <w:widowControl w:val="0"/>
        <w:spacing w:line="340" w:lineRule="exact"/>
        <w:ind w:right="227"/>
        <w:rPr>
          <w:rFonts w:ascii="Verdana" w:hAnsi="Verdana" w:cs="Verdana"/>
          <w:sz w:val="20"/>
          <w:szCs w:val="20"/>
        </w:rPr>
      </w:pPr>
    </w:p>
    <w:p w14:paraId="3354FEFA" w14:textId="77777777" w:rsidR="009A6D6C" w:rsidRDefault="00136B69">
      <w:pPr>
        <w:widowControl w:val="0"/>
        <w:spacing w:line="340" w:lineRule="exact"/>
        <w:ind w:right="227"/>
        <w:rPr>
          <w:rFonts w:ascii="Verdana" w:hAnsi="Verdana" w:cs="Verdana"/>
          <w:b/>
          <w:sz w:val="20"/>
          <w:szCs w:val="20"/>
        </w:rPr>
      </w:pPr>
      <w:r>
        <w:rPr>
          <w:rFonts w:ascii="Verdana" w:hAnsi="Verdana" w:cs="Verdana"/>
          <w:b/>
          <w:sz w:val="20"/>
          <w:szCs w:val="20"/>
        </w:rPr>
        <w:t>Se para o Agente de Controle:</w:t>
      </w:r>
    </w:p>
    <w:p w14:paraId="5EC67F6E" w14:textId="77777777" w:rsidR="009A6D6C" w:rsidRDefault="00136B69">
      <w:pPr>
        <w:widowControl w:val="0"/>
        <w:spacing w:line="340" w:lineRule="exact"/>
        <w:rPr>
          <w:rStyle w:val="DeltaViewInsertion"/>
          <w:rFonts w:ascii="Verdana" w:eastAsia="MS Mincho" w:hAnsi="Verdana" w:cs="Tahoma"/>
          <w:sz w:val="20"/>
          <w:szCs w:val="20"/>
        </w:rPr>
      </w:pPr>
      <w:r>
        <w:rPr>
          <w:rFonts w:ascii="Verdana" w:hAnsi="Verdana"/>
          <w:b/>
          <w:bCs/>
          <w:sz w:val="20"/>
          <w:szCs w:val="20"/>
        </w:rPr>
        <w:t>OLIVEIRA TRUST SERVICER S.A.</w:t>
      </w:r>
    </w:p>
    <w:p w14:paraId="00138B29" w14:textId="77777777" w:rsidR="009A6D6C" w:rsidRDefault="00136B69">
      <w:pPr>
        <w:widowControl w:val="0"/>
        <w:spacing w:line="340" w:lineRule="exact"/>
        <w:ind w:right="227"/>
        <w:rPr>
          <w:rFonts w:ascii="Verdana" w:hAnsi="Verdana" w:cs="Verdana"/>
          <w:sz w:val="20"/>
          <w:szCs w:val="20"/>
        </w:rPr>
      </w:pPr>
      <w:r>
        <w:rPr>
          <w:rFonts w:ascii="Verdana" w:hAnsi="Verdana" w:cs="Verdana"/>
          <w:sz w:val="20"/>
          <w:szCs w:val="20"/>
        </w:rPr>
        <w:t xml:space="preserve">Avenida das Américas, nº 3.434, Bloco 07, sala 202, </w:t>
      </w:r>
    </w:p>
    <w:p w14:paraId="08CE6277" w14:textId="77777777" w:rsidR="009A6D6C" w:rsidRDefault="00136B69">
      <w:pPr>
        <w:widowControl w:val="0"/>
        <w:spacing w:line="340" w:lineRule="exact"/>
        <w:ind w:right="227"/>
        <w:rPr>
          <w:rFonts w:ascii="Verdana" w:hAnsi="Verdana" w:cs="Verdana"/>
          <w:sz w:val="20"/>
          <w:szCs w:val="20"/>
        </w:rPr>
      </w:pPr>
      <w:r>
        <w:rPr>
          <w:rFonts w:ascii="Verdana" w:hAnsi="Verdana" w:cs="Verdana"/>
          <w:sz w:val="20"/>
          <w:szCs w:val="20"/>
        </w:rPr>
        <w:t>Centro Empresarial Mario Henrique Simonsen, Barra da Tijuca</w:t>
      </w:r>
    </w:p>
    <w:p w14:paraId="70A4160B" w14:textId="77777777" w:rsidR="009A6D6C" w:rsidRDefault="00136B69">
      <w:pPr>
        <w:widowControl w:val="0"/>
        <w:spacing w:line="340" w:lineRule="exact"/>
        <w:ind w:right="227"/>
        <w:rPr>
          <w:rFonts w:ascii="Verdana" w:hAnsi="Verdana"/>
          <w:sz w:val="20"/>
          <w:szCs w:val="20"/>
        </w:rPr>
      </w:pPr>
      <w:r>
        <w:rPr>
          <w:rFonts w:ascii="Verdana" w:hAnsi="Verdana" w:cs="Verdana"/>
          <w:sz w:val="20"/>
          <w:szCs w:val="20"/>
        </w:rPr>
        <w:t>CEP 22640-102</w:t>
      </w:r>
    </w:p>
    <w:p w14:paraId="61EE8EF0" w14:textId="77777777" w:rsidR="009A6D6C" w:rsidRDefault="00136B69">
      <w:pPr>
        <w:widowControl w:val="0"/>
        <w:spacing w:line="340" w:lineRule="exact"/>
        <w:ind w:right="227"/>
        <w:rPr>
          <w:rFonts w:ascii="Verdana" w:hAnsi="Verdana"/>
          <w:sz w:val="20"/>
          <w:szCs w:val="20"/>
        </w:rPr>
      </w:pPr>
      <w:r>
        <w:rPr>
          <w:rFonts w:ascii="Verdana" w:hAnsi="Verdana"/>
          <w:sz w:val="20"/>
          <w:szCs w:val="20"/>
        </w:rPr>
        <w:t>Rio de Janeiro – RJ</w:t>
      </w:r>
    </w:p>
    <w:p w14:paraId="17EE6707" w14:textId="77777777" w:rsidR="009A6D6C" w:rsidRDefault="00136B69">
      <w:pPr>
        <w:widowControl w:val="0"/>
        <w:spacing w:line="340" w:lineRule="exact"/>
        <w:ind w:right="227"/>
        <w:rPr>
          <w:rFonts w:ascii="Verdana" w:hAnsi="Verdana"/>
          <w:sz w:val="20"/>
          <w:szCs w:val="20"/>
        </w:rPr>
      </w:pPr>
      <w:r>
        <w:rPr>
          <w:rFonts w:ascii="Verdana" w:hAnsi="Verdana"/>
          <w:sz w:val="20"/>
          <w:szCs w:val="20"/>
        </w:rPr>
        <w:t>At.:</w:t>
      </w:r>
      <w:r>
        <w:rPr>
          <w:rFonts w:ascii="Verdana" w:hAnsi="Verdana"/>
          <w:sz w:val="20"/>
          <w:szCs w:val="20"/>
        </w:rPr>
        <w:tab/>
        <w:t>Sr. José Alexandre Costa de Freitas</w:t>
      </w:r>
    </w:p>
    <w:p w14:paraId="2FF34937" w14:textId="77777777" w:rsidR="009A6D6C" w:rsidRDefault="00136B69">
      <w:pPr>
        <w:widowControl w:val="0"/>
        <w:spacing w:line="340" w:lineRule="exact"/>
        <w:ind w:right="227"/>
        <w:rPr>
          <w:rFonts w:ascii="Verdana" w:hAnsi="Verdana"/>
          <w:sz w:val="20"/>
          <w:szCs w:val="20"/>
        </w:rPr>
      </w:pPr>
      <w:r>
        <w:rPr>
          <w:rFonts w:ascii="Verdana" w:hAnsi="Verdana"/>
          <w:sz w:val="20"/>
          <w:szCs w:val="20"/>
        </w:rPr>
        <w:t>E-mail:</w:t>
      </w:r>
      <w:r>
        <w:rPr>
          <w:rFonts w:ascii="Verdana" w:hAnsi="Verdana"/>
          <w:sz w:val="20"/>
          <w:szCs w:val="20"/>
        </w:rPr>
        <w:tab/>
      </w:r>
      <w:hyperlink r:id="rId10" w:history="1">
        <w:r>
          <w:rPr>
            <w:rStyle w:val="Hyperlink"/>
            <w:rFonts w:ascii="Verdana" w:hAnsi="Verdana"/>
            <w:sz w:val="20"/>
            <w:szCs w:val="20"/>
          </w:rPr>
          <w:t>sqfidc@oliveiratrust.com</w:t>
        </w:r>
      </w:hyperlink>
      <w:r>
        <w:rPr>
          <w:rFonts w:ascii="Verdana" w:hAnsi="Verdana"/>
          <w:sz w:val="20"/>
          <w:szCs w:val="20"/>
        </w:rPr>
        <w:t xml:space="preserve"> / </w:t>
      </w:r>
      <w:hyperlink r:id="rId11" w:history="1">
        <w:r>
          <w:rPr>
            <w:rStyle w:val="Hyperlink"/>
            <w:rFonts w:ascii="Verdana" w:hAnsi="Verdana"/>
            <w:sz w:val="20"/>
            <w:szCs w:val="20"/>
          </w:rPr>
          <w:t>alexandre.freitas@oliveiratrust.com.br //</w:t>
        </w:r>
      </w:hyperlink>
      <w:r>
        <w:rPr>
          <w:rStyle w:val="Hyperlink"/>
          <w:rFonts w:ascii="Verdana" w:hAnsi="Verdana"/>
          <w:sz w:val="20"/>
          <w:szCs w:val="20"/>
        </w:rPr>
        <w:t xml:space="preserve"> estrutura@oliveiratrust.com.br</w:t>
      </w:r>
    </w:p>
    <w:p w14:paraId="234C9C5F" w14:textId="77777777" w:rsidR="009A6D6C" w:rsidRDefault="00136B69">
      <w:pPr>
        <w:widowControl w:val="0"/>
        <w:spacing w:line="340" w:lineRule="exact"/>
        <w:ind w:right="227"/>
        <w:rPr>
          <w:rFonts w:ascii="Verdana" w:hAnsi="Verdana" w:cs="Verdana"/>
          <w:sz w:val="20"/>
          <w:szCs w:val="20"/>
        </w:rPr>
      </w:pPr>
      <w:r>
        <w:rPr>
          <w:rFonts w:ascii="Verdana" w:hAnsi="Verdana"/>
          <w:sz w:val="20"/>
          <w:szCs w:val="20"/>
        </w:rPr>
        <w:t>Telefone: (21) 3514-0000</w:t>
      </w:r>
    </w:p>
    <w:p w14:paraId="4D17B6BD" w14:textId="77777777" w:rsidR="009A6D6C" w:rsidRDefault="009A6D6C">
      <w:pPr>
        <w:spacing w:line="320" w:lineRule="exact"/>
        <w:jc w:val="both"/>
        <w:rPr>
          <w:rFonts w:ascii="Verdana" w:eastAsia="Batang" w:hAnsi="Verdana" w:cs="Tahoma"/>
          <w:sz w:val="20"/>
          <w:szCs w:val="20"/>
        </w:rPr>
      </w:pPr>
      <w:bookmarkStart w:id="114" w:name="_DV_M268"/>
      <w:bookmarkEnd w:id="114"/>
    </w:p>
    <w:p w14:paraId="21CA3C6A" w14:textId="77777777" w:rsidR="009A6D6C" w:rsidRDefault="00136B69">
      <w:pPr>
        <w:spacing w:line="320" w:lineRule="exact"/>
        <w:jc w:val="both"/>
        <w:rPr>
          <w:rFonts w:ascii="Verdana" w:eastAsia="Batang" w:hAnsi="Verdana" w:cs="Tahoma"/>
          <w:sz w:val="20"/>
          <w:szCs w:val="20"/>
        </w:rPr>
      </w:pPr>
      <w:r>
        <w:rPr>
          <w:rFonts w:ascii="Verdana" w:eastAsia="Batang" w:hAnsi="Verdana" w:cs="Tahoma"/>
          <w:sz w:val="20"/>
          <w:szCs w:val="20"/>
        </w:rPr>
        <w:t>11.6</w:t>
      </w:r>
      <w:r>
        <w:rPr>
          <w:rFonts w:ascii="Verdana" w:eastAsia="Batang" w:hAnsi="Verdana" w:cs="Tahoma"/>
          <w:sz w:val="20"/>
          <w:szCs w:val="20"/>
        </w:rPr>
        <w:tab/>
        <w:t xml:space="preserve">Este Contrato somente poderá ser alterado por acordo escrito, devidamente assinado pelas Partes identificadas no preâmbulo deste Contrato e mediante </w:t>
      </w:r>
      <w:r>
        <w:rPr>
          <w:rFonts w:ascii="Verdana" w:hAnsi="Verdana" w:cs="Tahoma"/>
          <w:color w:val="000000"/>
          <w:sz w:val="20"/>
          <w:szCs w:val="20"/>
        </w:rPr>
        <w:t>expressa autorização prévia dos Debenturistas, salvo pelo previsto na Cláusula 3.4 acima</w:t>
      </w:r>
      <w:r>
        <w:rPr>
          <w:rFonts w:ascii="Verdana" w:eastAsia="Batang" w:hAnsi="Verdana" w:cs="Tahoma"/>
          <w:sz w:val="20"/>
          <w:szCs w:val="20"/>
        </w:rPr>
        <w:t>.</w:t>
      </w:r>
    </w:p>
    <w:p w14:paraId="667C7A7C" w14:textId="77777777" w:rsidR="009A6D6C" w:rsidRDefault="009A6D6C">
      <w:pPr>
        <w:spacing w:line="320" w:lineRule="exact"/>
        <w:jc w:val="both"/>
        <w:rPr>
          <w:rFonts w:ascii="Verdana" w:eastAsia="Batang" w:hAnsi="Verdana" w:cs="Tahoma"/>
          <w:sz w:val="20"/>
          <w:szCs w:val="20"/>
        </w:rPr>
      </w:pPr>
    </w:p>
    <w:p w14:paraId="5073C7EE" w14:textId="77777777" w:rsidR="009A6D6C" w:rsidRDefault="00136B69">
      <w:pPr>
        <w:spacing w:line="320" w:lineRule="exact"/>
        <w:jc w:val="both"/>
        <w:rPr>
          <w:rFonts w:ascii="Verdana" w:eastAsia="Batang" w:hAnsi="Verdana" w:cs="Tahoma"/>
          <w:sz w:val="20"/>
          <w:szCs w:val="20"/>
        </w:rPr>
      </w:pPr>
      <w:r>
        <w:rPr>
          <w:rFonts w:ascii="Verdana" w:hAnsi="Verdana" w:cs="Tahoma"/>
          <w:sz w:val="20"/>
          <w:szCs w:val="20"/>
        </w:rPr>
        <w:t>11.7</w:t>
      </w:r>
      <w:r>
        <w:rPr>
          <w:rFonts w:ascii="Verdana" w:hAnsi="Verdana" w:cs="Tahoma"/>
          <w:sz w:val="20"/>
          <w:szCs w:val="20"/>
        </w:rPr>
        <w:tab/>
        <w:t>Fica eleito o Foro Central da Comarca de São Paulo, Estado de São Paulo, com exclusão de qualquer outro, por mais privilegiado que seja ou venha a ser, para dirimir as questões porventura oriundas deste Contrato.</w:t>
      </w:r>
    </w:p>
    <w:p w14:paraId="04C9C9FC" w14:textId="77777777" w:rsidR="009A6D6C" w:rsidRDefault="009A6D6C">
      <w:pPr>
        <w:spacing w:line="320" w:lineRule="exact"/>
        <w:jc w:val="both"/>
        <w:rPr>
          <w:rFonts w:ascii="Verdana" w:eastAsia="Batang" w:hAnsi="Verdana" w:cs="Tahoma"/>
          <w:sz w:val="20"/>
          <w:szCs w:val="20"/>
        </w:rPr>
      </w:pPr>
      <w:bookmarkStart w:id="115" w:name="_DV_M114"/>
      <w:bookmarkStart w:id="116" w:name="_DV_M115"/>
      <w:bookmarkStart w:id="117" w:name="_DV_M123"/>
      <w:bookmarkStart w:id="118" w:name="_DV_M124"/>
      <w:bookmarkStart w:id="119" w:name="_DV_M131"/>
      <w:bookmarkEnd w:id="115"/>
      <w:bookmarkEnd w:id="116"/>
      <w:bookmarkEnd w:id="117"/>
      <w:bookmarkEnd w:id="118"/>
      <w:bookmarkEnd w:id="119"/>
    </w:p>
    <w:p w14:paraId="4C5677D4" w14:textId="77777777" w:rsidR="009A6D6C" w:rsidRDefault="00136B69">
      <w:pPr>
        <w:tabs>
          <w:tab w:val="left" w:pos="0"/>
        </w:tabs>
        <w:spacing w:line="320" w:lineRule="exact"/>
        <w:jc w:val="both"/>
        <w:rPr>
          <w:rFonts w:ascii="Verdana" w:hAnsi="Verdana" w:cs="Tahoma"/>
          <w:sz w:val="20"/>
          <w:szCs w:val="20"/>
        </w:rPr>
      </w:pPr>
      <w:r>
        <w:rPr>
          <w:rFonts w:ascii="Verdana" w:hAnsi="Verdana" w:cs="Tahoma"/>
          <w:sz w:val="20"/>
          <w:szCs w:val="20"/>
        </w:rPr>
        <w:t>E, por estarem justas e contratadas, firmam o presente Contrato em 4 (quatro) vias de igual teor e forma, para os mesmos fins e efeitos de direito, obrigando-se por si, por seus sucessores ou cessionários a qualquer título, na presença das 2 (duas) testemunhas abaixo assinadas.</w:t>
      </w:r>
    </w:p>
    <w:p w14:paraId="2C3FCB18" w14:textId="77777777" w:rsidR="009A6D6C" w:rsidRDefault="009A6D6C">
      <w:pPr>
        <w:tabs>
          <w:tab w:val="left" w:pos="0"/>
          <w:tab w:val="left" w:pos="709"/>
        </w:tabs>
        <w:spacing w:line="320" w:lineRule="exact"/>
        <w:jc w:val="both"/>
        <w:rPr>
          <w:rFonts w:ascii="Verdana" w:hAnsi="Verdana" w:cs="Tahoma"/>
          <w:sz w:val="20"/>
          <w:szCs w:val="20"/>
        </w:rPr>
      </w:pPr>
    </w:p>
    <w:p w14:paraId="265F31B6" w14:textId="77777777" w:rsidR="009A6D6C" w:rsidRDefault="00136B69">
      <w:pPr>
        <w:spacing w:line="320" w:lineRule="exact"/>
        <w:jc w:val="center"/>
        <w:rPr>
          <w:rFonts w:ascii="Verdana" w:hAnsi="Verdana" w:cs="Tahoma"/>
          <w:sz w:val="20"/>
          <w:szCs w:val="20"/>
        </w:rPr>
      </w:pPr>
      <w:r>
        <w:rPr>
          <w:rFonts w:ascii="Verdana" w:hAnsi="Verdana" w:cs="Tahoma"/>
          <w:sz w:val="20"/>
          <w:szCs w:val="20"/>
        </w:rPr>
        <w:t xml:space="preserve">São Paulo, </w:t>
      </w:r>
      <w:r>
        <w:rPr>
          <w:rFonts w:ascii="Verdana" w:hAnsi="Verdana" w:cs="Arial"/>
          <w:sz w:val="20"/>
          <w:szCs w:val="20"/>
        </w:rPr>
        <w:t>[</w:t>
      </w:r>
      <w:r>
        <w:rPr>
          <w:rFonts w:ascii="Verdana" w:hAnsi="Verdana" w:cs="Arial"/>
          <w:sz w:val="20"/>
          <w:szCs w:val="20"/>
        </w:rPr>
        <w:sym w:font="Symbol" w:char="F0B7"/>
      </w:r>
      <w:r>
        <w:rPr>
          <w:rFonts w:ascii="Verdana" w:hAnsi="Verdana" w:cs="Arial"/>
          <w:sz w:val="20"/>
          <w:szCs w:val="20"/>
        </w:rPr>
        <w:t>]</w:t>
      </w:r>
      <w:r>
        <w:rPr>
          <w:rFonts w:ascii="Verdana" w:hAnsi="Verdana" w:cs="Tahoma"/>
          <w:sz w:val="20"/>
          <w:szCs w:val="20"/>
        </w:rPr>
        <w:t xml:space="preserve"> de </w:t>
      </w:r>
      <w:r>
        <w:rPr>
          <w:rFonts w:ascii="Verdana" w:hAnsi="Verdana" w:cs="Arial"/>
          <w:sz w:val="20"/>
          <w:szCs w:val="20"/>
        </w:rPr>
        <w:t>[</w:t>
      </w:r>
      <w:r>
        <w:rPr>
          <w:rFonts w:ascii="Verdana" w:hAnsi="Verdana" w:cs="Arial"/>
          <w:sz w:val="20"/>
          <w:szCs w:val="20"/>
        </w:rPr>
        <w:sym w:font="Symbol" w:char="F0B7"/>
      </w:r>
      <w:r>
        <w:rPr>
          <w:rFonts w:ascii="Verdana" w:hAnsi="Verdana" w:cs="Arial"/>
          <w:sz w:val="20"/>
          <w:szCs w:val="20"/>
        </w:rPr>
        <w:t xml:space="preserve">] </w:t>
      </w:r>
      <w:r>
        <w:rPr>
          <w:rFonts w:ascii="Verdana" w:hAnsi="Verdana" w:cs="Tahoma"/>
          <w:sz w:val="20"/>
          <w:szCs w:val="20"/>
        </w:rPr>
        <w:t>de 2018.</w:t>
      </w:r>
    </w:p>
    <w:p w14:paraId="2D02CC5D" w14:textId="77777777" w:rsidR="009A6D6C" w:rsidRDefault="009A6D6C">
      <w:pPr>
        <w:spacing w:line="320" w:lineRule="exact"/>
        <w:jc w:val="center"/>
        <w:rPr>
          <w:rFonts w:ascii="Verdana" w:hAnsi="Verdana" w:cs="Tahoma"/>
          <w:sz w:val="20"/>
          <w:szCs w:val="20"/>
        </w:rPr>
      </w:pPr>
    </w:p>
    <w:p w14:paraId="5F66DCEE" w14:textId="77777777" w:rsidR="009A6D6C" w:rsidRDefault="00136B69">
      <w:pPr>
        <w:spacing w:line="320" w:lineRule="exact"/>
        <w:jc w:val="center"/>
        <w:rPr>
          <w:rFonts w:ascii="Verdana" w:hAnsi="Verdana" w:cs="Tahoma"/>
          <w:sz w:val="20"/>
          <w:szCs w:val="20"/>
        </w:rPr>
      </w:pPr>
      <w:r>
        <w:rPr>
          <w:rFonts w:ascii="Verdana" w:hAnsi="Verdana" w:cs="Tahoma"/>
          <w:i/>
          <w:sz w:val="20"/>
          <w:szCs w:val="20"/>
        </w:rPr>
        <w:t>[o restante da página foi intencionalmente deixado em branco.]</w:t>
      </w:r>
    </w:p>
    <w:p w14:paraId="08368BCD" w14:textId="77777777" w:rsidR="009A6D6C" w:rsidRDefault="00136B69">
      <w:pPr>
        <w:suppressAutoHyphens/>
        <w:spacing w:line="320" w:lineRule="exact"/>
        <w:jc w:val="both"/>
        <w:rPr>
          <w:rFonts w:ascii="Verdana" w:hAnsi="Verdana" w:cs="Tahoma"/>
          <w:i/>
          <w:sz w:val="20"/>
          <w:szCs w:val="20"/>
        </w:rPr>
      </w:pPr>
      <w:r>
        <w:rPr>
          <w:rFonts w:ascii="Verdana" w:hAnsi="Verdana" w:cs="Tahoma"/>
          <w:i/>
          <w:sz w:val="20"/>
          <w:szCs w:val="20"/>
        </w:rPr>
        <w:br w:type="page"/>
        <w:t>Página de assinaturas 1/4 do “Contrato de Cessão Fiduciária de Direitos, Administração de Contas e Outras Avenças”</w:t>
      </w:r>
    </w:p>
    <w:p w14:paraId="2F9DFC2F" w14:textId="77777777" w:rsidR="009A6D6C" w:rsidRDefault="009A6D6C">
      <w:pPr>
        <w:pStyle w:val="Cabealho"/>
        <w:spacing w:line="320" w:lineRule="exact"/>
        <w:jc w:val="both"/>
        <w:rPr>
          <w:rFonts w:ascii="Verdana" w:hAnsi="Verdana" w:cs="Tahoma"/>
          <w:i/>
          <w:sz w:val="20"/>
          <w:szCs w:val="20"/>
        </w:rPr>
      </w:pPr>
    </w:p>
    <w:p w14:paraId="5AE06034" w14:textId="77777777" w:rsidR="009A6D6C" w:rsidRDefault="009A6D6C">
      <w:pPr>
        <w:spacing w:line="320" w:lineRule="exact"/>
        <w:jc w:val="center"/>
        <w:rPr>
          <w:rFonts w:ascii="Verdana" w:hAnsi="Verdana" w:cs="Tahoma"/>
          <w:sz w:val="20"/>
          <w:szCs w:val="20"/>
        </w:rPr>
      </w:pPr>
    </w:p>
    <w:p w14:paraId="6CD78F84" w14:textId="77777777" w:rsidR="009A6D6C" w:rsidRDefault="00136B69">
      <w:pPr>
        <w:spacing w:line="320" w:lineRule="exact"/>
        <w:jc w:val="center"/>
        <w:rPr>
          <w:rFonts w:ascii="Verdana" w:hAnsi="Verdana" w:cs="Tahoma"/>
          <w:b/>
          <w:sz w:val="20"/>
          <w:szCs w:val="20"/>
        </w:rPr>
      </w:pPr>
      <w:r>
        <w:rPr>
          <w:rFonts w:ascii="Verdana" w:hAnsi="Verdana"/>
          <w:b/>
          <w:sz w:val="20"/>
          <w:szCs w:val="20"/>
        </w:rPr>
        <w:t>SRC COMPANHIA SECURITIZADORA DE CRÉDITOS FINANCEIROS</w:t>
      </w:r>
      <w:r>
        <w:rPr>
          <w:rFonts w:ascii="Verdana" w:hAnsi="Verdana" w:cs="Tahoma"/>
          <w:b/>
          <w:sz w:val="20"/>
          <w:szCs w:val="20"/>
        </w:rPr>
        <w:t xml:space="preserve"> </w:t>
      </w:r>
    </w:p>
    <w:p w14:paraId="24A9B8FC" w14:textId="77777777" w:rsidR="009A6D6C" w:rsidRDefault="009A6D6C">
      <w:pPr>
        <w:spacing w:line="320" w:lineRule="exact"/>
        <w:jc w:val="center"/>
        <w:rPr>
          <w:rFonts w:ascii="Verdana" w:hAnsi="Verdana" w:cs="Tahoma"/>
          <w:sz w:val="20"/>
          <w:szCs w:val="20"/>
        </w:rPr>
      </w:pPr>
    </w:p>
    <w:p w14:paraId="1E2A631B" w14:textId="77777777" w:rsidR="009A6D6C" w:rsidRDefault="009A6D6C">
      <w:pPr>
        <w:spacing w:line="320" w:lineRule="exact"/>
        <w:rPr>
          <w:rFonts w:ascii="Verdana" w:hAnsi="Verdana" w:cs="Tahoma"/>
          <w:sz w:val="20"/>
          <w:szCs w:val="20"/>
        </w:rPr>
      </w:pPr>
    </w:p>
    <w:p w14:paraId="5B28C831" w14:textId="77777777" w:rsidR="009A6D6C" w:rsidRDefault="009A6D6C">
      <w:pPr>
        <w:spacing w:line="320" w:lineRule="exact"/>
        <w:rPr>
          <w:rFonts w:ascii="Verdana" w:hAnsi="Verdana" w:cs="Tahoma"/>
          <w:sz w:val="20"/>
          <w:szCs w:val="20"/>
        </w:rPr>
      </w:pPr>
    </w:p>
    <w:tbl>
      <w:tblPr>
        <w:tblW w:w="5000" w:type="pct"/>
        <w:tblCellMar>
          <w:left w:w="70" w:type="dxa"/>
          <w:right w:w="70" w:type="dxa"/>
        </w:tblCellMar>
        <w:tblLook w:val="0000" w:firstRow="0" w:lastRow="0" w:firstColumn="0" w:lastColumn="0" w:noHBand="0" w:noVBand="0"/>
      </w:tblPr>
      <w:tblGrid>
        <w:gridCol w:w="4703"/>
        <w:gridCol w:w="4703"/>
      </w:tblGrid>
      <w:tr w:rsidR="009A6D6C" w14:paraId="4DAA1904" w14:textId="77777777">
        <w:trPr>
          <w:cantSplit/>
        </w:trPr>
        <w:tc>
          <w:tcPr>
            <w:tcW w:w="2500" w:type="pct"/>
          </w:tcPr>
          <w:p w14:paraId="4694E148" w14:textId="77777777" w:rsidR="009A6D6C" w:rsidRDefault="00136B69">
            <w:pPr>
              <w:spacing w:line="320" w:lineRule="exact"/>
              <w:rPr>
                <w:rFonts w:ascii="Verdana" w:hAnsi="Verdana" w:cs="Tahoma"/>
                <w:sz w:val="20"/>
                <w:szCs w:val="20"/>
              </w:rPr>
            </w:pPr>
            <w:r>
              <w:rPr>
                <w:rFonts w:ascii="Verdana" w:hAnsi="Verdana" w:cs="Tahoma"/>
                <w:sz w:val="20"/>
                <w:szCs w:val="20"/>
              </w:rPr>
              <w:t>______________________________</w:t>
            </w:r>
          </w:p>
          <w:p w14:paraId="58936D0F" w14:textId="77777777" w:rsidR="009A6D6C" w:rsidRDefault="00136B69">
            <w:pPr>
              <w:spacing w:line="320" w:lineRule="exact"/>
              <w:rPr>
                <w:rFonts w:ascii="Verdana" w:hAnsi="Verdana" w:cs="Tahoma"/>
                <w:sz w:val="20"/>
                <w:szCs w:val="20"/>
              </w:rPr>
            </w:pPr>
            <w:r>
              <w:rPr>
                <w:rFonts w:ascii="Verdana" w:hAnsi="Verdana" w:cs="Tahoma"/>
                <w:sz w:val="20"/>
                <w:szCs w:val="20"/>
              </w:rPr>
              <w:t xml:space="preserve">Nome: </w:t>
            </w:r>
          </w:p>
          <w:p w14:paraId="2ACBB37D" w14:textId="77777777" w:rsidR="009A6D6C" w:rsidRDefault="00136B69">
            <w:pPr>
              <w:spacing w:line="320" w:lineRule="exact"/>
              <w:rPr>
                <w:rFonts w:ascii="Verdana" w:hAnsi="Verdana" w:cs="Tahoma"/>
                <w:sz w:val="20"/>
                <w:szCs w:val="20"/>
              </w:rPr>
            </w:pPr>
            <w:r>
              <w:rPr>
                <w:rFonts w:ascii="Verdana" w:hAnsi="Verdana" w:cs="Tahoma"/>
                <w:sz w:val="20"/>
                <w:szCs w:val="20"/>
              </w:rPr>
              <w:t>Cargo:</w:t>
            </w:r>
          </w:p>
        </w:tc>
        <w:tc>
          <w:tcPr>
            <w:tcW w:w="2500" w:type="pct"/>
          </w:tcPr>
          <w:p w14:paraId="63B1907C" w14:textId="77777777" w:rsidR="009A6D6C" w:rsidRDefault="00136B69">
            <w:pPr>
              <w:spacing w:line="320" w:lineRule="exact"/>
              <w:rPr>
                <w:rFonts w:ascii="Verdana" w:hAnsi="Verdana" w:cs="Tahoma"/>
                <w:sz w:val="20"/>
                <w:szCs w:val="20"/>
              </w:rPr>
            </w:pPr>
            <w:r>
              <w:rPr>
                <w:rFonts w:ascii="Verdana" w:hAnsi="Verdana" w:cs="Tahoma"/>
                <w:sz w:val="20"/>
                <w:szCs w:val="20"/>
              </w:rPr>
              <w:t>______________________________</w:t>
            </w:r>
          </w:p>
          <w:p w14:paraId="2E00C93A" w14:textId="77777777" w:rsidR="009A6D6C" w:rsidRDefault="00136B69">
            <w:pPr>
              <w:spacing w:line="320" w:lineRule="exact"/>
              <w:rPr>
                <w:rFonts w:ascii="Verdana" w:hAnsi="Verdana" w:cs="Tahoma"/>
                <w:sz w:val="20"/>
                <w:szCs w:val="20"/>
              </w:rPr>
            </w:pPr>
            <w:r>
              <w:rPr>
                <w:rFonts w:ascii="Verdana" w:hAnsi="Verdana" w:cs="Tahoma"/>
                <w:sz w:val="20"/>
                <w:szCs w:val="20"/>
              </w:rPr>
              <w:t>Nome:</w:t>
            </w:r>
          </w:p>
          <w:p w14:paraId="6F348A4A" w14:textId="77777777" w:rsidR="009A6D6C" w:rsidRDefault="00136B69">
            <w:pPr>
              <w:spacing w:line="320" w:lineRule="exact"/>
              <w:rPr>
                <w:rFonts w:ascii="Verdana" w:hAnsi="Verdana" w:cs="Tahoma"/>
                <w:sz w:val="20"/>
                <w:szCs w:val="20"/>
              </w:rPr>
            </w:pPr>
            <w:r>
              <w:rPr>
                <w:rFonts w:ascii="Verdana" w:hAnsi="Verdana" w:cs="Tahoma"/>
                <w:sz w:val="20"/>
                <w:szCs w:val="20"/>
              </w:rPr>
              <w:t>Cargo:</w:t>
            </w:r>
          </w:p>
        </w:tc>
      </w:tr>
      <w:tr w:rsidR="009A6D6C" w14:paraId="245473D1" w14:textId="77777777">
        <w:tblPrEx>
          <w:jc w:val="center"/>
        </w:tblPrEx>
        <w:trPr>
          <w:gridAfter w:val="1"/>
          <w:wAfter w:w="2500" w:type="pct"/>
          <w:cantSplit/>
          <w:jc w:val="center"/>
        </w:trPr>
        <w:tc>
          <w:tcPr>
            <w:tcW w:w="2500" w:type="pct"/>
          </w:tcPr>
          <w:p w14:paraId="118E8A18" w14:textId="77777777" w:rsidR="009A6D6C" w:rsidRDefault="009A6D6C">
            <w:pPr>
              <w:spacing w:line="320" w:lineRule="exact"/>
              <w:rPr>
                <w:rFonts w:ascii="Verdana" w:hAnsi="Verdana" w:cs="Tahoma"/>
                <w:sz w:val="20"/>
                <w:szCs w:val="20"/>
              </w:rPr>
            </w:pPr>
          </w:p>
        </w:tc>
      </w:tr>
    </w:tbl>
    <w:p w14:paraId="56EBDC23" w14:textId="77777777" w:rsidR="009A6D6C" w:rsidRDefault="009A6D6C">
      <w:pPr>
        <w:spacing w:line="320" w:lineRule="exact"/>
        <w:rPr>
          <w:rFonts w:ascii="Verdana" w:hAnsi="Verdana" w:cs="Tahoma"/>
          <w:b/>
          <w:sz w:val="20"/>
          <w:szCs w:val="20"/>
        </w:rPr>
      </w:pPr>
    </w:p>
    <w:p w14:paraId="316901EF" w14:textId="77777777" w:rsidR="009A6D6C" w:rsidRDefault="00136B69">
      <w:pPr>
        <w:suppressAutoHyphens/>
        <w:spacing w:line="320" w:lineRule="exact"/>
        <w:jc w:val="both"/>
        <w:rPr>
          <w:rFonts w:ascii="Verdana" w:hAnsi="Verdana" w:cs="Tahoma"/>
          <w:i/>
          <w:sz w:val="20"/>
          <w:szCs w:val="20"/>
        </w:rPr>
      </w:pPr>
      <w:r>
        <w:rPr>
          <w:rFonts w:ascii="Verdana" w:hAnsi="Verdana" w:cs="Tahoma"/>
          <w:b/>
          <w:sz w:val="20"/>
          <w:szCs w:val="20"/>
        </w:rPr>
        <w:br w:type="page"/>
      </w:r>
      <w:r>
        <w:rPr>
          <w:rFonts w:ascii="Verdana" w:hAnsi="Verdana" w:cs="Tahoma"/>
          <w:i/>
          <w:sz w:val="20"/>
          <w:szCs w:val="20"/>
        </w:rPr>
        <w:t>Página de assinaturas 2/4 do “Contrato de Cessão Fiduciária de Direitos, Administração de Contas e Outras Avenças”</w:t>
      </w:r>
    </w:p>
    <w:p w14:paraId="247BF1C9" w14:textId="77777777" w:rsidR="009A6D6C" w:rsidRDefault="009A6D6C">
      <w:pPr>
        <w:suppressAutoHyphens/>
        <w:spacing w:line="320" w:lineRule="exact"/>
        <w:jc w:val="both"/>
        <w:rPr>
          <w:rFonts w:ascii="Verdana" w:hAnsi="Verdana" w:cs="Tahoma"/>
          <w:i/>
          <w:sz w:val="20"/>
          <w:szCs w:val="20"/>
        </w:rPr>
      </w:pPr>
    </w:p>
    <w:p w14:paraId="41F77C31" w14:textId="77777777" w:rsidR="009A6D6C" w:rsidRDefault="009A6D6C">
      <w:pPr>
        <w:spacing w:line="320" w:lineRule="exact"/>
        <w:rPr>
          <w:rFonts w:ascii="Verdana" w:hAnsi="Verdana" w:cs="Tahoma"/>
          <w:sz w:val="20"/>
          <w:szCs w:val="20"/>
        </w:rPr>
      </w:pPr>
    </w:p>
    <w:p w14:paraId="4E644B47" w14:textId="77777777" w:rsidR="009A6D6C" w:rsidRDefault="009A6D6C">
      <w:pPr>
        <w:spacing w:line="320" w:lineRule="exact"/>
        <w:rPr>
          <w:rFonts w:ascii="Verdana" w:hAnsi="Verdana" w:cs="Tahoma"/>
          <w:sz w:val="20"/>
          <w:szCs w:val="20"/>
        </w:rPr>
      </w:pPr>
    </w:p>
    <w:p w14:paraId="78A8B6B6" w14:textId="77777777" w:rsidR="009A6D6C" w:rsidRDefault="00136B69">
      <w:pPr>
        <w:spacing w:line="320" w:lineRule="exact"/>
        <w:jc w:val="center"/>
        <w:rPr>
          <w:rFonts w:ascii="Verdana" w:hAnsi="Verdana" w:cs="Tahoma"/>
          <w:sz w:val="20"/>
          <w:szCs w:val="20"/>
        </w:rPr>
      </w:pPr>
      <w:r>
        <w:rPr>
          <w:rFonts w:ascii="Verdana" w:hAnsi="Verdana"/>
          <w:b/>
          <w:sz w:val="20"/>
          <w:szCs w:val="20"/>
        </w:rPr>
        <w:t>[</w:t>
      </w:r>
      <w:r>
        <w:rPr>
          <w:rFonts w:ascii="Verdana" w:hAnsi="Verdana"/>
          <w:b/>
          <w:sz w:val="20"/>
          <w:szCs w:val="20"/>
        </w:rPr>
        <w:sym w:font="Symbol" w:char="F0B7"/>
      </w:r>
      <w:r>
        <w:rPr>
          <w:rFonts w:ascii="Verdana" w:hAnsi="Verdana"/>
          <w:b/>
          <w:sz w:val="20"/>
          <w:szCs w:val="20"/>
        </w:rPr>
        <w:t>]</w:t>
      </w:r>
    </w:p>
    <w:p w14:paraId="7B764EBD" w14:textId="77777777" w:rsidR="009A6D6C" w:rsidRDefault="009A6D6C">
      <w:pPr>
        <w:spacing w:line="320" w:lineRule="exact"/>
        <w:rPr>
          <w:rFonts w:ascii="Verdana" w:hAnsi="Verdana" w:cs="Tahoma"/>
          <w:sz w:val="20"/>
          <w:szCs w:val="20"/>
        </w:rPr>
      </w:pPr>
    </w:p>
    <w:p w14:paraId="04B794C9" w14:textId="77777777" w:rsidR="009A6D6C" w:rsidRDefault="009A6D6C">
      <w:pPr>
        <w:spacing w:line="320" w:lineRule="exact"/>
        <w:rPr>
          <w:rFonts w:ascii="Verdana" w:hAnsi="Verdana" w:cs="Tahoma"/>
          <w:sz w:val="20"/>
          <w:szCs w:val="20"/>
        </w:rPr>
      </w:pPr>
    </w:p>
    <w:p w14:paraId="11D39AB2" w14:textId="77777777" w:rsidR="009A6D6C" w:rsidRDefault="009A6D6C">
      <w:pPr>
        <w:spacing w:line="320" w:lineRule="exact"/>
        <w:rPr>
          <w:rFonts w:ascii="Verdana" w:hAnsi="Verdana" w:cs="Tahoma"/>
          <w:sz w:val="20"/>
          <w:szCs w:val="20"/>
        </w:rPr>
      </w:pPr>
    </w:p>
    <w:tbl>
      <w:tblPr>
        <w:tblW w:w="5000" w:type="pct"/>
        <w:tblCellMar>
          <w:left w:w="70" w:type="dxa"/>
          <w:right w:w="70" w:type="dxa"/>
        </w:tblCellMar>
        <w:tblLook w:val="0000" w:firstRow="0" w:lastRow="0" w:firstColumn="0" w:lastColumn="0" w:noHBand="0" w:noVBand="0"/>
      </w:tblPr>
      <w:tblGrid>
        <w:gridCol w:w="4703"/>
        <w:gridCol w:w="4703"/>
      </w:tblGrid>
      <w:tr w:rsidR="009A6D6C" w14:paraId="2797B217" w14:textId="77777777">
        <w:trPr>
          <w:cantSplit/>
          <w:trHeight w:val="80"/>
        </w:trPr>
        <w:tc>
          <w:tcPr>
            <w:tcW w:w="2500" w:type="pct"/>
          </w:tcPr>
          <w:p w14:paraId="7DE25090" w14:textId="77777777" w:rsidR="009A6D6C" w:rsidRDefault="00136B69">
            <w:pPr>
              <w:spacing w:line="320" w:lineRule="exact"/>
              <w:rPr>
                <w:rFonts w:ascii="Verdana" w:hAnsi="Verdana" w:cs="Tahoma"/>
                <w:sz w:val="20"/>
                <w:szCs w:val="20"/>
              </w:rPr>
            </w:pPr>
            <w:r>
              <w:rPr>
                <w:rFonts w:ascii="Verdana" w:hAnsi="Verdana" w:cs="Tahoma"/>
                <w:sz w:val="20"/>
                <w:szCs w:val="20"/>
              </w:rPr>
              <w:t>1. ______________________________</w:t>
            </w:r>
          </w:p>
          <w:p w14:paraId="6E39A377" w14:textId="77777777" w:rsidR="009A6D6C" w:rsidRDefault="00136B69">
            <w:pPr>
              <w:spacing w:line="320" w:lineRule="exact"/>
              <w:rPr>
                <w:rFonts w:ascii="Verdana" w:hAnsi="Verdana" w:cs="Tahoma"/>
                <w:sz w:val="20"/>
                <w:szCs w:val="20"/>
              </w:rPr>
            </w:pPr>
            <w:r>
              <w:rPr>
                <w:rFonts w:ascii="Verdana" w:hAnsi="Verdana" w:cs="Tahoma"/>
                <w:sz w:val="20"/>
                <w:szCs w:val="20"/>
              </w:rPr>
              <w:t xml:space="preserve">Nome: </w:t>
            </w:r>
          </w:p>
          <w:p w14:paraId="3440EF83" w14:textId="77777777" w:rsidR="009A6D6C" w:rsidRDefault="00136B69">
            <w:pPr>
              <w:spacing w:line="320" w:lineRule="exact"/>
              <w:rPr>
                <w:rFonts w:ascii="Verdana" w:hAnsi="Verdana" w:cs="Tahoma"/>
                <w:sz w:val="20"/>
                <w:szCs w:val="20"/>
              </w:rPr>
            </w:pPr>
            <w:r>
              <w:rPr>
                <w:rFonts w:ascii="Verdana" w:hAnsi="Verdana" w:cs="Tahoma"/>
                <w:sz w:val="20"/>
                <w:szCs w:val="20"/>
              </w:rPr>
              <w:t>Cargo:</w:t>
            </w:r>
          </w:p>
        </w:tc>
        <w:tc>
          <w:tcPr>
            <w:tcW w:w="2500" w:type="pct"/>
          </w:tcPr>
          <w:p w14:paraId="3A3141FE" w14:textId="77777777" w:rsidR="009A6D6C" w:rsidRDefault="00136B69">
            <w:pPr>
              <w:spacing w:line="320" w:lineRule="exact"/>
              <w:rPr>
                <w:rFonts w:ascii="Verdana" w:hAnsi="Verdana" w:cs="Tahoma"/>
                <w:sz w:val="20"/>
                <w:szCs w:val="20"/>
              </w:rPr>
            </w:pPr>
            <w:r>
              <w:rPr>
                <w:rFonts w:ascii="Verdana" w:hAnsi="Verdana" w:cs="Tahoma"/>
                <w:sz w:val="20"/>
                <w:szCs w:val="20"/>
              </w:rPr>
              <w:t>2. ______________________________</w:t>
            </w:r>
          </w:p>
          <w:p w14:paraId="0EBD791B" w14:textId="77777777" w:rsidR="009A6D6C" w:rsidRDefault="00136B69">
            <w:pPr>
              <w:spacing w:line="320" w:lineRule="exact"/>
              <w:rPr>
                <w:rFonts w:ascii="Verdana" w:hAnsi="Verdana" w:cs="Tahoma"/>
                <w:sz w:val="20"/>
                <w:szCs w:val="20"/>
              </w:rPr>
            </w:pPr>
            <w:r>
              <w:rPr>
                <w:rFonts w:ascii="Verdana" w:hAnsi="Verdana" w:cs="Tahoma"/>
                <w:sz w:val="20"/>
                <w:szCs w:val="20"/>
              </w:rPr>
              <w:t>Nome:</w:t>
            </w:r>
          </w:p>
          <w:p w14:paraId="15DBAD65" w14:textId="77777777" w:rsidR="009A6D6C" w:rsidRDefault="00136B69">
            <w:pPr>
              <w:spacing w:line="320" w:lineRule="exact"/>
              <w:rPr>
                <w:rFonts w:ascii="Verdana" w:hAnsi="Verdana" w:cs="Tahoma"/>
                <w:sz w:val="20"/>
                <w:szCs w:val="20"/>
              </w:rPr>
            </w:pPr>
            <w:r>
              <w:rPr>
                <w:rFonts w:ascii="Verdana" w:hAnsi="Verdana" w:cs="Tahoma"/>
                <w:sz w:val="20"/>
                <w:szCs w:val="20"/>
              </w:rPr>
              <w:t>Cargo:</w:t>
            </w:r>
          </w:p>
        </w:tc>
      </w:tr>
    </w:tbl>
    <w:p w14:paraId="0197F141" w14:textId="77777777" w:rsidR="009A6D6C" w:rsidRDefault="009A6D6C">
      <w:pPr>
        <w:spacing w:line="320" w:lineRule="exact"/>
        <w:rPr>
          <w:rFonts w:ascii="Verdana" w:hAnsi="Verdana" w:cs="Tahoma"/>
          <w:b/>
          <w:sz w:val="20"/>
          <w:szCs w:val="20"/>
        </w:rPr>
      </w:pPr>
    </w:p>
    <w:p w14:paraId="3D0EF65F" w14:textId="77777777" w:rsidR="009A6D6C" w:rsidRDefault="00136B69">
      <w:pPr>
        <w:rPr>
          <w:rFonts w:ascii="Verdana" w:hAnsi="Verdana" w:cs="Tahoma"/>
          <w:sz w:val="20"/>
          <w:szCs w:val="20"/>
        </w:rPr>
      </w:pPr>
      <w:r>
        <w:rPr>
          <w:rFonts w:ascii="Verdana" w:hAnsi="Verdana" w:cs="Tahoma"/>
          <w:sz w:val="20"/>
          <w:szCs w:val="20"/>
        </w:rPr>
        <w:br w:type="page"/>
      </w:r>
    </w:p>
    <w:p w14:paraId="020E775A" w14:textId="77777777" w:rsidR="009A6D6C" w:rsidRDefault="00136B69">
      <w:pPr>
        <w:rPr>
          <w:rFonts w:ascii="Verdana" w:hAnsi="Verdana" w:cs="Tahoma"/>
          <w:i/>
          <w:sz w:val="20"/>
          <w:szCs w:val="20"/>
        </w:rPr>
      </w:pPr>
      <w:r>
        <w:rPr>
          <w:rFonts w:ascii="Verdana" w:hAnsi="Verdana" w:cs="Tahoma"/>
          <w:i/>
          <w:sz w:val="20"/>
          <w:szCs w:val="20"/>
        </w:rPr>
        <w:t>Página de assinaturas 3/4 do ““Contrato de Cessão Fiduciária de Direitos, Administração de Contas e Outras Avenças”</w:t>
      </w:r>
    </w:p>
    <w:p w14:paraId="000578AA" w14:textId="77777777" w:rsidR="009A6D6C" w:rsidRDefault="009A6D6C">
      <w:pPr>
        <w:suppressAutoHyphens/>
        <w:spacing w:line="320" w:lineRule="exact"/>
        <w:jc w:val="both"/>
        <w:rPr>
          <w:rFonts w:ascii="Verdana" w:hAnsi="Verdana" w:cs="Tahoma"/>
          <w:i/>
          <w:sz w:val="20"/>
          <w:szCs w:val="20"/>
        </w:rPr>
      </w:pPr>
    </w:p>
    <w:p w14:paraId="6CF2B161" w14:textId="77777777" w:rsidR="009A6D6C" w:rsidRDefault="009A6D6C">
      <w:pPr>
        <w:pStyle w:val="Cabealho"/>
        <w:spacing w:line="320" w:lineRule="exact"/>
        <w:jc w:val="both"/>
        <w:rPr>
          <w:rFonts w:ascii="Verdana" w:hAnsi="Verdana" w:cs="Tahoma"/>
          <w:i/>
          <w:sz w:val="20"/>
          <w:szCs w:val="20"/>
        </w:rPr>
      </w:pPr>
    </w:p>
    <w:p w14:paraId="358BB9BD" w14:textId="77777777" w:rsidR="009A6D6C" w:rsidRDefault="009A6D6C">
      <w:pPr>
        <w:spacing w:line="320" w:lineRule="exact"/>
        <w:jc w:val="center"/>
        <w:rPr>
          <w:rFonts w:ascii="Verdana" w:hAnsi="Verdana" w:cs="Tahoma"/>
          <w:sz w:val="20"/>
          <w:szCs w:val="20"/>
        </w:rPr>
      </w:pPr>
    </w:p>
    <w:p w14:paraId="4C61591B" w14:textId="77777777" w:rsidR="009A6D6C" w:rsidRDefault="00136B69">
      <w:pPr>
        <w:spacing w:line="320" w:lineRule="exact"/>
        <w:jc w:val="center"/>
        <w:rPr>
          <w:rFonts w:ascii="Verdana" w:hAnsi="Verdana" w:cs="Tahoma"/>
          <w:b/>
          <w:sz w:val="20"/>
          <w:szCs w:val="20"/>
        </w:rPr>
      </w:pPr>
      <w:r>
        <w:rPr>
          <w:rFonts w:ascii="Verdana" w:hAnsi="Verdana" w:cs="Tahoma"/>
          <w:b/>
          <w:sz w:val="20"/>
          <w:szCs w:val="20"/>
        </w:rPr>
        <w:t>OLIVEIRA TRUST SERVICER S.A.</w:t>
      </w:r>
    </w:p>
    <w:p w14:paraId="4DA44BA8" w14:textId="77777777" w:rsidR="009A6D6C" w:rsidRDefault="009A6D6C">
      <w:pPr>
        <w:spacing w:line="320" w:lineRule="exact"/>
        <w:jc w:val="center"/>
        <w:rPr>
          <w:rFonts w:ascii="Verdana" w:hAnsi="Verdana" w:cs="Tahoma"/>
          <w:sz w:val="20"/>
          <w:szCs w:val="20"/>
        </w:rPr>
      </w:pPr>
    </w:p>
    <w:p w14:paraId="32F7469F" w14:textId="77777777" w:rsidR="009A6D6C" w:rsidRDefault="009A6D6C">
      <w:pPr>
        <w:spacing w:line="320" w:lineRule="exact"/>
        <w:rPr>
          <w:rFonts w:ascii="Verdana" w:hAnsi="Verdana" w:cs="Tahoma"/>
          <w:sz w:val="20"/>
          <w:szCs w:val="20"/>
        </w:rPr>
      </w:pPr>
    </w:p>
    <w:p w14:paraId="535D0C64" w14:textId="77777777" w:rsidR="009A6D6C" w:rsidRDefault="009A6D6C">
      <w:pPr>
        <w:spacing w:line="320" w:lineRule="exact"/>
        <w:rPr>
          <w:rFonts w:ascii="Verdana" w:hAnsi="Verdana" w:cs="Tahoma"/>
          <w:sz w:val="20"/>
          <w:szCs w:val="20"/>
        </w:rPr>
      </w:pPr>
    </w:p>
    <w:tbl>
      <w:tblPr>
        <w:tblW w:w="5000" w:type="pct"/>
        <w:tblCellMar>
          <w:left w:w="70" w:type="dxa"/>
          <w:right w:w="70" w:type="dxa"/>
        </w:tblCellMar>
        <w:tblLook w:val="0000" w:firstRow="0" w:lastRow="0" w:firstColumn="0" w:lastColumn="0" w:noHBand="0" w:noVBand="0"/>
      </w:tblPr>
      <w:tblGrid>
        <w:gridCol w:w="4703"/>
        <w:gridCol w:w="4703"/>
      </w:tblGrid>
      <w:tr w:rsidR="009A6D6C" w14:paraId="5DA9D7A6" w14:textId="77777777">
        <w:trPr>
          <w:cantSplit/>
          <w:trHeight w:val="383"/>
        </w:trPr>
        <w:tc>
          <w:tcPr>
            <w:tcW w:w="2500" w:type="pct"/>
          </w:tcPr>
          <w:p w14:paraId="33B12EDF" w14:textId="77777777" w:rsidR="009A6D6C" w:rsidRDefault="00136B69">
            <w:pPr>
              <w:spacing w:line="320" w:lineRule="exact"/>
              <w:rPr>
                <w:rFonts w:ascii="Verdana" w:hAnsi="Verdana" w:cs="Tahoma"/>
                <w:sz w:val="20"/>
                <w:szCs w:val="20"/>
              </w:rPr>
            </w:pPr>
            <w:r>
              <w:rPr>
                <w:rFonts w:ascii="Verdana" w:hAnsi="Verdana" w:cs="Tahoma"/>
                <w:sz w:val="20"/>
                <w:szCs w:val="20"/>
              </w:rPr>
              <w:t>______________________________</w:t>
            </w:r>
          </w:p>
          <w:p w14:paraId="2F5FF2FC" w14:textId="77777777" w:rsidR="009A6D6C" w:rsidRDefault="00136B69">
            <w:pPr>
              <w:spacing w:line="320" w:lineRule="exact"/>
              <w:rPr>
                <w:rFonts w:ascii="Verdana" w:hAnsi="Verdana" w:cs="Tahoma"/>
                <w:sz w:val="20"/>
                <w:szCs w:val="20"/>
              </w:rPr>
            </w:pPr>
            <w:r>
              <w:rPr>
                <w:rFonts w:ascii="Verdana" w:hAnsi="Verdana" w:cs="Tahoma"/>
                <w:sz w:val="20"/>
                <w:szCs w:val="20"/>
              </w:rPr>
              <w:t xml:space="preserve">Nome: </w:t>
            </w:r>
          </w:p>
          <w:p w14:paraId="0EF97C73" w14:textId="77777777" w:rsidR="009A6D6C" w:rsidRDefault="00136B69">
            <w:pPr>
              <w:spacing w:line="320" w:lineRule="exact"/>
              <w:rPr>
                <w:rFonts w:ascii="Verdana" w:hAnsi="Verdana" w:cs="Tahoma"/>
                <w:sz w:val="20"/>
                <w:szCs w:val="20"/>
              </w:rPr>
            </w:pPr>
            <w:r>
              <w:rPr>
                <w:rFonts w:ascii="Verdana" w:hAnsi="Verdana" w:cs="Tahoma"/>
                <w:sz w:val="20"/>
                <w:szCs w:val="20"/>
              </w:rPr>
              <w:t>Cargo:</w:t>
            </w:r>
          </w:p>
        </w:tc>
        <w:tc>
          <w:tcPr>
            <w:tcW w:w="2500" w:type="pct"/>
          </w:tcPr>
          <w:p w14:paraId="14280585" w14:textId="77777777" w:rsidR="009A6D6C" w:rsidRDefault="00136B69">
            <w:pPr>
              <w:spacing w:line="320" w:lineRule="exact"/>
              <w:rPr>
                <w:rFonts w:ascii="Verdana" w:hAnsi="Verdana" w:cs="Tahoma"/>
                <w:sz w:val="20"/>
                <w:szCs w:val="20"/>
              </w:rPr>
            </w:pPr>
            <w:r>
              <w:rPr>
                <w:rFonts w:ascii="Verdana" w:hAnsi="Verdana" w:cs="Tahoma"/>
                <w:sz w:val="20"/>
                <w:szCs w:val="20"/>
              </w:rPr>
              <w:t>______________________________</w:t>
            </w:r>
          </w:p>
          <w:p w14:paraId="5E688C91" w14:textId="77777777" w:rsidR="009A6D6C" w:rsidRDefault="00136B69">
            <w:pPr>
              <w:spacing w:line="320" w:lineRule="exact"/>
              <w:rPr>
                <w:rFonts w:ascii="Verdana" w:hAnsi="Verdana" w:cs="Tahoma"/>
                <w:sz w:val="20"/>
                <w:szCs w:val="20"/>
              </w:rPr>
            </w:pPr>
            <w:r>
              <w:rPr>
                <w:rFonts w:ascii="Verdana" w:hAnsi="Verdana" w:cs="Tahoma"/>
                <w:sz w:val="20"/>
                <w:szCs w:val="20"/>
              </w:rPr>
              <w:t>Nome:</w:t>
            </w:r>
          </w:p>
          <w:p w14:paraId="6BE57AED" w14:textId="77777777" w:rsidR="009A6D6C" w:rsidRDefault="00136B69">
            <w:pPr>
              <w:spacing w:line="320" w:lineRule="exact"/>
              <w:rPr>
                <w:rFonts w:ascii="Verdana" w:hAnsi="Verdana" w:cs="Tahoma"/>
                <w:sz w:val="20"/>
                <w:szCs w:val="20"/>
              </w:rPr>
            </w:pPr>
            <w:r>
              <w:rPr>
                <w:rFonts w:ascii="Verdana" w:hAnsi="Verdana" w:cs="Tahoma"/>
                <w:sz w:val="20"/>
                <w:szCs w:val="20"/>
              </w:rPr>
              <w:t>Cargo:</w:t>
            </w:r>
          </w:p>
        </w:tc>
      </w:tr>
    </w:tbl>
    <w:p w14:paraId="57C2D764" w14:textId="77777777" w:rsidR="009A6D6C" w:rsidRDefault="009A6D6C">
      <w:pPr>
        <w:rPr>
          <w:rFonts w:ascii="Verdana" w:hAnsi="Verdana" w:cs="Tahoma"/>
          <w:i/>
          <w:sz w:val="20"/>
          <w:szCs w:val="20"/>
        </w:rPr>
      </w:pPr>
    </w:p>
    <w:p w14:paraId="68CDFA3B" w14:textId="77777777" w:rsidR="009A6D6C" w:rsidRDefault="00136B69">
      <w:pPr>
        <w:rPr>
          <w:rFonts w:ascii="Verdana" w:hAnsi="Verdana" w:cs="Tahoma"/>
          <w:i/>
          <w:sz w:val="20"/>
          <w:szCs w:val="20"/>
        </w:rPr>
      </w:pPr>
      <w:r>
        <w:rPr>
          <w:rFonts w:ascii="Verdana" w:hAnsi="Verdana" w:cs="Tahoma"/>
          <w:i/>
          <w:sz w:val="20"/>
          <w:szCs w:val="20"/>
        </w:rPr>
        <w:br w:type="page"/>
      </w:r>
    </w:p>
    <w:p w14:paraId="4105A0A5" w14:textId="77777777" w:rsidR="009A6D6C" w:rsidRDefault="009A6D6C">
      <w:pPr>
        <w:rPr>
          <w:rFonts w:ascii="Verdana" w:hAnsi="Verdana" w:cs="Tahoma"/>
          <w:i/>
          <w:sz w:val="20"/>
          <w:szCs w:val="20"/>
        </w:rPr>
      </w:pPr>
    </w:p>
    <w:p w14:paraId="0FF0B369" w14:textId="77777777" w:rsidR="009A6D6C" w:rsidRDefault="00136B69">
      <w:pPr>
        <w:suppressAutoHyphens/>
        <w:spacing w:line="320" w:lineRule="exact"/>
        <w:jc w:val="both"/>
        <w:rPr>
          <w:rFonts w:ascii="Verdana" w:hAnsi="Verdana" w:cs="Tahoma"/>
          <w:i/>
          <w:sz w:val="20"/>
          <w:szCs w:val="20"/>
        </w:rPr>
      </w:pPr>
      <w:r>
        <w:rPr>
          <w:rFonts w:ascii="Verdana" w:hAnsi="Verdana" w:cs="Tahoma"/>
          <w:i/>
          <w:sz w:val="20"/>
          <w:szCs w:val="20"/>
        </w:rPr>
        <w:t>Página de assinaturas 4/4 do “Contrato de Cessão Fiduciária de Direitos, Administração de Contas e Outras Avenças”</w:t>
      </w:r>
    </w:p>
    <w:p w14:paraId="201F71FA" w14:textId="77777777" w:rsidR="009A6D6C" w:rsidRDefault="009A6D6C">
      <w:pPr>
        <w:spacing w:line="320" w:lineRule="exact"/>
        <w:rPr>
          <w:rFonts w:ascii="Verdana" w:hAnsi="Verdana" w:cs="Tahoma"/>
          <w:i/>
          <w:sz w:val="20"/>
          <w:szCs w:val="20"/>
        </w:rPr>
      </w:pPr>
    </w:p>
    <w:p w14:paraId="71644B73" w14:textId="77777777" w:rsidR="009A6D6C" w:rsidRDefault="009A6D6C">
      <w:pPr>
        <w:spacing w:line="320" w:lineRule="exact"/>
        <w:rPr>
          <w:rFonts w:ascii="Verdana" w:hAnsi="Verdana" w:cs="Tahoma"/>
          <w:sz w:val="20"/>
          <w:szCs w:val="20"/>
        </w:rPr>
      </w:pPr>
    </w:p>
    <w:p w14:paraId="2FAF6D7E" w14:textId="77777777" w:rsidR="009A6D6C" w:rsidRDefault="00136B69">
      <w:pPr>
        <w:spacing w:line="320" w:lineRule="exact"/>
        <w:rPr>
          <w:rFonts w:ascii="Verdana" w:hAnsi="Verdana" w:cs="Tahoma"/>
          <w:b/>
          <w:sz w:val="20"/>
          <w:szCs w:val="20"/>
        </w:rPr>
      </w:pPr>
      <w:r>
        <w:rPr>
          <w:rFonts w:ascii="Verdana" w:hAnsi="Verdana" w:cs="Tahoma"/>
          <w:b/>
          <w:sz w:val="20"/>
          <w:szCs w:val="20"/>
        </w:rPr>
        <w:t>TESTEMUNHAS:</w:t>
      </w:r>
    </w:p>
    <w:p w14:paraId="78085835" w14:textId="77777777" w:rsidR="009A6D6C" w:rsidRDefault="009A6D6C">
      <w:pPr>
        <w:pStyle w:val="Rodap"/>
        <w:tabs>
          <w:tab w:val="clear" w:pos="4419"/>
          <w:tab w:val="clear" w:pos="8838"/>
        </w:tabs>
        <w:spacing w:line="320" w:lineRule="exact"/>
        <w:rPr>
          <w:rFonts w:ascii="Verdana" w:hAnsi="Verdana" w:cs="Tahoma"/>
          <w:sz w:val="20"/>
          <w:szCs w:val="20"/>
        </w:rPr>
      </w:pPr>
    </w:p>
    <w:p w14:paraId="732CD67F" w14:textId="77777777" w:rsidR="009A6D6C" w:rsidRDefault="009A6D6C">
      <w:pPr>
        <w:pStyle w:val="Rodap"/>
        <w:tabs>
          <w:tab w:val="clear" w:pos="4419"/>
          <w:tab w:val="clear" w:pos="8838"/>
        </w:tabs>
        <w:spacing w:line="320" w:lineRule="exact"/>
        <w:rPr>
          <w:rFonts w:ascii="Verdana" w:hAnsi="Verdana" w:cs="Tahoma"/>
          <w:sz w:val="20"/>
          <w:szCs w:val="20"/>
        </w:rPr>
      </w:pPr>
    </w:p>
    <w:p w14:paraId="1A2DC00C" w14:textId="77777777" w:rsidR="009A6D6C" w:rsidRDefault="009A6D6C">
      <w:pPr>
        <w:pStyle w:val="Rodap"/>
        <w:tabs>
          <w:tab w:val="clear" w:pos="4419"/>
          <w:tab w:val="clear" w:pos="8838"/>
        </w:tabs>
        <w:spacing w:line="320" w:lineRule="exact"/>
        <w:rPr>
          <w:rFonts w:ascii="Verdana" w:hAnsi="Verdana" w:cs="Tahoma"/>
          <w:sz w:val="20"/>
          <w:szCs w:val="20"/>
        </w:rPr>
      </w:pPr>
    </w:p>
    <w:tbl>
      <w:tblPr>
        <w:tblW w:w="5000" w:type="pct"/>
        <w:tblCellMar>
          <w:left w:w="70" w:type="dxa"/>
          <w:right w:w="70" w:type="dxa"/>
        </w:tblCellMar>
        <w:tblLook w:val="0000" w:firstRow="0" w:lastRow="0" w:firstColumn="0" w:lastColumn="0" w:noHBand="0" w:noVBand="0"/>
      </w:tblPr>
      <w:tblGrid>
        <w:gridCol w:w="4703"/>
        <w:gridCol w:w="4703"/>
      </w:tblGrid>
      <w:tr w:rsidR="009A6D6C" w14:paraId="12FAD146" w14:textId="77777777">
        <w:trPr>
          <w:cantSplit/>
        </w:trPr>
        <w:tc>
          <w:tcPr>
            <w:tcW w:w="2500" w:type="pct"/>
          </w:tcPr>
          <w:p w14:paraId="682D5437" w14:textId="77777777" w:rsidR="009A6D6C" w:rsidRDefault="00136B69">
            <w:pPr>
              <w:spacing w:line="320" w:lineRule="exact"/>
              <w:rPr>
                <w:rFonts w:ascii="Verdana" w:hAnsi="Verdana" w:cs="Tahoma"/>
                <w:sz w:val="20"/>
                <w:szCs w:val="20"/>
              </w:rPr>
            </w:pPr>
            <w:r>
              <w:rPr>
                <w:rFonts w:ascii="Verdana" w:hAnsi="Verdana" w:cs="Tahoma"/>
                <w:sz w:val="20"/>
                <w:szCs w:val="20"/>
              </w:rPr>
              <w:t>1. ______________________________</w:t>
            </w:r>
          </w:p>
          <w:p w14:paraId="2E04A33D" w14:textId="77777777" w:rsidR="009A6D6C" w:rsidRDefault="00136B69">
            <w:pPr>
              <w:spacing w:line="320" w:lineRule="exact"/>
              <w:rPr>
                <w:rFonts w:ascii="Verdana" w:hAnsi="Verdana" w:cs="Tahoma"/>
                <w:sz w:val="20"/>
                <w:szCs w:val="20"/>
              </w:rPr>
            </w:pPr>
            <w:r>
              <w:rPr>
                <w:rFonts w:ascii="Verdana" w:hAnsi="Verdana" w:cs="Tahoma"/>
                <w:sz w:val="20"/>
                <w:szCs w:val="20"/>
              </w:rPr>
              <w:t>Nome:</w:t>
            </w:r>
          </w:p>
          <w:p w14:paraId="02F72C29" w14:textId="77777777" w:rsidR="009A6D6C" w:rsidRDefault="00136B69">
            <w:pPr>
              <w:spacing w:line="320" w:lineRule="exact"/>
              <w:rPr>
                <w:rFonts w:ascii="Verdana" w:hAnsi="Verdana" w:cs="Tahoma"/>
                <w:sz w:val="20"/>
                <w:szCs w:val="20"/>
              </w:rPr>
            </w:pPr>
            <w:r>
              <w:rPr>
                <w:rFonts w:ascii="Verdana" w:hAnsi="Verdana" w:cs="Tahoma"/>
                <w:sz w:val="20"/>
                <w:szCs w:val="20"/>
              </w:rPr>
              <w:t>RG:</w:t>
            </w:r>
          </w:p>
          <w:p w14:paraId="5F65E1EE" w14:textId="77777777" w:rsidR="009A6D6C" w:rsidRDefault="00136B69">
            <w:pPr>
              <w:spacing w:line="320" w:lineRule="exact"/>
              <w:rPr>
                <w:rFonts w:ascii="Verdana" w:hAnsi="Verdana" w:cs="Tahoma"/>
                <w:sz w:val="20"/>
                <w:szCs w:val="20"/>
              </w:rPr>
            </w:pPr>
            <w:r>
              <w:rPr>
                <w:rFonts w:ascii="Verdana" w:hAnsi="Verdana" w:cs="Tahoma"/>
                <w:sz w:val="20"/>
                <w:szCs w:val="20"/>
              </w:rPr>
              <w:t>CPF/MF:</w:t>
            </w:r>
          </w:p>
        </w:tc>
        <w:tc>
          <w:tcPr>
            <w:tcW w:w="2500" w:type="pct"/>
          </w:tcPr>
          <w:p w14:paraId="62995AC7" w14:textId="77777777" w:rsidR="009A6D6C" w:rsidRDefault="00136B69">
            <w:pPr>
              <w:spacing w:line="320" w:lineRule="exact"/>
              <w:rPr>
                <w:rFonts w:ascii="Verdana" w:hAnsi="Verdana" w:cs="Tahoma"/>
                <w:sz w:val="20"/>
                <w:szCs w:val="20"/>
              </w:rPr>
            </w:pPr>
            <w:r>
              <w:rPr>
                <w:rFonts w:ascii="Verdana" w:hAnsi="Verdana" w:cs="Tahoma"/>
                <w:sz w:val="20"/>
                <w:szCs w:val="20"/>
              </w:rPr>
              <w:t>2. ______________________________</w:t>
            </w:r>
          </w:p>
          <w:p w14:paraId="303C63AE" w14:textId="77777777" w:rsidR="009A6D6C" w:rsidRDefault="00136B69">
            <w:pPr>
              <w:spacing w:line="320" w:lineRule="exact"/>
              <w:rPr>
                <w:rFonts w:ascii="Verdana" w:hAnsi="Verdana" w:cs="Tahoma"/>
                <w:sz w:val="20"/>
                <w:szCs w:val="20"/>
              </w:rPr>
            </w:pPr>
            <w:r>
              <w:rPr>
                <w:rFonts w:ascii="Verdana" w:hAnsi="Verdana" w:cs="Tahoma"/>
                <w:sz w:val="20"/>
                <w:szCs w:val="20"/>
              </w:rPr>
              <w:t>Nome:</w:t>
            </w:r>
          </w:p>
          <w:p w14:paraId="17C8C675" w14:textId="77777777" w:rsidR="009A6D6C" w:rsidRDefault="00136B69">
            <w:pPr>
              <w:spacing w:line="320" w:lineRule="exact"/>
              <w:rPr>
                <w:rFonts w:ascii="Verdana" w:hAnsi="Verdana" w:cs="Tahoma"/>
                <w:sz w:val="20"/>
                <w:szCs w:val="20"/>
              </w:rPr>
            </w:pPr>
            <w:r>
              <w:rPr>
                <w:rFonts w:ascii="Verdana" w:hAnsi="Verdana" w:cs="Tahoma"/>
                <w:sz w:val="20"/>
                <w:szCs w:val="20"/>
              </w:rPr>
              <w:t>RG:</w:t>
            </w:r>
          </w:p>
          <w:p w14:paraId="0C722B7B" w14:textId="77777777" w:rsidR="009A6D6C" w:rsidRDefault="00136B69">
            <w:pPr>
              <w:spacing w:line="320" w:lineRule="exact"/>
              <w:rPr>
                <w:rFonts w:ascii="Verdana" w:hAnsi="Verdana" w:cs="Tahoma"/>
                <w:sz w:val="20"/>
                <w:szCs w:val="20"/>
              </w:rPr>
            </w:pPr>
            <w:r>
              <w:rPr>
                <w:rFonts w:ascii="Verdana" w:hAnsi="Verdana" w:cs="Tahoma"/>
                <w:sz w:val="20"/>
                <w:szCs w:val="20"/>
              </w:rPr>
              <w:t>CPF/MF:</w:t>
            </w:r>
          </w:p>
        </w:tc>
      </w:tr>
    </w:tbl>
    <w:p w14:paraId="3B3B17C3" w14:textId="77777777" w:rsidR="009A6D6C" w:rsidRDefault="00136B69">
      <w:pPr>
        <w:rPr>
          <w:rFonts w:ascii="Verdana" w:hAnsi="Verdana" w:cs="Tahoma"/>
          <w:i/>
          <w:sz w:val="20"/>
          <w:szCs w:val="20"/>
        </w:rPr>
      </w:pPr>
      <w:r>
        <w:rPr>
          <w:rFonts w:ascii="Verdana" w:hAnsi="Verdana" w:cs="Tahoma"/>
          <w:i/>
          <w:sz w:val="20"/>
          <w:szCs w:val="20"/>
        </w:rPr>
        <w:br w:type="page"/>
      </w:r>
    </w:p>
    <w:p w14:paraId="650B698E" w14:textId="77777777" w:rsidR="009A6D6C" w:rsidRDefault="00136B69">
      <w:pPr>
        <w:autoSpaceDE w:val="0"/>
        <w:autoSpaceDN w:val="0"/>
        <w:adjustRightInd w:val="0"/>
        <w:spacing w:line="320" w:lineRule="exact"/>
        <w:jc w:val="center"/>
        <w:rPr>
          <w:rFonts w:ascii="Verdana" w:hAnsi="Verdana" w:cs="Tahoma"/>
          <w:b/>
          <w:sz w:val="20"/>
          <w:szCs w:val="20"/>
          <w:u w:val="single"/>
        </w:rPr>
      </w:pPr>
      <w:r>
        <w:rPr>
          <w:rFonts w:ascii="Verdana" w:hAnsi="Verdana" w:cs="Tahoma"/>
          <w:b/>
          <w:sz w:val="20"/>
          <w:szCs w:val="20"/>
          <w:u w:val="single"/>
        </w:rPr>
        <w:t>ANEXO I</w:t>
      </w:r>
    </w:p>
    <w:p w14:paraId="01DD6500" w14:textId="77777777" w:rsidR="009A6D6C" w:rsidRDefault="00136B69">
      <w:pPr>
        <w:autoSpaceDE w:val="0"/>
        <w:autoSpaceDN w:val="0"/>
        <w:adjustRightInd w:val="0"/>
        <w:spacing w:line="320" w:lineRule="exact"/>
        <w:jc w:val="center"/>
        <w:rPr>
          <w:rFonts w:ascii="Verdana" w:hAnsi="Verdana" w:cs="Tahoma"/>
          <w:b/>
          <w:sz w:val="20"/>
          <w:szCs w:val="20"/>
        </w:rPr>
      </w:pPr>
      <w:r>
        <w:rPr>
          <w:rFonts w:ascii="Verdana" w:hAnsi="Verdana" w:cs="Tahoma"/>
          <w:b/>
          <w:sz w:val="20"/>
          <w:szCs w:val="20"/>
        </w:rPr>
        <w:t>AO</w:t>
      </w:r>
    </w:p>
    <w:p w14:paraId="25786082" w14:textId="77777777" w:rsidR="009A6D6C" w:rsidRDefault="00136B69">
      <w:pPr>
        <w:autoSpaceDE w:val="0"/>
        <w:autoSpaceDN w:val="0"/>
        <w:adjustRightInd w:val="0"/>
        <w:spacing w:line="320" w:lineRule="exact"/>
        <w:jc w:val="center"/>
        <w:rPr>
          <w:rFonts w:ascii="Verdana" w:hAnsi="Verdana" w:cs="Tahoma"/>
          <w:b/>
          <w:sz w:val="20"/>
          <w:szCs w:val="20"/>
        </w:rPr>
      </w:pPr>
      <w:r>
        <w:rPr>
          <w:rFonts w:ascii="Verdana" w:hAnsi="Verdana" w:cs="Tahoma"/>
          <w:b/>
          <w:sz w:val="20"/>
          <w:szCs w:val="20"/>
        </w:rPr>
        <w:t>CONTRATO DE CESSÃO FIDUCIÁRIA DE DIREITOS, ADMINISTRAÇÃO DE CONTAS E OUTRAS AVENÇAS</w:t>
      </w:r>
    </w:p>
    <w:p w14:paraId="161B14DA" w14:textId="77777777" w:rsidR="009A6D6C" w:rsidRDefault="009A6D6C">
      <w:pPr>
        <w:rPr>
          <w:rFonts w:ascii="Verdana" w:hAnsi="Verdana" w:cs="Tahoma"/>
          <w:i/>
          <w:sz w:val="20"/>
          <w:szCs w:val="20"/>
        </w:rPr>
      </w:pPr>
    </w:p>
    <w:p w14:paraId="27FBAD76" w14:textId="77777777" w:rsidR="009A6D6C" w:rsidRDefault="009A6D6C">
      <w:pPr>
        <w:rPr>
          <w:rFonts w:ascii="Verdana" w:hAnsi="Verdana" w:cs="Tahoma"/>
          <w:i/>
          <w:sz w:val="20"/>
          <w:szCs w:val="20"/>
        </w:rPr>
      </w:pPr>
    </w:p>
    <w:p w14:paraId="7D3A5F88" w14:textId="77777777" w:rsidR="009A6D6C" w:rsidRDefault="009A6D6C">
      <w:pPr>
        <w:rPr>
          <w:rFonts w:ascii="Verdana" w:hAnsi="Verdana" w:cs="Tahoma"/>
          <w:i/>
          <w:sz w:val="20"/>
          <w:szCs w:val="20"/>
        </w:rPr>
      </w:pPr>
    </w:p>
    <w:tbl>
      <w:tblPr>
        <w:tblW w:w="9004" w:type="dxa"/>
        <w:tblLook w:val="01E0" w:firstRow="1" w:lastRow="1" w:firstColumn="1" w:lastColumn="1" w:noHBand="0" w:noVBand="0"/>
      </w:tblPr>
      <w:tblGrid>
        <w:gridCol w:w="3531"/>
        <w:gridCol w:w="5473"/>
      </w:tblGrid>
      <w:tr w:rsidR="009A6D6C" w14:paraId="09335621" w14:textId="77777777">
        <w:tc>
          <w:tcPr>
            <w:tcW w:w="3531" w:type="dxa"/>
          </w:tcPr>
          <w:p w14:paraId="436FD22D" w14:textId="77777777" w:rsidR="009A6D6C" w:rsidRDefault="00136B69">
            <w:pPr>
              <w:widowControl w:val="0"/>
              <w:tabs>
                <w:tab w:val="left" w:pos="0"/>
                <w:tab w:val="left" w:pos="709"/>
                <w:tab w:val="left" w:pos="5812"/>
              </w:tabs>
              <w:spacing w:line="340" w:lineRule="exact"/>
              <w:rPr>
                <w:rFonts w:ascii="Verdana" w:eastAsia="MS Mincho" w:hAnsi="Verdana" w:cs="Tahoma"/>
                <w:b/>
                <w:bCs/>
                <w:sz w:val="20"/>
                <w:szCs w:val="20"/>
              </w:rPr>
            </w:pPr>
            <w:r>
              <w:rPr>
                <w:rFonts w:ascii="Verdana" w:eastAsia="MS Mincho" w:hAnsi="Verdana" w:cs="Tahoma"/>
                <w:b/>
                <w:bCs/>
                <w:sz w:val="20"/>
                <w:szCs w:val="20"/>
              </w:rPr>
              <w:t>AGE</w:t>
            </w:r>
          </w:p>
        </w:tc>
        <w:tc>
          <w:tcPr>
            <w:tcW w:w="5473" w:type="dxa"/>
          </w:tcPr>
          <w:p w14:paraId="33DEE63C" w14:textId="77777777" w:rsidR="009A6D6C" w:rsidRDefault="00136B69">
            <w:pPr>
              <w:widowControl w:val="0"/>
              <w:tabs>
                <w:tab w:val="left" w:pos="0"/>
                <w:tab w:val="left" w:pos="709"/>
                <w:tab w:val="left" w:pos="5812"/>
              </w:tabs>
              <w:spacing w:line="340" w:lineRule="exact"/>
              <w:jc w:val="both"/>
              <w:rPr>
                <w:rFonts w:ascii="Verdana" w:hAnsi="Verdana"/>
                <w:sz w:val="20"/>
                <w:szCs w:val="20"/>
              </w:rPr>
            </w:pPr>
            <w:r>
              <w:rPr>
                <w:rFonts w:ascii="Verdana" w:hAnsi="Verdana"/>
                <w:sz w:val="20"/>
                <w:szCs w:val="20"/>
              </w:rPr>
              <w:t>tem o significado atribuído no considerando “(i)” deste Contrato.</w:t>
            </w:r>
          </w:p>
        </w:tc>
      </w:tr>
      <w:tr w:rsidR="009A6D6C" w14:paraId="6A39B5CF" w14:textId="77777777">
        <w:tc>
          <w:tcPr>
            <w:tcW w:w="3531" w:type="dxa"/>
          </w:tcPr>
          <w:p w14:paraId="117BEAA9" w14:textId="77777777" w:rsidR="009A6D6C" w:rsidRDefault="009A6D6C">
            <w:pPr>
              <w:widowControl w:val="0"/>
              <w:tabs>
                <w:tab w:val="left" w:pos="0"/>
                <w:tab w:val="left" w:pos="709"/>
                <w:tab w:val="left" w:pos="5812"/>
              </w:tabs>
              <w:spacing w:line="340" w:lineRule="exact"/>
              <w:rPr>
                <w:rFonts w:ascii="Verdana" w:eastAsia="MS Mincho" w:hAnsi="Verdana" w:cs="Tahoma"/>
                <w:b/>
                <w:bCs/>
                <w:sz w:val="20"/>
                <w:szCs w:val="20"/>
              </w:rPr>
            </w:pPr>
          </w:p>
        </w:tc>
        <w:tc>
          <w:tcPr>
            <w:tcW w:w="5473" w:type="dxa"/>
          </w:tcPr>
          <w:p w14:paraId="59E6117C" w14:textId="77777777" w:rsidR="009A6D6C" w:rsidRDefault="009A6D6C">
            <w:pPr>
              <w:widowControl w:val="0"/>
              <w:tabs>
                <w:tab w:val="left" w:pos="0"/>
                <w:tab w:val="left" w:pos="709"/>
                <w:tab w:val="left" w:pos="5812"/>
              </w:tabs>
              <w:spacing w:line="340" w:lineRule="exact"/>
              <w:jc w:val="both"/>
              <w:rPr>
                <w:rFonts w:ascii="Verdana" w:hAnsi="Verdana"/>
                <w:sz w:val="20"/>
                <w:szCs w:val="20"/>
              </w:rPr>
            </w:pPr>
          </w:p>
        </w:tc>
      </w:tr>
      <w:tr w:rsidR="009A6D6C" w14:paraId="00540532" w14:textId="77777777">
        <w:tc>
          <w:tcPr>
            <w:tcW w:w="3531" w:type="dxa"/>
          </w:tcPr>
          <w:p w14:paraId="4300B864" w14:textId="77777777" w:rsidR="009A6D6C" w:rsidRDefault="00136B69">
            <w:pPr>
              <w:widowControl w:val="0"/>
              <w:tabs>
                <w:tab w:val="left" w:pos="0"/>
                <w:tab w:val="left" w:pos="709"/>
                <w:tab w:val="left" w:pos="5812"/>
              </w:tabs>
              <w:spacing w:line="340" w:lineRule="exact"/>
              <w:rPr>
                <w:rFonts w:ascii="Verdana" w:eastAsia="MS Mincho" w:hAnsi="Verdana" w:cs="Tahoma"/>
                <w:b/>
                <w:bCs/>
                <w:sz w:val="20"/>
                <w:szCs w:val="20"/>
              </w:rPr>
            </w:pPr>
            <w:r>
              <w:rPr>
                <w:rFonts w:ascii="Verdana" w:eastAsia="MS Mincho" w:hAnsi="Verdana" w:cs="Tahoma"/>
                <w:b/>
                <w:bCs/>
                <w:sz w:val="20"/>
                <w:szCs w:val="20"/>
              </w:rPr>
              <w:t>Agente de Controle</w:t>
            </w:r>
          </w:p>
        </w:tc>
        <w:tc>
          <w:tcPr>
            <w:tcW w:w="5473" w:type="dxa"/>
          </w:tcPr>
          <w:p w14:paraId="0DAEA747" w14:textId="2A01137B"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hAnsi="Verdana"/>
                <w:sz w:val="20"/>
                <w:szCs w:val="20"/>
              </w:rPr>
              <w:t xml:space="preserve">é a </w:t>
            </w:r>
            <w:r>
              <w:rPr>
                <w:rFonts w:ascii="Verdana" w:hAnsi="Verdana"/>
                <w:b/>
                <w:sz w:val="20"/>
                <w:szCs w:val="20"/>
              </w:rPr>
              <w:t>OLIVEIRA TRUST SERVICER S.A.</w:t>
            </w:r>
            <w:r>
              <w:rPr>
                <w:rFonts w:ascii="Verdana" w:hAnsi="Verdana"/>
                <w:sz w:val="20"/>
                <w:szCs w:val="20"/>
              </w:rPr>
              <w:t>,</w:t>
            </w:r>
            <w:del w:id="120" w:author="Jurídico Financeiro | Stone" w:date="2018-08-30T14:26:00Z">
              <w:r w:rsidDel="002063DC">
                <w:rPr>
                  <w:rFonts w:ascii="Verdana" w:hAnsi="Verdana"/>
                  <w:sz w:val="20"/>
                  <w:szCs w:val="20"/>
                </w:rPr>
                <w:delText xml:space="preserve"> </w:delText>
              </w:r>
              <w:r w:rsidDel="002063DC">
                <w:rPr>
                  <w:rFonts w:ascii="Verdana" w:hAnsi="Verdana"/>
                  <w:b/>
                  <w:sz w:val="20"/>
                  <w:szCs w:val="20"/>
                </w:rPr>
                <w:delText>.</w:delText>
              </w:r>
              <w:r w:rsidDel="002063DC">
                <w:rPr>
                  <w:rFonts w:ascii="Verdana" w:hAnsi="Verdana"/>
                  <w:sz w:val="20"/>
                  <w:szCs w:val="20"/>
                </w:rPr>
                <w:delText>,</w:delText>
              </w:r>
            </w:del>
            <w:r>
              <w:rPr>
                <w:rFonts w:ascii="Verdana" w:hAnsi="Verdana"/>
                <w:sz w:val="20"/>
                <w:szCs w:val="20"/>
              </w:rPr>
              <w:t xml:space="preserve"> </w:t>
            </w:r>
            <w:r>
              <w:rPr>
                <w:rFonts w:ascii="Verdana" w:hAnsi="Verdana" w:cs="Verdana"/>
                <w:sz w:val="20"/>
                <w:szCs w:val="20"/>
              </w:rPr>
              <w:t>sociedade por ações com filial na Cidade do São Paulo, Estado do São Paulo, na Rua Joaquim Floriano, n° 1052, 13°andar, CEP 04534-004, Itaim Bibi, inscrita no CNPJ/MF sob o nº 02.150.453/0002-00</w:t>
            </w:r>
            <w:r>
              <w:rPr>
                <w:rFonts w:ascii="Verdana" w:hAnsi="Verdana"/>
                <w:sz w:val="20"/>
                <w:szCs w:val="20"/>
              </w:rPr>
              <w:t>.</w:t>
            </w:r>
          </w:p>
        </w:tc>
      </w:tr>
      <w:tr w:rsidR="009A6D6C" w14:paraId="1516753F" w14:textId="77777777">
        <w:tc>
          <w:tcPr>
            <w:tcW w:w="3531" w:type="dxa"/>
          </w:tcPr>
          <w:p w14:paraId="3257FDB2"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74AC67C9"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476427D4" w14:textId="77777777">
        <w:tc>
          <w:tcPr>
            <w:tcW w:w="3531" w:type="dxa"/>
          </w:tcPr>
          <w:p w14:paraId="199CA2AB"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Agente Fiduciário</w:t>
            </w:r>
          </w:p>
        </w:tc>
        <w:tc>
          <w:tcPr>
            <w:tcW w:w="5473" w:type="dxa"/>
          </w:tcPr>
          <w:p w14:paraId="2919371D" w14:textId="31E876FA" w:rsidR="009A6D6C" w:rsidRDefault="00CE4DF8">
            <w:pPr>
              <w:widowControl w:val="0"/>
              <w:tabs>
                <w:tab w:val="left" w:pos="0"/>
                <w:tab w:val="left" w:pos="709"/>
                <w:tab w:val="left" w:pos="5812"/>
              </w:tabs>
              <w:spacing w:line="340" w:lineRule="exact"/>
              <w:jc w:val="both"/>
              <w:rPr>
                <w:rFonts w:ascii="Verdana" w:eastAsia="MS Mincho" w:hAnsi="Verdana" w:cs="Tahoma"/>
                <w:sz w:val="20"/>
                <w:szCs w:val="20"/>
              </w:rPr>
            </w:pPr>
            <w:ins w:id="121" w:author="Rinaldo" w:date="2018-09-06T15:53:00Z">
              <w:r w:rsidRPr="00D76378">
                <w:rPr>
                  <w:rFonts w:ascii="Calibri" w:hAnsi="Calibri"/>
                  <w:b/>
                  <w:bCs/>
                  <w:sz w:val="22"/>
                  <w:szCs w:val="22"/>
                </w:rPr>
                <w:t>SIMPLIFIC PAVARINI DISTRIBUIDORA DE TÍTULOS E VALORES MOBILIÁRIOS LTDA.</w:t>
              </w:r>
              <w:r>
                <w:rPr>
                  <w:rFonts w:ascii="Calibri" w:hAnsi="Calibri"/>
                  <w:bCs/>
                  <w:sz w:val="22"/>
                  <w:szCs w:val="22"/>
                </w:rPr>
                <w:t>, instituição financeira, atuando por sua filial</w:t>
              </w:r>
              <w:r w:rsidRPr="00D76378">
                <w:rPr>
                  <w:rFonts w:ascii="Calibri" w:hAnsi="Calibri"/>
                  <w:bCs/>
                  <w:sz w:val="22"/>
                  <w:szCs w:val="22"/>
                </w:rPr>
                <w:t xml:space="preserve"> na cidade de São Paulo, Estado de São Paulo, na Rua Joaquim Floriano</w:t>
              </w:r>
              <w:r>
                <w:rPr>
                  <w:rFonts w:ascii="Calibri" w:hAnsi="Calibri"/>
                  <w:bCs/>
                  <w:sz w:val="22"/>
                  <w:szCs w:val="22"/>
                </w:rPr>
                <w:t>, nº</w:t>
              </w:r>
              <w:r w:rsidRPr="00D76378">
                <w:rPr>
                  <w:rFonts w:ascii="Calibri" w:hAnsi="Calibri"/>
                  <w:bCs/>
                  <w:sz w:val="22"/>
                  <w:szCs w:val="22"/>
                </w:rPr>
                <w:t xml:space="preserve"> 466, sala 1401, Itaim Bibi, CEP 04534-002, inscrita no CNPJ/MF so</w:t>
              </w:r>
              <w:r w:rsidRPr="00724A32">
                <w:rPr>
                  <w:rFonts w:ascii="Calibri" w:hAnsi="Calibri"/>
                  <w:bCs/>
                  <w:sz w:val="22"/>
                  <w:szCs w:val="22"/>
                </w:rPr>
                <w:t>b o nº</w:t>
              </w:r>
              <w:r>
                <w:rPr>
                  <w:rFonts w:ascii="Calibri" w:hAnsi="Calibri"/>
                  <w:bCs/>
                  <w:sz w:val="22"/>
                  <w:szCs w:val="22"/>
                </w:rPr>
                <w:t> </w:t>
              </w:r>
              <w:r w:rsidRPr="00724A32">
                <w:rPr>
                  <w:rFonts w:ascii="Calibri" w:hAnsi="Calibri"/>
                  <w:bCs/>
                  <w:sz w:val="22"/>
                  <w:szCs w:val="22"/>
                </w:rPr>
                <w:t>15.227.994/0004-01, sob o NIRE 33.2.0064417</w:t>
              </w:r>
              <w:r w:rsidRPr="00463497">
                <w:rPr>
                  <w:rFonts w:ascii="Calibri" w:hAnsi="Calibri"/>
                  <w:bCs/>
                  <w:sz w:val="22"/>
                  <w:szCs w:val="22"/>
                </w:rPr>
                <w:t>-1</w:t>
              </w:r>
            </w:ins>
            <w:del w:id="122" w:author="Rinaldo" w:date="2018-09-06T15:53:00Z">
              <w:r w:rsidR="00136B69" w:rsidDel="00CE4DF8">
                <w:rPr>
                  <w:rFonts w:ascii="Verdana" w:eastAsia="MS Mincho" w:hAnsi="Verdana" w:cs="Tahoma"/>
                  <w:sz w:val="20"/>
                  <w:szCs w:val="20"/>
                </w:rPr>
                <w:delText>[</w:delText>
              </w:r>
              <w:r w:rsidR="00136B69" w:rsidDel="00CE4DF8">
                <w:rPr>
                  <w:rFonts w:ascii="Verdana" w:eastAsia="MS Mincho" w:hAnsi="Verdana" w:cs="Tahoma"/>
                  <w:sz w:val="20"/>
                  <w:szCs w:val="20"/>
                </w:rPr>
                <w:sym w:font="Symbol" w:char="F0B7"/>
              </w:r>
              <w:r w:rsidR="00136B69" w:rsidDel="00CE4DF8">
                <w:rPr>
                  <w:rFonts w:ascii="Verdana" w:eastAsia="MS Mincho" w:hAnsi="Verdana" w:cs="Tahoma"/>
                  <w:sz w:val="20"/>
                  <w:szCs w:val="20"/>
                </w:rPr>
                <w:delText>]</w:delText>
              </w:r>
            </w:del>
            <w:ins w:id="123" w:author="Rinaldo" w:date="2018-09-06T15:53:00Z">
              <w:r>
                <w:rPr>
                  <w:rFonts w:ascii="Verdana" w:eastAsia="MS Mincho" w:hAnsi="Verdana" w:cs="Tahoma"/>
                  <w:sz w:val="20"/>
                  <w:szCs w:val="20"/>
                </w:rPr>
                <w:t>.</w:t>
              </w:r>
            </w:ins>
          </w:p>
        </w:tc>
      </w:tr>
      <w:tr w:rsidR="009A6D6C" w14:paraId="70A5EF78" w14:textId="77777777">
        <w:tc>
          <w:tcPr>
            <w:tcW w:w="3531" w:type="dxa"/>
          </w:tcPr>
          <w:p w14:paraId="6858D71D"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33417157"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085CCB11" w14:textId="77777777">
        <w:tc>
          <w:tcPr>
            <w:tcW w:w="3531" w:type="dxa"/>
          </w:tcPr>
          <w:p w14:paraId="28E0B8C5"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Aplicações Permitidas</w:t>
            </w:r>
          </w:p>
        </w:tc>
        <w:tc>
          <w:tcPr>
            <w:tcW w:w="5473" w:type="dxa"/>
          </w:tcPr>
          <w:p w14:paraId="501D1FE1"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hAnsi="Verdana" w:cs="Tahoma"/>
                <w:spacing w:val="-2"/>
                <w:sz w:val="20"/>
                <w:szCs w:val="20"/>
              </w:rPr>
              <w:t>tem o significado que lhe é atribuído na Cláusula 4.6 do Contrato.</w:t>
            </w:r>
          </w:p>
        </w:tc>
      </w:tr>
      <w:tr w:rsidR="009A6D6C" w14:paraId="093138E5" w14:textId="77777777">
        <w:tc>
          <w:tcPr>
            <w:tcW w:w="3531" w:type="dxa"/>
          </w:tcPr>
          <w:p w14:paraId="6AE6F3DC"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392630F7"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41CD577D" w14:textId="77777777">
        <w:trPr>
          <w:trHeight w:val="488"/>
        </w:trPr>
        <w:tc>
          <w:tcPr>
            <w:tcW w:w="3531" w:type="dxa"/>
          </w:tcPr>
          <w:p w14:paraId="40604F68" w14:textId="77777777" w:rsidR="009A6D6C" w:rsidRDefault="00136B69">
            <w:pPr>
              <w:widowControl w:val="0"/>
              <w:tabs>
                <w:tab w:val="left" w:pos="0"/>
                <w:tab w:val="left" w:pos="709"/>
                <w:tab w:val="left" w:pos="5812"/>
              </w:tabs>
              <w:spacing w:line="340" w:lineRule="exact"/>
              <w:rPr>
                <w:rFonts w:ascii="Verdana" w:hAnsi="Verdana"/>
                <w:b/>
                <w:sz w:val="20"/>
                <w:szCs w:val="20"/>
              </w:rPr>
            </w:pPr>
            <w:r>
              <w:rPr>
                <w:rFonts w:ascii="Verdana" w:hAnsi="Verdana"/>
                <w:b/>
                <w:sz w:val="20"/>
                <w:szCs w:val="20"/>
              </w:rPr>
              <w:t>Arranjo de Pagamento</w:t>
            </w:r>
          </w:p>
        </w:tc>
        <w:tc>
          <w:tcPr>
            <w:tcW w:w="5473" w:type="dxa"/>
            <w:vAlign w:val="center"/>
          </w:tcPr>
          <w:p w14:paraId="49D314AF" w14:textId="77777777" w:rsidR="009A6D6C" w:rsidRDefault="00136B69">
            <w:pPr>
              <w:widowControl w:val="0"/>
              <w:tabs>
                <w:tab w:val="left" w:pos="0"/>
                <w:tab w:val="left" w:pos="709"/>
                <w:tab w:val="left" w:pos="5812"/>
              </w:tabs>
              <w:spacing w:line="340" w:lineRule="exact"/>
              <w:jc w:val="both"/>
              <w:rPr>
                <w:rFonts w:ascii="Verdana" w:hAnsi="Verdana"/>
                <w:bCs/>
                <w:sz w:val="20"/>
                <w:szCs w:val="20"/>
              </w:rPr>
            </w:pPr>
            <w:r>
              <w:rPr>
                <w:rFonts w:ascii="Verdana" w:hAnsi="Verdana"/>
                <w:sz w:val="20"/>
                <w:szCs w:val="20"/>
              </w:rPr>
              <w:t>é o conjunto de regras e procedimentos estabelecidos pela Bandeira que disciplina a prestação de determinado serviço de pagamento ao público, tais como as atividades de</w:t>
            </w:r>
            <w:r>
              <w:rPr>
                <w:rFonts w:ascii="Verdana" w:hAnsi="Verdana"/>
                <w:bCs/>
                <w:sz w:val="20"/>
                <w:szCs w:val="20"/>
              </w:rPr>
              <w:t xml:space="preserve"> emissão de Instrumentos de Pagamento e o credenciamento de Estabelecimentos Credenciados</w:t>
            </w:r>
            <w:r>
              <w:rPr>
                <w:rFonts w:ascii="Verdana" w:hAnsi="Verdana"/>
                <w:sz w:val="20"/>
                <w:szCs w:val="20"/>
              </w:rPr>
              <w:t>, bem como</w:t>
            </w:r>
            <w:r>
              <w:rPr>
                <w:rFonts w:ascii="Verdana" w:hAnsi="Verdana"/>
                <w:bCs/>
                <w:sz w:val="20"/>
                <w:szCs w:val="20"/>
              </w:rPr>
              <w:t xml:space="preserve"> define o uso de padrões operacionais e de segurança associados a essas atividades, nos termos da legislação aplicável, em especial a Lei 12.865/13, a Resolução CMN 4.282/13 e a Circular BACEN 3.683/13.</w:t>
            </w:r>
          </w:p>
        </w:tc>
      </w:tr>
      <w:tr w:rsidR="009A6D6C" w14:paraId="13251107" w14:textId="77777777">
        <w:trPr>
          <w:trHeight w:val="488"/>
        </w:trPr>
        <w:tc>
          <w:tcPr>
            <w:tcW w:w="3531" w:type="dxa"/>
          </w:tcPr>
          <w:p w14:paraId="7DA22F0C" w14:textId="77777777" w:rsidR="009A6D6C" w:rsidRDefault="009A6D6C">
            <w:pPr>
              <w:widowControl w:val="0"/>
              <w:tabs>
                <w:tab w:val="left" w:pos="0"/>
                <w:tab w:val="left" w:pos="709"/>
                <w:tab w:val="left" w:pos="5812"/>
              </w:tabs>
              <w:spacing w:line="340" w:lineRule="exact"/>
              <w:rPr>
                <w:rFonts w:ascii="Verdana" w:hAnsi="Verdana"/>
                <w:b/>
                <w:sz w:val="20"/>
                <w:szCs w:val="20"/>
              </w:rPr>
            </w:pPr>
          </w:p>
        </w:tc>
        <w:tc>
          <w:tcPr>
            <w:tcW w:w="5473" w:type="dxa"/>
            <w:vAlign w:val="center"/>
          </w:tcPr>
          <w:p w14:paraId="51F3DAFE" w14:textId="77777777" w:rsidR="009A6D6C" w:rsidRDefault="009A6D6C">
            <w:pPr>
              <w:widowControl w:val="0"/>
              <w:tabs>
                <w:tab w:val="left" w:pos="0"/>
                <w:tab w:val="left" w:pos="709"/>
                <w:tab w:val="left" w:pos="5812"/>
              </w:tabs>
              <w:spacing w:line="340" w:lineRule="exact"/>
              <w:jc w:val="both"/>
              <w:rPr>
                <w:rFonts w:ascii="Verdana" w:hAnsi="Verdana"/>
                <w:sz w:val="20"/>
                <w:szCs w:val="20"/>
              </w:rPr>
            </w:pPr>
          </w:p>
        </w:tc>
      </w:tr>
      <w:tr w:rsidR="009A6D6C" w14:paraId="53A61228" w14:textId="77777777">
        <w:trPr>
          <w:trHeight w:val="488"/>
        </w:trPr>
        <w:tc>
          <w:tcPr>
            <w:tcW w:w="3531" w:type="dxa"/>
          </w:tcPr>
          <w:p w14:paraId="100AE95A" w14:textId="77777777" w:rsidR="009A6D6C" w:rsidRDefault="00136B69">
            <w:pPr>
              <w:widowControl w:val="0"/>
              <w:tabs>
                <w:tab w:val="left" w:pos="0"/>
                <w:tab w:val="left" w:pos="709"/>
                <w:tab w:val="left" w:pos="5812"/>
              </w:tabs>
              <w:spacing w:line="340" w:lineRule="exact"/>
              <w:rPr>
                <w:rFonts w:ascii="Verdana" w:hAnsi="Verdana"/>
                <w:b/>
                <w:sz w:val="20"/>
                <w:szCs w:val="20"/>
              </w:rPr>
            </w:pPr>
            <w:r>
              <w:rPr>
                <w:rFonts w:ascii="Verdana" w:hAnsi="Verdana"/>
                <w:b/>
                <w:sz w:val="20"/>
                <w:szCs w:val="20"/>
              </w:rPr>
              <w:t>Arquivos Adicionais dos Direitos Creditórios</w:t>
            </w:r>
          </w:p>
        </w:tc>
        <w:tc>
          <w:tcPr>
            <w:tcW w:w="5473" w:type="dxa"/>
            <w:vAlign w:val="center"/>
          </w:tcPr>
          <w:p w14:paraId="0DA6D0D4" w14:textId="77777777" w:rsidR="009A6D6C" w:rsidRDefault="00136B69">
            <w:pPr>
              <w:widowControl w:val="0"/>
              <w:tabs>
                <w:tab w:val="left" w:pos="0"/>
                <w:tab w:val="left" w:pos="709"/>
                <w:tab w:val="left" w:pos="5812"/>
              </w:tabs>
              <w:spacing w:line="340" w:lineRule="exact"/>
              <w:jc w:val="both"/>
              <w:rPr>
                <w:rFonts w:ascii="Verdana" w:hAnsi="Verdana"/>
                <w:sz w:val="20"/>
                <w:szCs w:val="20"/>
              </w:rPr>
            </w:pPr>
            <w:r>
              <w:rPr>
                <w:rFonts w:ascii="Verdana" w:hAnsi="Verdana"/>
                <w:bCs/>
                <w:sz w:val="20"/>
                <w:szCs w:val="20"/>
              </w:rPr>
              <w:t xml:space="preserve">os registros eletrônicos, padronizados pelo Sistema Stone e que contém informações a respeito das características dos Direitos Creditórios, permitindo sua identificação individualizada, nos moldes do </w:t>
            </w:r>
            <w:r>
              <w:rPr>
                <w:rFonts w:ascii="Verdana" w:hAnsi="Verdana"/>
                <w:b/>
                <w:bCs/>
                <w:sz w:val="20"/>
                <w:szCs w:val="20"/>
                <w:u w:val="single"/>
              </w:rPr>
              <w:t>Anexo XII</w:t>
            </w:r>
            <w:r>
              <w:rPr>
                <w:rFonts w:ascii="Verdana" w:hAnsi="Verdana"/>
                <w:bCs/>
                <w:sz w:val="20"/>
                <w:szCs w:val="20"/>
              </w:rPr>
              <w:t xml:space="preserve"> ao Contrato de Cessão.</w:t>
            </w:r>
          </w:p>
        </w:tc>
      </w:tr>
      <w:tr w:rsidR="009A6D6C" w14:paraId="405C4038" w14:textId="77777777">
        <w:trPr>
          <w:trHeight w:val="80"/>
        </w:trPr>
        <w:tc>
          <w:tcPr>
            <w:tcW w:w="3531" w:type="dxa"/>
          </w:tcPr>
          <w:p w14:paraId="25136AC4" w14:textId="77777777" w:rsidR="009A6D6C" w:rsidRDefault="009A6D6C">
            <w:pPr>
              <w:widowControl w:val="0"/>
              <w:tabs>
                <w:tab w:val="left" w:pos="0"/>
                <w:tab w:val="left" w:pos="709"/>
                <w:tab w:val="left" w:pos="5812"/>
              </w:tabs>
              <w:spacing w:line="340" w:lineRule="exact"/>
              <w:rPr>
                <w:rFonts w:ascii="Verdana" w:eastAsia="MS Mincho" w:hAnsi="Verdana"/>
                <w:b/>
                <w:sz w:val="20"/>
                <w:szCs w:val="20"/>
              </w:rPr>
            </w:pPr>
          </w:p>
        </w:tc>
        <w:tc>
          <w:tcPr>
            <w:tcW w:w="5473" w:type="dxa"/>
            <w:vAlign w:val="center"/>
          </w:tcPr>
          <w:p w14:paraId="74F399B2" w14:textId="77777777" w:rsidR="009A6D6C" w:rsidRDefault="009A6D6C">
            <w:pPr>
              <w:widowControl w:val="0"/>
              <w:tabs>
                <w:tab w:val="left" w:pos="0"/>
                <w:tab w:val="left" w:pos="709"/>
                <w:tab w:val="left" w:pos="5812"/>
              </w:tabs>
              <w:spacing w:line="340" w:lineRule="exact"/>
              <w:jc w:val="both"/>
              <w:rPr>
                <w:rFonts w:ascii="Verdana" w:eastAsia="MS Mincho" w:hAnsi="Verdana"/>
                <w:b/>
                <w:sz w:val="20"/>
                <w:szCs w:val="20"/>
              </w:rPr>
            </w:pPr>
          </w:p>
        </w:tc>
      </w:tr>
      <w:tr w:rsidR="009A6D6C" w14:paraId="03217A5F" w14:textId="77777777">
        <w:trPr>
          <w:trHeight w:val="526"/>
        </w:trPr>
        <w:tc>
          <w:tcPr>
            <w:tcW w:w="3531" w:type="dxa"/>
          </w:tcPr>
          <w:p w14:paraId="2E18763E" w14:textId="77777777" w:rsidR="009A6D6C" w:rsidRDefault="00136B69">
            <w:pPr>
              <w:widowControl w:val="0"/>
              <w:tabs>
                <w:tab w:val="left" w:pos="0"/>
                <w:tab w:val="left" w:pos="709"/>
                <w:tab w:val="left" w:pos="5812"/>
              </w:tabs>
              <w:spacing w:line="340" w:lineRule="exact"/>
              <w:rPr>
                <w:rFonts w:ascii="Verdana" w:eastAsia="MS Mincho" w:hAnsi="Verdana" w:cs="Tahoma"/>
                <w:b/>
                <w:bCs/>
                <w:sz w:val="20"/>
                <w:szCs w:val="20"/>
              </w:rPr>
            </w:pPr>
            <w:r>
              <w:rPr>
                <w:rFonts w:ascii="Verdana" w:eastAsia="MS Mincho" w:hAnsi="Verdana" w:cs="Tahoma"/>
                <w:b/>
                <w:bCs/>
                <w:sz w:val="20"/>
                <w:szCs w:val="20"/>
              </w:rPr>
              <w:t>BACEN</w:t>
            </w:r>
          </w:p>
        </w:tc>
        <w:tc>
          <w:tcPr>
            <w:tcW w:w="5473" w:type="dxa"/>
          </w:tcPr>
          <w:p w14:paraId="7B7CF074"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eastAsia="MS Mincho" w:hAnsi="Verdana" w:cs="Tahoma"/>
                <w:sz w:val="20"/>
                <w:szCs w:val="20"/>
              </w:rPr>
              <w:t>é o Banco Central do Brasil.</w:t>
            </w:r>
          </w:p>
        </w:tc>
      </w:tr>
      <w:tr w:rsidR="009A6D6C" w14:paraId="2D941754" w14:textId="77777777">
        <w:trPr>
          <w:trHeight w:val="80"/>
        </w:trPr>
        <w:tc>
          <w:tcPr>
            <w:tcW w:w="3531" w:type="dxa"/>
          </w:tcPr>
          <w:p w14:paraId="3660351A" w14:textId="77777777" w:rsidR="009A6D6C" w:rsidRDefault="009A6D6C">
            <w:pPr>
              <w:widowControl w:val="0"/>
              <w:tabs>
                <w:tab w:val="left" w:pos="0"/>
                <w:tab w:val="left" w:pos="709"/>
                <w:tab w:val="left" w:pos="5812"/>
              </w:tabs>
              <w:spacing w:line="340" w:lineRule="exact"/>
              <w:rPr>
                <w:rFonts w:ascii="Verdana" w:eastAsia="MS Mincho" w:hAnsi="Verdana" w:cs="Tahoma"/>
                <w:b/>
                <w:bCs/>
                <w:sz w:val="20"/>
                <w:szCs w:val="20"/>
              </w:rPr>
            </w:pPr>
          </w:p>
        </w:tc>
        <w:tc>
          <w:tcPr>
            <w:tcW w:w="5473" w:type="dxa"/>
          </w:tcPr>
          <w:p w14:paraId="23E1EED5"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6BCF9788" w14:textId="77777777">
        <w:trPr>
          <w:trHeight w:val="654"/>
        </w:trPr>
        <w:tc>
          <w:tcPr>
            <w:tcW w:w="3531" w:type="dxa"/>
          </w:tcPr>
          <w:p w14:paraId="254FC2F7" w14:textId="77777777" w:rsidR="009A6D6C" w:rsidRDefault="00136B69">
            <w:pPr>
              <w:widowControl w:val="0"/>
              <w:tabs>
                <w:tab w:val="left" w:pos="0"/>
                <w:tab w:val="left" w:pos="709"/>
                <w:tab w:val="left" w:pos="5812"/>
              </w:tabs>
              <w:spacing w:line="340" w:lineRule="exact"/>
              <w:rPr>
                <w:rFonts w:ascii="Verdana" w:hAnsi="Verdana"/>
                <w:b/>
                <w:sz w:val="20"/>
                <w:szCs w:val="20"/>
              </w:rPr>
            </w:pPr>
            <w:r>
              <w:rPr>
                <w:rFonts w:ascii="Verdana" w:hAnsi="Verdana"/>
                <w:b/>
                <w:sz w:val="20"/>
                <w:szCs w:val="20"/>
              </w:rPr>
              <w:t>Bancos Escrow</w:t>
            </w:r>
          </w:p>
          <w:p w14:paraId="7FF74236" w14:textId="77777777" w:rsidR="009A6D6C" w:rsidRDefault="009A6D6C">
            <w:pPr>
              <w:widowControl w:val="0"/>
              <w:tabs>
                <w:tab w:val="left" w:pos="0"/>
                <w:tab w:val="left" w:pos="709"/>
                <w:tab w:val="left" w:pos="5812"/>
              </w:tabs>
              <w:spacing w:line="340" w:lineRule="exact"/>
              <w:rPr>
                <w:rFonts w:ascii="Verdana" w:hAnsi="Verdana"/>
                <w:b/>
                <w:sz w:val="20"/>
                <w:szCs w:val="20"/>
              </w:rPr>
            </w:pPr>
          </w:p>
          <w:p w14:paraId="4BB41292" w14:textId="77777777" w:rsidR="009A6D6C" w:rsidRDefault="009A6D6C">
            <w:pPr>
              <w:widowControl w:val="0"/>
              <w:tabs>
                <w:tab w:val="left" w:pos="0"/>
                <w:tab w:val="left" w:pos="709"/>
                <w:tab w:val="left" w:pos="5812"/>
              </w:tabs>
              <w:spacing w:line="340" w:lineRule="exact"/>
              <w:rPr>
                <w:rFonts w:ascii="Verdana" w:eastAsia="MS Mincho" w:hAnsi="Verdana" w:cs="Tahoma"/>
                <w:b/>
                <w:bCs/>
                <w:sz w:val="20"/>
                <w:szCs w:val="20"/>
              </w:rPr>
            </w:pPr>
          </w:p>
        </w:tc>
        <w:tc>
          <w:tcPr>
            <w:tcW w:w="5473" w:type="dxa"/>
          </w:tcPr>
          <w:p w14:paraId="563935BE"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hAnsi="Verdana"/>
                <w:bCs/>
                <w:sz w:val="20"/>
              </w:rPr>
              <w:t xml:space="preserve">significam: (i) o </w:t>
            </w:r>
            <w:r>
              <w:rPr>
                <w:rFonts w:ascii="Verdana" w:eastAsia="Calibri" w:hAnsi="Verdana"/>
                <w:b/>
                <w:sz w:val="20"/>
              </w:rPr>
              <w:t>BANCO VOTORANTIM S.A.</w:t>
            </w:r>
            <w:r>
              <w:rPr>
                <w:rFonts w:ascii="Verdana" w:eastAsia="Calibri" w:hAnsi="Verdana"/>
                <w:sz w:val="20"/>
              </w:rPr>
              <w:t xml:space="preserve">, instituição financeira com sede na cidade de </w:t>
            </w:r>
            <w:r>
              <w:rPr>
                <w:rFonts w:ascii="Verdana" w:eastAsia="Calibri" w:hAnsi="Verdana" w:cs="Arial"/>
                <w:iCs/>
                <w:sz w:val="20"/>
              </w:rPr>
              <w:t>São Paulo, estado de São Paulo, na Avenida das Nações Unidas, nº 14.171, Torre A, 18° andar, inscrita no CNPJ/MF sob o nº 59.588.111/0001-03</w:t>
            </w:r>
            <w:r>
              <w:rPr>
                <w:rFonts w:ascii="Verdana" w:eastAsia="Calibri" w:hAnsi="Verdana"/>
                <w:sz w:val="20"/>
              </w:rPr>
              <w:t xml:space="preserve">, instituição financeira na qual a Cedente Fiduciária mantém uma Conta Centralizadora da Cedente Fiduciária; (ii) [o </w:t>
            </w:r>
            <w:r>
              <w:rPr>
                <w:rFonts w:ascii="Verdana" w:hAnsi="Verdana"/>
                <w:b/>
                <w:sz w:val="20"/>
              </w:rPr>
              <w:t>BANCO SAFRA S.A.</w:t>
            </w:r>
            <w:r>
              <w:rPr>
                <w:rFonts w:ascii="Verdana" w:hAnsi="Verdana"/>
                <w:sz w:val="20"/>
              </w:rPr>
              <w:t>,</w:t>
            </w:r>
            <w:r>
              <w:rPr>
                <w:rFonts w:ascii="Verdana" w:hAnsi="Verdana"/>
                <w:b/>
                <w:sz w:val="20"/>
              </w:rPr>
              <w:t xml:space="preserve"> </w:t>
            </w:r>
            <w:r>
              <w:rPr>
                <w:rFonts w:ascii="Verdana" w:hAnsi="Verdana"/>
                <w:sz w:val="20"/>
              </w:rPr>
              <w:t>instituição</w:t>
            </w:r>
            <w:r>
              <w:rPr>
                <w:rFonts w:ascii="Verdana" w:hAnsi="Verdana"/>
                <w:b/>
                <w:sz w:val="20"/>
              </w:rPr>
              <w:t xml:space="preserve"> </w:t>
            </w:r>
            <w:r>
              <w:rPr>
                <w:rFonts w:ascii="Verdana" w:hAnsi="Verdana"/>
                <w:sz w:val="20"/>
              </w:rPr>
              <w:t>financeira com sede na cidade de São Paulo, estado de São Paulo, na Avenida Paulista, nº 2.100, inscrito no CNPJ/MF sob o nº 58.160.789/0001-28,</w:t>
            </w:r>
            <w:r>
              <w:rPr>
                <w:rFonts w:ascii="Verdana" w:hAnsi="Verdana"/>
                <w:b/>
                <w:sz w:val="20"/>
              </w:rPr>
              <w:t xml:space="preserve"> </w:t>
            </w:r>
            <w:r>
              <w:rPr>
                <w:rFonts w:ascii="Verdana" w:eastAsia="Calibri" w:hAnsi="Verdana"/>
                <w:sz w:val="20"/>
              </w:rPr>
              <w:t xml:space="preserve">instituição financeira na qual a Cedente Fiduciária mantém uma Conta Centralizadora da Cedente Fiduciária / o </w:t>
            </w:r>
            <w:r>
              <w:rPr>
                <w:rFonts w:ascii="Verdana" w:eastAsia="Calibri" w:hAnsi="Verdana"/>
                <w:b/>
                <w:sz w:val="20"/>
              </w:rPr>
              <w:t>BANCO CITIBANK S.A.</w:t>
            </w:r>
            <w:r>
              <w:rPr>
                <w:rFonts w:ascii="Verdana" w:eastAsia="Calibri" w:hAnsi="Verdana"/>
                <w:sz w:val="20"/>
              </w:rPr>
              <w:t xml:space="preserve">, </w:t>
            </w:r>
            <w:r>
              <w:rPr>
                <w:rFonts w:ascii="Verdana" w:hAnsi="Verdana"/>
                <w:sz w:val="20"/>
              </w:rPr>
              <w:t>instituição</w:t>
            </w:r>
            <w:r>
              <w:rPr>
                <w:rFonts w:ascii="Verdana" w:hAnsi="Verdana"/>
                <w:b/>
                <w:sz w:val="20"/>
              </w:rPr>
              <w:t xml:space="preserve"> </w:t>
            </w:r>
            <w:r>
              <w:rPr>
                <w:rFonts w:ascii="Verdana" w:hAnsi="Verdana"/>
                <w:sz w:val="20"/>
              </w:rPr>
              <w:t>financeira com sede na cidade de São Paulo, estado de São Paulo, na Avenida Paulista, nº 1111, 2º andar – parte, inscrito no CNPJ/MF sob o nº 33.479.023/0001-80</w:t>
            </w:r>
            <w:r>
              <w:rPr>
                <w:rFonts w:ascii="Verdana" w:eastAsia="Calibri" w:hAnsi="Verdana"/>
                <w:sz w:val="20"/>
              </w:rPr>
              <w:t>]; e/ou (iii) qualquer outra instituição financeira que venha a ser contratada pela Stone para manter uma Conta Centralizadora, conforme permitido nos termos do Contrato de Cessão</w:t>
            </w:r>
            <w:r>
              <w:rPr>
                <w:rFonts w:ascii="Verdana" w:hAnsi="Verdana"/>
                <w:sz w:val="20"/>
                <w:szCs w:val="20"/>
              </w:rPr>
              <w:t xml:space="preserve">. </w:t>
            </w:r>
            <w:r>
              <w:rPr>
                <w:rFonts w:ascii="Verdana" w:hAnsi="Verdana"/>
                <w:sz w:val="20"/>
                <w:szCs w:val="20"/>
                <w:highlight w:val="yellow"/>
              </w:rPr>
              <w:t>[</w:t>
            </w:r>
            <w:r>
              <w:rPr>
                <w:rFonts w:ascii="Verdana" w:hAnsi="Verdana"/>
                <w:b/>
                <w:sz w:val="20"/>
                <w:szCs w:val="20"/>
                <w:highlight w:val="yellow"/>
              </w:rPr>
              <w:t>Nota PNA</w:t>
            </w:r>
            <w:r>
              <w:rPr>
                <w:rFonts w:ascii="Verdana" w:hAnsi="Verdana"/>
                <w:sz w:val="20"/>
                <w:szCs w:val="20"/>
                <w:highlight w:val="yellow"/>
              </w:rPr>
              <w:t>: referência ao Safra a ser excluída dependendo do timing da migração.]</w:t>
            </w:r>
          </w:p>
        </w:tc>
      </w:tr>
      <w:tr w:rsidR="009A6D6C" w14:paraId="798500B8" w14:textId="77777777">
        <w:trPr>
          <w:trHeight w:val="654"/>
        </w:trPr>
        <w:tc>
          <w:tcPr>
            <w:tcW w:w="3531" w:type="dxa"/>
          </w:tcPr>
          <w:p w14:paraId="15F5309F" w14:textId="77777777" w:rsidR="009A6D6C" w:rsidRDefault="009A6D6C">
            <w:pPr>
              <w:widowControl w:val="0"/>
              <w:tabs>
                <w:tab w:val="left" w:pos="0"/>
                <w:tab w:val="left" w:pos="709"/>
                <w:tab w:val="left" w:pos="5812"/>
              </w:tabs>
              <w:spacing w:line="340" w:lineRule="exact"/>
              <w:rPr>
                <w:rFonts w:ascii="Verdana" w:hAnsi="Verdana"/>
                <w:b/>
                <w:sz w:val="20"/>
                <w:szCs w:val="20"/>
              </w:rPr>
            </w:pPr>
          </w:p>
        </w:tc>
        <w:tc>
          <w:tcPr>
            <w:tcW w:w="5473" w:type="dxa"/>
          </w:tcPr>
          <w:p w14:paraId="7A57131C" w14:textId="77777777" w:rsidR="009A6D6C" w:rsidRDefault="009A6D6C">
            <w:pPr>
              <w:widowControl w:val="0"/>
              <w:tabs>
                <w:tab w:val="left" w:pos="0"/>
                <w:tab w:val="left" w:pos="709"/>
                <w:tab w:val="left" w:pos="5812"/>
              </w:tabs>
              <w:spacing w:line="340" w:lineRule="exact"/>
              <w:jc w:val="both"/>
              <w:rPr>
                <w:rFonts w:ascii="Verdana" w:hAnsi="Verdana"/>
                <w:bCs/>
                <w:sz w:val="20"/>
              </w:rPr>
            </w:pPr>
          </w:p>
        </w:tc>
      </w:tr>
      <w:tr w:rsidR="009A6D6C" w14:paraId="3B365B7E" w14:textId="77777777">
        <w:trPr>
          <w:trHeight w:val="654"/>
        </w:trPr>
        <w:tc>
          <w:tcPr>
            <w:tcW w:w="3531" w:type="dxa"/>
          </w:tcPr>
          <w:p w14:paraId="7E79943E" w14:textId="77777777" w:rsidR="009A6D6C" w:rsidRDefault="00136B69">
            <w:pPr>
              <w:widowControl w:val="0"/>
              <w:tabs>
                <w:tab w:val="left" w:pos="0"/>
                <w:tab w:val="left" w:pos="709"/>
                <w:tab w:val="left" w:pos="5812"/>
              </w:tabs>
              <w:spacing w:line="340" w:lineRule="exact"/>
              <w:rPr>
                <w:rFonts w:ascii="Verdana" w:hAnsi="Verdana"/>
                <w:b/>
                <w:sz w:val="20"/>
                <w:szCs w:val="20"/>
              </w:rPr>
            </w:pPr>
            <w:r>
              <w:rPr>
                <w:rFonts w:ascii="Verdana" w:hAnsi="Verdana"/>
                <w:b/>
                <w:sz w:val="20"/>
                <w:szCs w:val="20"/>
              </w:rPr>
              <w:t>Bancos Liquidantes</w:t>
            </w:r>
          </w:p>
        </w:tc>
        <w:tc>
          <w:tcPr>
            <w:tcW w:w="5473" w:type="dxa"/>
          </w:tcPr>
          <w:p w14:paraId="1939030A" w14:textId="77777777" w:rsidR="009A6D6C" w:rsidRDefault="00136B69">
            <w:pPr>
              <w:widowControl w:val="0"/>
              <w:tabs>
                <w:tab w:val="left" w:pos="0"/>
                <w:tab w:val="left" w:pos="709"/>
                <w:tab w:val="left" w:pos="5812"/>
              </w:tabs>
              <w:spacing w:line="340" w:lineRule="exact"/>
              <w:jc w:val="both"/>
              <w:rPr>
                <w:rFonts w:ascii="Verdana" w:hAnsi="Verdana"/>
                <w:bCs/>
                <w:sz w:val="20"/>
              </w:rPr>
            </w:pPr>
            <w:r>
              <w:rPr>
                <w:rFonts w:ascii="Verdana" w:eastAsia="Calibri" w:hAnsi="Verdana"/>
                <w:sz w:val="20"/>
              </w:rPr>
              <w:t>são quaisquer instituições financeiras que venham a ser contratadas pela Stone para que seja responsável pelo recebimento da liquidação das Transações de Pagamento originadas por Cartões das Bandeiras na CIP, conforme critérios indicados no Contrato de Cessão.</w:t>
            </w:r>
          </w:p>
        </w:tc>
      </w:tr>
      <w:tr w:rsidR="009A6D6C" w14:paraId="4A5F3D30" w14:textId="77777777">
        <w:trPr>
          <w:trHeight w:val="272"/>
        </w:trPr>
        <w:tc>
          <w:tcPr>
            <w:tcW w:w="3531" w:type="dxa"/>
          </w:tcPr>
          <w:p w14:paraId="2F60C7D7" w14:textId="77777777" w:rsidR="009A6D6C" w:rsidRDefault="009A6D6C">
            <w:pPr>
              <w:widowControl w:val="0"/>
              <w:tabs>
                <w:tab w:val="left" w:pos="0"/>
                <w:tab w:val="left" w:pos="709"/>
                <w:tab w:val="left" w:pos="5812"/>
              </w:tabs>
              <w:spacing w:line="340" w:lineRule="exact"/>
              <w:rPr>
                <w:rFonts w:ascii="Verdana" w:hAnsi="Verdana"/>
                <w:b/>
                <w:sz w:val="20"/>
                <w:szCs w:val="20"/>
              </w:rPr>
            </w:pPr>
          </w:p>
        </w:tc>
        <w:tc>
          <w:tcPr>
            <w:tcW w:w="5473" w:type="dxa"/>
            <w:vAlign w:val="center"/>
          </w:tcPr>
          <w:p w14:paraId="2EDF5F7E" w14:textId="77777777" w:rsidR="009A6D6C" w:rsidRDefault="009A6D6C">
            <w:pPr>
              <w:widowControl w:val="0"/>
              <w:tabs>
                <w:tab w:val="left" w:pos="0"/>
                <w:tab w:val="left" w:pos="709"/>
                <w:tab w:val="left" w:pos="5812"/>
              </w:tabs>
              <w:spacing w:line="340" w:lineRule="exact"/>
              <w:jc w:val="both"/>
              <w:rPr>
                <w:rFonts w:ascii="Verdana" w:hAnsi="Verdana"/>
                <w:bCs/>
                <w:sz w:val="20"/>
                <w:szCs w:val="20"/>
              </w:rPr>
            </w:pPr>
          </w:p>
        </w:tc>
      </w:tr>
      <w:tr w:rsidR="009A6D6C" w14:paraId="6BB128D0" w14:textId="77777777">
        <w:trPr>
          <w:trHeight w:val="80"/>
        </w:trPr>
        <w:tc>
          <w:tcPr>
            <w:tcW w:w="3531" w:type="dxa"/>
          </w:tcPr>
          <w:p w14:paraId="42BB412A" w14:textId="77777777" w:rsidR="009A6D6C" w:rsidRDefault="00136B69">
            <w:pPr>
              <w:widowControl w:val="0"/>
              <w:tabs>
                <w:tab w:val="left" w:pos="0"/>
                <w:tab w:val="left" w:pos="709"/>
                <w:tab w:val="left" w:pos="5812"/>
              </w:tabs>
              <w:spacing w:line="340" w:lineRule="exact"/>
              <w:rPr>
                <w:rFonts w:ascii="Verdana" w:hAnsi="Verdana"/>
                <w:b/>
                <w:sz w:val="20"/>
                <w:szCs w:val="20"/>
              </w:rPr>
            </w:pPr>
            <w:r>
              <w:rPr>
                <w:rFonts w:ascii="Verdana" w:hAnsi="Verdana"/>
                <w:b/>
                <w:bCs/>
                <w:sz w:val="20"/>
                <w:szCs w:val="20"/>
              </w:rPr>
              <w:t>Bandeira MasterCard</w:t>
            </w:r>
          </w:p>
        </w:tc>
        <w:tc>
          <w:tcPr>
            <w:tcW w:w="5473" w:type="dxa"/>
            <w:vAlign w:val="center"/>
          </w:tcPr>
          <w:p w14:paraId="24BFC339" w14:textId="77777777" w:rsidR="009A6D6C" w:rsidRDefault="00136B69">
            <w:pPr>
              <w:widowControl w:val="0"/>
              <w:tabs>
                <w:tab w:val="left" w:pos="0"/>
                <w:tab w:val="left" w:pos="709"/>
                <w:tab w:val="left" w:pos="5812"/>
              </w:tabs>
              <w:spacing w:line="340" w:lineRule="exact"/>
              <w:jc w:val="both"/>
              <w:rPr>
                <w:rFonts w:ascii="Verdana" w:hAnsi="Verdana"/>
                <w:bCs/>
                <w:sz w:val="20"/>
                <w:szCs w:val="20"/>
              </w:rPr>
            </w:pPr>
            <w:r>
              <w:rPr>
                <w:rFonts w:ascii="Verdana" w:hAnsi="Verdana"/>
                <w:bCs/>
                <w:sz w:val="20"/>
                <w:szCs w:val="20"/>
              </w:rPr>
              <w:t>o Arranjo de Pagamento instituído pela MasterCard Brasil Soluções de Pagamento Ltda., sociedade limitada com sede na Cidade de São Paulo, Estado de São Paulo, na Avenida das Nações Unidas, nº 14.171, 19º e 20º andares, Crystal Tower, Edifício Rochaverá, CEP 04794-000, inscrita no CNPJ/MF sob o nº 05.577.343/0001-37, na condição de instituidor de Arranjo de Pagamento nos termos da Lei 12.865, de 9 de outubro de 2013 e da Circular BACEN 3.682/13.</w:t>
            </w:r>
          </w:p>
        </w:tc>
      </w:tr>
      <w:tr w:rsidR="009A6D6C" w14:paraId="530672A4" w14:textId="77777777">
        <w:trPr>
          <w:trHeight w:val="80"/>
        </w:trPr>
        <w:tc>
          <w:tcPr>
            <w:tcW w:w="3531" w:type="dxa"/>
          </w:tcPr>
          <w:p w14:paraId="06779BDE" w14:textId="77777777" w:rsidR="009A6D6C" w:rsidRDefault="009A6D6C">
            <w:pPr>
              <w:widowControl w:val="0"/>
              <w:tabs>
                <w:tab w:val="left" w:pos="0"/>
                <w:tab w:val="left" w:pos="709"/>
                <w:tab w:val="left" w:pos="5812"/>
              </w:tabs>
              <w:spacing w:line="340" w:lineRule="exact"/>
              <w:rPr>
                <w:rFonts w:ascii="Verdana" w:hAnsi="Verdana"/>
                <w:b/>
                <w:sz w:val="20"/>
                <w:szCs w:val="20"/>
              </w:rPr>
            </w:pPr>
          </w:p>
        </w:tc>
        <w:tc>
          <w:tcPr>
            <w:tcW w:w="5473" w:type="dxa"/>
            <w:vAlign w:val="center"/>
          </w:tcPr>
          <w:p w14:paraId="35A34122" w14:textId="77777777" w:rsidR="009A6D6C" w:rsidRDefault="009A6D6C">
            <w:pPr>
              <w:widowControl w:val="0"/>
              <w:tabs>
                <w:tab w:val="left" w:pos="0"/>
                <w:tab w:val="left" w:pos="709"/>
                <w:tab w:val="left" w:pos="5812"/>
              </w:tabs>
              <w:spacing w:line="340" w:lineRule="exact"/>
              <w:jc w:val="both"/>
              <w:rPr>
                <w:rFonts w:ascii="Verdana" w:hAnsi="Verdana"/>
                <w:bCs/>
                <w:sz w:val="20"/>
                <w:szCs w:val="20"/>
              </w:rPr>
            </w:pPr>
          </w:p>
        </w:tc>
      </w:tr>
      <w:tr w:rsidR="009A6D6C" w14:paraId="7DFBF24D" w14:textId="77777777">
        <w:trPr>
          <w:trHeight w:val="80"/>
        </w:trPr>
        <w:tc>
          <w:tcPr>
            <w:tcW w:w="3531" w:type="dxa"/>
          </w:tcPr>
          <w:p w14:paraId="3968EDBF" w14:textId="77777777" w:rsidR="009A6D6C" w:rsidRDefault="00136B69">
            <w:pPr>
              <w:widowControl w:val="0"/>
              <w:tabs>
                <w:tab w:val="left" w:pos="0"/>
                <w:tab w:val="left" w:pos="709"/>
                <w:tab w:val="left" w:pos="5812"/>
              </w:tabs>
              <w:spacing w:line="340" w:lineRule="exact"/>
              <w:rPr>
                <w:rFonts w:ascii="Verdana" w:hAnsi="Verdana"/>
                <w:b/>
                <w:sz w:val="20"/>
                <w:szCs w:val="20"/>
              </w:rPr>
            </w:pPr>
            <w:r>
              <w:rPr>
                <w:rFonts w:ascii="Verdana" w:hAnsi="Verdana"/>
                <w:b/>
                <w:bCs/>
                <w:sz w:val="20"/>
                <w:szCs w:val="20"/>
                <w:lang w:val="en-US"/>
              </w:rPr>
              <w:t>Bandeira Visa</w:t>
            </w:r>
          </w:p>
        </w:tc>
        <w:tc>
          <w:tcPr>
            <w:tcW w:w="5473" w:type="dxa"/>
            <w:vAlign w:val="center"/>
          </w:tcPr>
          <w:p w14:paraId="09758F02" w14:textId="77777777" w:rsidR="009A6D6C" w:rsidRDefault="00136B69">
            <w:pPr>
              <w:widowControl w:val="0"/>
              <w:tabs>
                <w:tab w:val="left" w:pos="0"/>
                <w:tab w:val="left" w:pos="709"/>
                <w:tab w:val="left" w:pos="5812"/>
              </w:tabs>
              <w:spacing w:line="340" w:lineRule="exact"/>
              <w:jc w:val="both"/>
              <w:rPr>
                <w:rFonts w:ascii="Verdana" w:hAnsi="Verdana"/>
                <w:bCs/>
                <w:sz w:val="20"/>
                <w:szCs w:val="20"/>
              </w:rPr>
            </w:pPr>
            <w:r>
              <w:rPr>
                <w:rFonts w:ascii="Verdana" w:hAnsi="Verdana"/>
                <w:bCs/>
                <w:sz w:val="20"/>
                <w:szCs w:val="20"/>
              </w:rPr>
              <w:t>é o Arranjo de Pagamento instituído pela Visa do Brasil Empreendimentos Ltda., sociedade limitada com sede na Cidade de São Paulo, Estado de São Paulo, na Av. Brigadeiro Faria Lima, 3729 – 3º andar, inscrita no CNPJ/MF sob o nº 31.551.765/0001-43, na condição de instituidor de Arranjo de Pagamento nos termos da Lei 12.865, de 9 de outubro de 2013 e da Circular BACEN 3.682/13.</w:t>
            </w:r>
          </w:p>
        </w:tc>
      </w:tr>
      <w:tr w:rsidR="009A6D6C" w14:paraId="5E6798EC" w14:textId="77777777">
        <w:trPr>
          <w:trHeight w:val="80"/>
        </w:trPr>
        <w:tc>
          <w:tcPr>
            <w:tcW w:w="3531" w:type="dxa"/>
          </w:tcPr>
          <w:p w14:paraId="458B651D" w14:textId="77777777" w:rsidR="009A6D6C" w:rsidRDefault="009A6D6C">
            <w:pPr>
              <w:widowControl w:val="0"/>
              <w:tabs>
                <w:tab w:val="left" w:pos="0"/>
                <w:tab w:val="left" w:pos="709"/>
                <w:tab w:val="left" w:pos="5812"/>
              </w:tabs>
              <w:spacing w:line="340" w:lineRule="exact"/>
              <w:rPr>
                <w:rFonts w:ascii="Verdana" w:hAnsi="Verdana"/>
                <w:b/>
                <w:sz w:val="20"/>
                <w:szCs w:val="20"/>
              </w:rPr>
            </w:pPr>
          </w:p>
        </w:tc>
        <w:tc>
          <w:tcPr>
            <w:tcW w:w="5473" w:type="dxa"/>
            <w:vAlign w:val="center"/>
          </w:tcPr>
          <w:p w14:paraId="0FB2EE2B" w14:textId="77777777" w:rsidR="009A6D6C" w:rsidRDefault="009A6D6C">
            <w:pPr>
              <w:widowControl w:val="0"/>
              <w:tabs>
                <w:tab w:val="left" w:pos="0"/>
                <w:tab w:val="left" w:pos="709"/>
                <w:tab w:val="left" w:pos="5812"/>
              </w:tabs>
              <w:spacing w:line="340" w:lineRule="exact"/>
              <w:jc w:val="both"/>
              <w:rPr>
                <w:rFonts w:ascii="Verdana" w:hAnsi="Verdana"/>
                <w:bCs/>
                <w:sz w:val="20"/>
                <w:szCs w:val="20"/>
              </w:rPr>
            </w:pPr>
          </w:p>
        </w:tc>
      </w:tr>
      <w:tr w:rsidR="009A6D6C" w14:paraId="4154B535" w14:textId="77777777">
        <w:trPr>
          <w:trHeight w:val="639"/>
        </w:trPr>
        <w:tc>
          <w:tcPr>
            <w:tcW w:w="3531" w:type="dxa"/>
          </w:tcPr>
          <w:p w14:paraId="47628381" w14:textId="77777777" w:rsidR="009A6D6C" w:rsidRDefault="00136B69">
            <w:pPr>
              <w:widowControl w:val="0"/>
              <w:tabs>
                <w:tab w:val="left" w:pos="0"/>
                <w:tab w:val="left" w:pos="709"/>
                <w:tab w:val="left" w:pos="5812"/>
              </w:tabs>
              <w:spacing w:line="340" w:lineRule="exact"/>
              <w:rPr>
                <w:rFonts w:ascii="Verdana" w:eastAsia="MS Mincho" w:hAnsi="Verdana" w:cs="Tahoma"/>
                <w:b/>
                <w:bCs/>
                <w:sz w:val="20"/>
                <w:szCs w:val="20"/>
              </w:rPr>
            </w:pPr>
            <w:r>
              <w:rPr>
                <w:rFonts w:ascii="Verdana" w:eastAsia="MS Mincho" w:hAnsi="Verdana" w:cs="Tahoma"/>
                <w:b/>
                <w:bCs/>
                <w:sz w:val="20"/>
                <w:szCs w:val="20"/>
              </w:rPr>
              <w:t>Bandeiras</w:t>
            </w:r>
          </w:p>
        </w:tc>
        <w:tc>
          <w:tcPr>
            <w:tcW w:w="5473" w:type="dxa"/>
          </w:tcPr>
          <w:p w14:paraId="295BC9AD"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hAnsi="Verdana"/>
                <w:bCs/>
                <w:sz w:val="20"/>
                <w:szCs w:val="20"/>
              </w:rPr>
              <w:t xml:space="preserve">são, em conjunto, a Bandeira Master e a Bandeira Visa, na qualidade de instituições responsáveis por Arranjos de Pagamento (instituidoras de Arranjos de Pagamento) e, quando for o caso, pelo uso da marca associada ao Arranjo de Pagamento, detentoras dos direitos de propriedade e/ou franqueadoras de suas marcas e logotipos que identificam os Instrumentos de Pagamento, as quais são responsáveis por regulamentar e fiscalizar a emissão dos Instrumentos de Pagamento, o credenciamento de Estabelecimentos Credenciados, o uso e padrões operacionais e de segurança, nos termos da regulamentação aplicável. </w:t>
            </w:r>
          </w:p>
        </w:tc>
      </w:tr>
      <w:tr w:rsidR="009A6D6C" w14:paraId="2098B936" w14:textId="77777777">
        <w:trPr>
          <w:trHeight w:val="80"/>
        </w:trPr>
        <w:tc>
          <w:tcPr>
            <w:tcW w:w="3531" w:type="dxa"/>
          </w:tcPr>
          <w:p w14:paraId="69B89768" w14:textId="77777777" w:rsidR="009A6D6C" w:rsidRDefault="009A6D6C">
            <w:pPr>
              <w:widowControl w:val="0"/>
              <w:tabs>
                <w:tab w:val="left" w:pos="0"/>
                <w:tab w:val="left" w:pos="709"/>
                <w:tab w:val="left" w:pos="5812"/>
              </w:tabs>
              <w:spacing w:line="340" w:lineRule="exact"/>
              <w:rPr>
                <w:rFonts w:ascii="Verdana" w:eastAsia="MS Mincho" w:hAnsi="Verdana" w:cs="Tahoma"/>
                <w:b/>
                <w:bCs/>
                <w:sz w:val="20"/>
                <w:szCs w:val="20"/>
              </w:rPr>
            </w:pPr>
          </w:p>
        </w:tc>
        <w:tc>
          <w:tcPr>
            <w:tcW w:w="5473" w:type="dxa"/>
          </w:tcPr>
          <w:p w14:paraId="699552DC" w14:textId="77777777" w:rsidR="009A6D6C" w:rsidRDefault="009A6D6C">
            <w:pPr>
              <w:widowControl w:val="0"/>
              <w:tabs>
                <w:tab w:val="left" w:pos="0"/>
                <w:tab w:val="left" w:pos="709"/>
                <w:tab w:val="left" w:pos="5812"/>
              </w:tabs>
              <w:spacing w:line="340" w:lineRule="exact"/>
              <w:jc w:val="both"/>
              <w:rPr>
                <w:rFonts w:ascii="Verdana" w:hAnsi="Verdana"/>
                <w:bCs/>
                <w:sz w:val="20"/>
                <w:szCs w:val="20"/>
              </w:rPr>
            </w:pPr>
          </w:p>
        </w:tc>
      </w:tr>
      <w:tr w:rsidR="009A6D6C" w14:paraId="48B8BE19" w14:textId="77777777">
        <w:trPr>
          <w:trHeight w:val="87"/>
        </w:trPr>
        <w:tc>
          <w:tcPr>
            <w:tcW w:w="3531" w:type="dxa"/>
          </w:tcPr>
          <w:p w14:paraId="1E0606B0" w14:textId="77777777" w:rsidR="009A6D6C" w:rsidRDefault="00136B69">
            <w:pPr>
              <w:widowControl w:val="0"/>
              <w:tabs>
                <w:tab w:val="left" w:pos="0"/>
                <w:tab w:val="left" w:pos="709"/>
                <w:tab w:val="left" w:pos="5812"/>
              </w:tabs>
              <w:spacing w:line="340" w:lineRule="exact"/>
              <w:rPr>
                <w:rFonts w:ascii="Verdana" w:eastAsia="MS Mincho" w:hAnsi="Verdana" w:cs="Tahoma"/>
                <w:b/>
                <w:bCs/>
                <w:sz w:val="20"/>
                <w:szCs w:val="20"/>
              </w:rPr>
            </w:pPr>
            <w:r>
              <w:rPr>
                <w:rFonts w:ascii="Verdana" w:eastAsia="MS Mincho" w:hAnsi="Verdana" w:cs="Tahoma"/>
                <w:b/>
                <w:bCs/>
                <w:sz w:val="20"/>
                <w:szCs w:val="20"/>
              </w:rPr>
              <w:t>Cartão</w:t>
            </w:r>
          </w:p>
        </w:tc>
        <w:tc>
          <w:tcPr>
            <w:tcW w:w="5473" w:type="dxa"/>
          </w:tcPr>
          <w:p w14:paraId="683B5F02"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hAnsi="Verdana"/>
                <w:bCs/>
                <w:sz w:val="20"/>
                <w:szCs w:val="20"/>
              </w:rPr>
              <w:t>é o instrumento de pagamento apresentado sob a forma de cartão plástico ou virtual, com funções de crédito e/ou débito, entre outras, emitido pelo Emissor e dotado de número próprio, código de segurança, nome do Usuário-Final (portador do Instrumento de Pagamento), prazo de validade e logomarca das Bandeiras, marcas, nomes ou logomarcas admitidas no Sistema Stone, instrumento este utilizado em Transações de Pagamento nos referidos sistemas.</w:t>
            </w:r>
          </w:p>
        </w:tc>
      </w:tr>
      <w:tr w:rsidR="009A6D6C" w14:paraId="1C72AB11" w14:textId="77777777">
        <w:trPr>
          <w:trHeight w:val="87"/>
        </w:trPr>
        <w:tc>
          <w:tcPr>
            <w:tcW w:w="3531" w:type="dxa"/>
          </w:tcPr>
          <w:p w14:paraId="72618DE9" w14:textId="77777777" w:rsidR="009A6D6C" w:rsidRDefault="009A6D6C">
            <w:pPr>
              <w:widowControl w:val="0"/>
              <w:tabs>
                <w:tab w:val="left" w:pos="0"/>
                <w:tab w:val="left" w:pos="709"/>
                <w:tab w:val="left" w:pos="5812"/>
              </w:tabs>
              <w:spacing w:line="340" w:lineRule="exact"/>
              <w:rPr>
                <w:rFonts w:ascii="Verdana" w:eastAsia="MS Mincho" w:hAnsi="Verdana" w:cs="Tahoma"/>
                <w:b/>
                <w:bCs/>
                <w:sz w:val="20"/>
                <w:szCs w:val="20"/>
              </w:rPr>
            </w:pPr>
          </w:p>
        </w:tc>
        <w:tc>
          <w:tcPr>
            <w:tcW w:w="5473" w:type="dxa"/>
          </w:tcPr>
          <w:p w14:paraId="238E12C4" w14:textId="77777777" w:rsidR="009A6D6C" w:rsidRDefault="009A6D6C">
            <w:pPr>
              <w:widowControl w:val="0"/>
              <w:tabs>
                <w:tab w:val="left" w:pos="0"/>
                <w:tab w:val="left" w:pos="709"/>
                <w:tab w:val="left" w:pos="5812"/>
              </w:tabs>
              <w:spacing w:line="340" w:lineRule="exact"/>
              <w:jc w:val="both"/>
              <w:rPr>
                <w:rFonts w:ascii="Verdana" w:hAnsi="Verdana"/>
                <w:bCs/>
                <w:sz w:val="20"/>
                <w:szCs w:val="20"/>
              </w:rPr>
            </w:pPr>
          </w:p>
        </w:tc>
      </w:tr>
      <w:tr w:rsidR="009A6D6C" w14:paraId="33786201" w14:textId="77777777">
        <w:tc>
          <w:tcPr>
            <w:tcW w:w="3531" w:type="dxa"/>
          </w:tcPr>
          <w:p w14:paraId="7619780D"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Cartório RTD</w:t>
            </w:r>
          </w:p>
        </w:tc>
        <w:tc>
          <w:tcPr>
            <w:tcW w:w="5473" w:type="dxa"/>
          </w:tcPr>
          <w:p w14:paraId="4A1F7280"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hAnsi="Verdana" w:cs="Tahoma"/>
                <w:spacing w:val="-2"/>
                <w:sz w:val="20"/>
                <w:szCs w:val="20"/>
              </w:rPr>
              <w:t>tem o significado que lhe é atribuído na Cláusula 3.1 do Contrato.</w:t>
            </w:r>
          </w:p>
        </w:tc>
      </w:tr>
      <w:tr w:rsidR="009A6D6C" w14:paraId="73942318" w14:textId="77777777">
        <w:tc>
          <w:tcPr>
            <w:tcW w:w="3531" w:type="dxa"/>
          </w:tcPr>
          <w:p w14:paraId="2C54A179"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45C36205"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7B0720F0" w14:textId="77777777">
        <w:tc>
          <w:tcPr>
            <w:tcW w:w="3531" w:type="dxa"/>
          </w:tcPr>
          <w:p w14:paraId="15134249"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Cedente Fiduciária</w:t>
            </w:r>
          </w:p>
        </w:tc>
        <w:tc>
          <w:tcPr>
            <w:tcW w:w="5473" w:type="dxa"/>
          </w:tcPr>
          <w:p w14:paraId="1EE2BA05"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hAnsi="Verdana" w:cs="Tahoma"/>
                <w:spacing w:val="-2"/>
                <w:sz w:val="20"/>
                <w:szCs w:val="20"/>
              </w:rPr>
              <w:t>tem o significado que lhe é atribuído no preâmbulo do Contrato.</w:t>
            </w:r>
          </w:p>
        </w:tc>
      </w:tr>
      <w:tr w:rsidR="009A6D6C" w14:paraId="5B4668C1" w14:textId="77777777">
        <w:tc>
          <w:tcPr>
            <w:tcW w:w="3531" w:type="dxa"/>
          </w:tcPr>
          <w:p w14:paraId="5B879032"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7AB3B57D"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33DD20B7" w14:textId="77777777">
        <w:tc>
          <w:tcPr>
            <w:tcW w:w="3531" w:type="dxa"/>
          </w:tcPr>
          <w:p w14:paraId="372DA721"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Cessão Fiduciária</w:t>
            </w:r>
          </w:p>
        </w:tc>
        <w:tc>
          <w:tcPr>
            <w:tcW w:w="5473" w:type="dxa"/>
          </w:tcPr>
          <w:p w14:paraId="6D716FDB"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hAnsi="Verdana" w:cs="Tahoma"/>
                <w:spacing w:val="-2"/>
                <w:sz w:val="20"/>
                <w:szCs w:val="20"/>
              </w:rPr>
              <w:t>tem o significado que lhe é atribuído na Cláusula 2.1 do Contrato.</w:t>
            </w:r>
          </w:p>
        </w:tc>
      </w:tr>
      <w:tr w:rsidR="009A6D6C" w14:paraId="4B1DCA5A" w14:textId="77777777">
        <w:tc>
          <w:tcPr>
            <w:tcW w:w="3531" w:type="dxa"/>
          </w:tcPr>
          <w:p w14:paraId="453CE592"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4C3FEAC1" w14:textId="77777777" w:rsidR="009A6D6C" w:rsidRDefault="009A6D6C">
            <w:pPr>
              <w:widowControl w:val="0"/>
              <w:tabs>
                <w:tab w:val="left" w:pos="0"/>
                <w:tab w:val="left" w:pos="709"/>
                <w:tab w:val="left" w:pos="5812"/>
              </w:tabs>
              <w:spacing w:line="340" w:lineRule="exact"/>
              <w:jc w:val="both"/>
              <w:rPr>
                <w:rFonts w:ascii="Verdana" w:hAnsi="Verdana"/>
                <w:bCs/>
                <w:sz w:val="20"/>
                <w:szCs w:val="20"/>
              </w:rPr>
            </w:pPr>
          </w:p>
        </w:tc>
      </w:tr>
      <w:tr w:rsidR="009A6D6C" w14:paraId="399EC9DB" w14:textId="77777777">
        <w:tc>
          <w:tcPr>
            <w:tcW w:w="3531" w:type="dxa"/>
          </w:tcPr>
          <w:p w14:paraId="50E8A92C" w14:textId="77777777" w:rsidR="009A6D6C" w:rsidRDefault="00136B69">
            <w:pPr>
              <w:pStyle w:val="Corpodetexto"/>
              <w:widowControl w:val="0"/>
              <w:spacing w:line="340" w:lineRule="exact"/>
              <w:rPr>
                <w:rFonts w:ascii="Verdana" w:hAnsi="Verdana"/>
                <w:b/>
                <w:sz w:val="20"/>
                <w:szCs w:val="20"/>
              </w:rPr>
            </w:pPr>
            <w:r>
              <w:rPr>
                <w:rFonts w:ascii="Verdana" w:hAnsi="Verdana"/>
                <w:b/>
                <w:sz w:val="20"/>
                <w:szCs w:val="20"/>
              </w:rPr>
              <w:t>CIP</w:t>
            </w:r>
          </w:p>
        </w:tc>
        <w:tc>
          <w:tcPr>
            <w:tcW w:w="5473" w:type="dxa"/>
            <w:vAlign w:val="center"/>
          </w:tcPr>
          <w:p w14:paraId="08AEEBF5" w14:textId="77777777" w:rsidR="009A6D6C" w:rsidRDefault="00136B69">
            <w:pPr>
              <w:pStyle w:val="Corpodetexto"/>
              <w:widowControl w:val="0"/>
              <w:spacing w:line="340" w:lineRule="exact"/>
              <w:jc w:val="both"/>
              <w:rPr>
                <w:rFonts w:ascii="Verdana" w:hAnsi="Verdana"/>
                <w:b/>
                <w:sz w:val="20"/>
                <w:szCs w:val="20"/>
              </w:rPr>
            </w:pPr>
            <w:r>
              <w:rPr>
                <w:rFonts w:ascii="Verdana" w:hAnsi="Verdana"/>
                <w:sz w:val="20"/>
                <w:szCs w:val="20"/>
              </w:rPr>
              <w:t>é a Câmara Interbancária de Pagamentos ou qualquer câmara de liquidação que venha a substituí-la.</w:t>
            </w:r>
          </w:p>
        </w:tc>
      </w:tr>
      <w:tr w:rsidR="009A6D6C" w14:paraId="688DD404" w14:textId="77777777">
        <w:tc>
          <w:tcPr>
            <w:tcW w:w="3531" w:type="dxa"/>
          </w:tcPr>
          <w:p w14:paraId="1BB2A4B6" w14:textId="77777777" w:rsidR="009A6D6C" w:rsidRDefault="009A6D6C">
            <w:pPr>
              <w:pStyle w:val="Corpodetexto"/>
              <w:widowControl w:val="0"/>
              <w:spacing w:line="340" w:lineRule="exact"/>
              <w:rPr>
                <w:rFonts w:ascii="Verdana" w:hAnsi="Verdana"/>
                <w:b/>
                <w:i/>
                <w:sz w:val="20"/>
                <w:szCs w:val="20"/>
              </w:rPr>
            </w:pPr>
          </w:p>
        </w:tc>
        <w:tc>
          <w:tcPr>
            <w:tcW w:w="5473" w:type="dxa"/>
            <w:vAlign w:val="center"/>
          </w:tcPr>
          <w:p w14:paraId="2F659EE7" w14:textId="77777777" w:rsidR="009A6D6C" w:rsidRDefault="009A6D6C">
            <w:pPr>
              <w:pStyle w:val="Corpodetexto"/>
              <w:widowControl w:val="0"/>
              <w:spacing w:line="340" w:lineRule="exact"/>
              <w:jc w:val="both"/>
              <w:rPr>
                <w:rFonts w:ascii="Verdana" w:hAnsi="Verdana"/>
                <w:b/>
                <w:sz w:val="20"/>
                <w:szCs w:val="20"/>
              </w:rPr>
            </w:pPr>
          </w:p>
        </w:tc>
      </w:tr>
      <w:tr w:rsidR="009A6D6C" w14:paraId="68576607" w14:textId="77777777">
        <w:tc>
          <w:tcPr>
            <w:tcW w:w="3531" w:type="dxa"/>
          </w:tcPr>
          <w:p w14:paraId="240B7DF6" w14:textId="77777777" w:rsidR="009A6D6C" w:rsidRDefault="00136B69">
            <w:pPr>
              <w:pStyle w:val="Corpodetexto"/>
              <w:widowControl w:val="0"/>
              <w:spacing w:line="340" w:lineRule="exact"/>
              <w:rPr>
                <w:rFonts w:ascii="Verdana" w:hAnsi="Verdana"/>
                <w:b/>
                <w:sz w:val="20"/>
                <w:szCs w:val="20"/>
              </w:rPr>
            </w:pPr>
            <w:r>
              <w:rPr>
                <w:rFonts w:ascii="Verdana" w:eastAsia="MS Mincho" w:hAnsi="Verdana"/>
                <w:b/>
                <w:sz w:val="20"/>
                <w:szCs w:val="20"/>
              </w:rPr>
              <w:t>Circular BACEN 3.682/13</w:t>
            </w:r>
          </w:p>
        </w:tc>
        <w:tc>
          <w:tcPr>
            <w:tcW w:w="5473" w:type="dxa"/>
          </w:tcPr>
          <w:p w14:paraId="67EC1E68" w14:textId="77777777" w:rsidR="009A6D6C" w:rsidRDefault="00136B69">
            <w:pPr>
              <w:pStyle w:val="Corpodetexto"/>
              <w:widowControl w:val="0"/>
              <w:spacing w:line="340" w:lineRule="exact"/>
              <w:jc w:val="both"/>
              <w:rPr>
                <w:rFonts w:ascii="Verdana" w:hAnsi="Verdana"/>
                <w:b/>
                <w:sz w:val="20"/>
                <w:szCs w:val="20"/>
              </w:rPr>
            </w:pPr>
            <w:r>
              <w:rPr>
                <w:rFonts w:ascii="Verdana" w:eastAsia="MS Mincho" w:hAnsi="Verdana"/>
                <w:sz w:val="20"/>
                <w:szCs w:val="20"/>
              </w:rPr>
              <w:t xml:space="preserve">significa a Circular do BACEN n° 3.682/13, de 4 de novembro de 2013, </w:t>
            </w:r>
            <w:r>
              <w:rPr>
                <w:rFonts w:ascii="Verdana" w:hAnsi="Verdana"/>
                <w:sz w:val="20"/>
                <w:szCs w:val="20"/>
              </w:rPr>
              <w:t>conforme alterada, ou qualquer outra norma que venha a substituí-la.</w:t>
            </w:r>
          </w:p>
        </w:tc>
      </w:tr>
      <w:tr w:rsidR="009A6D6C" w14:paraId="731BBC1C" w14:textId="77777777">
        <w:tc>
          <w:tcPr>
            <w:tcW w:w="3531" w:type="dxa"/>
          </w:tcPr>
          <w:p w14:paraId="7BF20A1C" w14:textId="77777777" w:rsidR="009A6D6C" w:rsidRDefault="009A6D6C">
            <w:pPr>
              <w:pStyle w:val="Corpodetexto"/>
              <w:widowControl w:val="0"/>
              <w:spacing w:line="340" w:lineRule="exact"/>
              <w:rPr>
                <w:rFonts w:ascii="Verdana" w:eastAsia="MS Mincho" w:hAnsi="Verdana"/>
                <w:b/>
                <w:sz w:val="20"/>
                <w:szCs w:val="20"/>
              </w:rPr>
            </w:pPr>
          </w:p>
        </w:tc>
        <w:tc>
          <w:tcPr>
            <w:tcW w:w="5473" w:type="dxa"/>
          </w:tcPr>
          <w:p w14:paraId="0F7ABFC6" w14:textId="77777777" w:rsidR="009A6D6C" w:rsidRDefault="009A6D6C">
            <w:pPr>
              <w:pStyle w:val="Corpodetexto"/>
              <w:widowControl w:val="0"/>
              <w:spacing w:line="340" w:lineRule="exact"/>
              <w:jc w:val="both"/>
              <w:rPr>
                <w:rFonts w:ascii="Verdana" w:eastAsia="MS Mincho" w:hAnsi="Verdana"/>
                <w:sz w:val="20"/>
                <w:szCs w:val="20"/>
              </w:rPr>
            </w:pPr>
          </w:p>
        </w:tc>
      </w:tr>
      <w:tr w:rsidR="009A6D6C" w14:paraId="4C4CB657" w14:textId="77777777">
        <w:tc>
          <w:tcPr>
            <w:tcW w:w="3531" w:type="dxa"/>
          </w:tcPr>
          <w:p w14:paraId="0A0C6C52" w14:textId="77777777" w:rsidR="009A6D6C" w:rsidRDefault="00136B69">
            <w:pPr>
              <w:pStyle w:val="Corpodetexto"/>
              <w:widowControl w:val="0"/>
              <w:spacing w:line="340" w:lineRule="exact"/>
              <w:rPr>
                <w:rFonts w:ascii="Verdana" w:hAnsi="Verdana"/>
                <w:b/>
                <w:sz w:val="20"/>
                <w:szCs w:val="20"/>
              </w:rPr>
            </w:pPr>
            <w:r>
              <w:rPr>
                <w:rFonts w:ascii="Verdana" w:eastAsia="MS Mincho" w:hAnsi="Verdana"/>
                <w:b/>
                <w:sz w:val="20"/>
                <w:szCs w:val="20"/>
              </w:rPr>
              <w:t>Circular BACEN 3.683/13</w:t>
            </w:r>
          </w:p>
        </w:tc>
        <w:tc>
          <w:tcPr>
            <w:tcW w:w="5473" w:type="dxa"/>
          </w:tcPr>
          <w:p w14:paraId="19A439DE" w14:textId="77777777" w:rsidR="009A6D6C" w:rsidRDefault="00136B69">
            <w:pPr>
              <w:pStyle w:val="Corpodetexto"/>
              <w:widowControl w:val="0"/>
              <w:spacing w:line="340" w:lineRule="exact"/>
              <w:jc w:val="both"/>
              <w:rPr>
                <w:rFonts w:ascii="Verdana" w:hAnsi="Verdana"/>
                <w:b/>
                <w:sz w:val="20"/>
                <w:szCs w:val="20"/>
              </w:rPr>
            </w:pPr>
            <w:r>
              <w:rPr>
                <w:rFonts w:ascii="Verdana" w:eastAsia="MS Mincho" w:hAnsi="Verdana"/>
                <w:sz w:val="20"/>
                <w:szCs w:val="20"/>
              </w:rPr>
              <w:t xml:space="preserve">significa a Circular do BACEN n° 3.683/13, de 4 de novembro de 2013, </w:t>
            </w:r>
            <w:r>
              <w:rPr>
                <w:rFonts w:ascii="Verdana" w:hAnsi="Verdana"/>
                <w:sz w:val="20"/>
                <w:szCs w:val="20"/>
              </w:rPr>
              <w:t>conforme alterada, ou qualquer outra norma que venha a substituí-la.</w:t>
            </w:r>
          </w:p>
        </w:tc>
      </w:tr>
      <w:tr w:rsidR="009A6D6C" w14:paraId="01F8262B" w14:textId="77777777">
        <w:tc>
          <w:tcPr>
            <w:tcW w:w="3531" w:type="dxa"/>
          </w:tcPr>
          <w:p w14:paraId="35FC0664" w14:textId="77777777" w:rsidR="009A6D6C" w:rsidRDefault="009A6D6C">
            <w:pPr>
              <w:pStyle w:val="Corpodetexto"/>
              <w:widowControl w:val="0"/>
              <w:spacing w:line="340" w:lineRule="exact"/>
              <w:rPr>
                <w:rFonts w:ascii="Verdana" w:eastAsia="MS Mincho" w:hAnsi="Verdana"/>
                <w:b/>
                <w:sz w:val="20"/>
                <w:szCs w:val="20"/>
              </w:rPr>
            </w:pPr>
          </w:p>
        </w:tc>
        <w:tc>
          <w:tcPr>
            <w:tcW w:w="5473" w:type="dxa"/>
          </w:tcPr>
          <w:p w14:paraId="208DFB8D" w14:textId="77777777" w:rsidR="009A6D6C" w:rsidRDefault="009A6D6C">
            <w:pPr>
              <w:pStyle w:val="Corpodetexto"/>
              <w:widowControl w:val="0"/>
              <w:spacing w:line="340" w:lineRule="exact"/>
              <w:jc w:val="both"/>
              <w:rPr>
                <w:rFonts w:ascii="Verdana" w:eastAsia="MS Mincho" w:hAnsi="Verdana"/>
                <w:b/>
                <w:sz w:val="20"/>
                <w:szCs w:val="20"/>
              </w:rPr>
            </w:pPr>
          </w:p>
        </w:tc>
      </w:tr>
      <w:tr w:rsidR="009A6D6C" w14:paraId="00925A60" w14:textId="77777777">
        <w:tc>
          <w:tcPr>
            <w:tcW w:w="3531" w:type="dxa"/>
          </w:tcPr>
          <w:p w14:paraId="27DD0036"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CMN</w:t>
            </w:r>
          </w:p>
        </w:tc>
        <w:tc>
          <w:tcPr>
            <w:tcW w:w="5473" w:type="dxa"/>
          </w:tcPr>
          <w:p w14:paraId="645DE11F"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eastAsia="MS Mincho" w:hAnsi="Verdana" w:cs="Tahoma"/>
                <w:sz w:val="20"/>
                <w:szCs w:val="20"/>
              </w:rPr>
              <w:t>é o Conselho Monetário Nacional.</w:t>
            </w:r>
          </w:p>
        </w:tc>
      </w:tr>
      <w:tr w:rsidR="009A6D6C" w14:paraId="0DD95588" w14:textId="77777777">
        <w:tc>
          <w:tcPr>
            <w:tcW w:w="3531" w:type="dxa"/>
          </w:tcPr>
          <w:p w14:paraId="09A1CEE0"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1F8A0B1F"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2BA7B9AE" w14:textId="77777777">
        <w:tc>
          <w:tcPr>
            <w:tcW w:w="3531" w:type="dxa"/>
          </w:tcPr>
          <w:p w14:paraId="65B2F325"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CNPJ/MF</w:t>
            </w:r>
          </w:p>
          <w:p w14:paraId="1D26C57F"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73735C45"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eastAsia="MS Mincho" w:hAnsi="Verdana" w:cs="Tahoma"/>
                <w:sz w:val="20"/>
                <w:szCs w:val="20"/>
              </w:rPr>
              <w:t>é o Cadastro Nacional da Pessoa Jurídica, do Ministério da Fazenda.</w:t>
            </w:r>
          </w:p>
        </w:tc>
      </w:tr>
      <w:tr w:rsidR="009A6D6C" w14:paraId="36FF43E3" w14:textId="77777777">
        <w:tc>
          <w:tcPr>
            <w:tcW w:w="3531" w:type="dxa"/>
          </w:tcPr>
          <w:p w14:paraId="5C8B105E"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5DFFBCEA"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56B6A6EF" w14:textId="77777777">
        <w:tc>
          <w:tcPr>
            <w:tcW w:w="3531" w:type="dxa"/>
          </w:tcPr>
          <w:p w14:paraId="79DC1DFF"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Código Civil</w:t>
            </w:r>
          </w:p>
          <w:p w14:paraId="0C77CB3B"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6ABC5931"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eastAsia="MS Mincho" w:hAnsi="Verdana" w:cs="Tahoma"/>
                <w:sz w:val="20"/>
                <w:szCs w:val="20"/>
              </w:rPr>
              <w:t>é a Lei nº 10.406, de 10 de janeiro de 2002, conforme alterada, ou qualquer norma que venha a substituí-la.</w:t>
            </w:r>
          </w:p>
        </w:tc>
      </w:tr>
      <w:tr w:rsidR="009A6D6C" w14:paraId="57950432" w14:textId="77777777">
        <w:tc>
          <w:tcPr>
            <w:tcW w:w="3531" w:type="dxa"/>
          </w:tcPr>
          <w:p w14:paraId="382EFB83"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7D739E83"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3A755AB9" w14:textId="77777777">
        <w:tc>
          <w:tcPr>
            <w:tcW w:w="3531" w:type="dxa"/>
          </w:tcPr>
          <w:p w14:paraId="0ACECEB4"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Código de Processo Civil</w:t>
            </w:r>
          </w:p>
        </w:tc>
        <w:tc>
          <w:tcPr>
            <w:tcW w:w="5473" w:type="dxa"/>
          </w:tcPr>
          <w:p w14:paraId="3ADC8F61"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eastAsia="MS Mincho" w:hAnsi="Verdana" w:cs="Tahoma"/>
                <w:sz w:val="20"/>
                <w:szCs w:val="20"/>
              </w:rPr>
              <w:t xml:space="preserve">é a </w:t>
            </w:r>
            <w:hyperlink r:id="rId12" w:history="1">
              <w:r>
                <w:rPr>
                  <w:rFonts w:ascii="Verdana" w:eastAsia="MS Mincho" w:hAnsi="Verdana" w:cs="Tahoma"/>
                  <w:sz w:val="20"/>
                  <w:szCs w:val="20"/>
                </w:rPr>
                <w:t>Lei nº 13.105, de 16 de março de 2015</w:t>
              </w:r>
            </w:hyperlink>
            <w:r>
              <w:rPr>
                <w:rFonts w:ascii="Verdana" w:eastAsia="MS Mincho" w:hAnsi="Verdana" w:cs="Tahoma"/>
                <w:sz w:val="20"/>
                <w:szCs w:val="20"/>
              </w:rPr>
              <w:t>, com suas alterações posteriores.</w:t>
            </w:r>
          </w:p>
        </w:tc>
      </w:tr>
      <w:tr w:rsidR="009A6D6C" w14:paraId="54AEF690" w14:textId="77777777">
        <w:tc>
          <w:tcPr>
            <w:tcW w:w="3531" w:type="dxa"/>
          </w:tcPr>
          <w:p w14:paraId="432646EB"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2E7B8BCD"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71EA6E77" w14:textId="77777777">
        <w:tc>
          <w:tcPr>
            <w:tcW w:w="3531" w:type="dxa"/>
          </w:tcPr>
          <w:p w14:paraId="5735C9E7" w14:textId="77777777" w:rsidR="009A6D6C" w:rsidRDefault="00136B69">
            <w:pPr>
              <w:widowControl w:val="0"/>
              <w:tabs>
                <w:tab w:val="left" w:pos="0"/>
                <w:tab w:val="left" w:pos="709"/>
                <w:tab w:val="left" w:pos="5812"/>
              </w:tabs>
              <w:spacing w:line="340" w:lineRule="exact"/>
              <w:rPr>
                <w:rFonts w:ascii="Verdana" w:eastAsia="MS Mincho" w:hAnsi="Verdana"/>
                <w:b/>
                <w:sz w:val="20"/>
                <w:szCs w:val="20"/>
              </w:rPr>
            </w:pPr>
            <w:r>
              <w:rPr>
                <w:rFonts w:ascii="Verdana" w:eastAsia="MS Mincho" w:hAnsi="Verdana"/>
                <w:b/>
                <w:sz w:val="20"/>
                <w:szCs w:val="20"/>
              </w:rPr>
              <w:t>Conta Autorizada</w:t>
            </w:r>
          </w:p>
          <w:p w14:paraId="458F89B8" w14:textId="77777777" w:rsidR="009A6D6C" w:rsidRDefault="009A6D6C">
            <w:pPr>
              <w:widowControl w:val="0"/>
              <w:tabs>
                <w:tab w:val="left" w:pos="0"/>
                <w:tab w:val="left" w:pos="709"/>
                <w:tab w:val="left" w:pos="5812"/>
              </w:tabs>
              <w:spacing w:line="340" w:lineRule="exact"/>
              <w:rPr>
                <w:rFonts w:ascii="Verdana" w:eastAsia="MS Mincho" w:hAnsi="Verdana"/>
                <w:b/>
                <w:sz w:val="20"/>
                <w:szCs w:val="20"/>
              </w:rPr>
            </w:pPr>
          </w:p>
          <w:p w14:paraId="2EA339C7" w14:textId="77777777" w:rsidR="009A6D6C" w:rsidRDefault="009A6D6C">
            <w:pPr>
              <w:widowControl w:val="0"/>
              <w:tabs>
                <w:tab w:val="left" w:pos="0"/>
                <w:tab w:val="left" w:pos="709"/>
                <w:tab w:val="left" w:pos="5812"/>
              </w:tabs>
              <w:spacing w:line="340" w:lineRule="exact"/>
              <w:rPr>
                <w:rFonts w:ascii="Verdana" w:eastAsia="MS Mincho" w:hAnsi="Verdana"/>
                <w:b/>
                <w:sz w:val="20"/>
                <w:szCs w:val="20"/>
              </w:rPr>
            </w:pPr>
          </w:p>
        </w:tc>
        <w:tc>
          <w:tcPr>
            <w:tcW w:w="5473" w:type="dxa"/>
          </w:tcPr>
          <w:p w14:paraId="46EC4A47" w14:textId="77777777" w:rsidR="009A6D6C" w:rsidRDefault="00136B69">
            <w:pPr>
              <w:widowControl w:val="0"/>
              <w:tabs>
                <w:tab w:val="left" w:pos="0"/>
                <w:tab w:val="left" w:pos="709"/>
                <w:tab w:val="left" w:pos="5812"/>
              </w:tabs>
              <w:spacing w:line="340" w:lineRule="exact"/>
              <w:jc w:val="both"/>
              <w:rPr>
                <w:rFonts w:ascii="Verdana" w:hAnsi="Verdana"/>
                <w:sz w:val="20"/>
                <w:szCs w:val="20"/>
              </w:rPr>
            </w:pPr>
            <w:r>
              <w:rPr>
                <w:rFonts w:ascii="Verdana" w:hAnsi="Verdana"/>
                <w:sz w:val="20"/>
                <w:szCs w:val="20"/>
              </w:rPr>
              <w:t>significa a conta corrente nº [</w:t>
            </w:r>
            <w:r>
              <w:rPr>
                <w:rFonts w:ascii="Verdana" w:hAnsi="Verdana"/>
                <w:sz w:val="20"/>
                <w:szCs w:val="20"/>
              </w:rPr>
              <w:sym w:font="Symbol" w:char="F0B7"/>
            </w:r>
            <w:r>
              <w:rPr>
                <w:rFonts w:ascii="Verdana" w:hAnsi="Verdana"/>
                <w:sz w:val="20"/>
                <w:szCs w:val="20"/>
              </w:rPr>
              <w:t>], mantida junto à agência nº [</w:t>
            </w:r>
            <w:r>
              <w:rPr>
                <w:rFonts w:ascii="Verdana" w:hAnsi="Verdana"/>
                <w:sz w:val="20"/>
                <w:szCs w:val="20"/>
              </w:rPr>
              <w:sym w:font="Symbol" w:char="F0B7"/>
            </w:r>
            <w:r>
              <w:rPr>
                <w:rFonts w:ascii="Verdana" w:hAnsi="Verdana"/>
                <w:sz w:val="20"/>
                <w:szCs w:val="20"/>
              </w:rPr>
              <w:t xml:space="preserve">] do Depositário, cedida fiduciariamente nos termos deste Contrato </w:t>
            </w:r>
            <w:r>
              <w:rPr>
                <w:rFonts w:ascii="Verdana" w:hAnsi="Verdana" w:cs="Tahoma"/>
                <w:sz w:val="20"/>
              </w:rPr>
              <w:t>aos Debenturistas, representados pelo Agente Fiduciário</w:t>
            </w:r>
            <w:r>
              <w:rPr>
                <w:rFonts w:ascii="Verdana" w:hAnsi="Verdana"/>
                <w:sz w:val="20"/>
                <w:szCs w:val="20"/>
              </w:rPr>
              <w:t>, na qual serão depositados os recursos decorrentes dos Direitos Creditórios Cedidos e dos Direitos da Resolução de Cessão.</w:t>
            </w:r>
          </w:p>
        </w:tc>
      </w:tr>
      <w:tr w:rsidR="009A6D6C" w14:paraId="2203B1EA" w14:textId="77777777">
        <w:tc>
          <w:tcPr>
            <w:tcW w:w="3531" w:type="dxa"/>
          </w:tcPr>
          <w:p w14:paraId="499CC1EB" w14:textId="77777777" w:rsidR="009A6D6C" w:rsidRDefault="009A6D6C">
            <w:pPr>
              <w:widowControl w:val="0"/>
              <w:tabs>
                <w:tab w:val="left" w:pos="0"/>
                <w:tab w:val="left" w:pos="709"/>
                <w:tab w:val="left" w:pos="5812"/>
              </w:tabs>
              <w:spacing w:line="340" w:lineRule="exact"/>
              <w:rPr>
                <w:rFonts w:ascii="Verdana" w:eastAsia="MS Mincho" w:hAnsi="Verdana"/>
                <w:b/>
                <w:sz w:val="20"/>
                <w:szCs w:val="20"/>
              </w:rPr>
            </w:pPr>
          </w:p>
        </w:tc>
        <w:tc>
          <w:tcPr>
            <w:tcW w:w="5473" w:type="dxa"/>
          </w:tcPr>
          <w:p w14:paraId="1DC8236C" w14:textId="77777777" w:rsidR="009A6D6C" w:rsidRDefault="009A6D6C">
            <w:pPr>
              <w:widowControl w:val="0"/>
              <w:tabs>
                <w:tab w:val="left" w:pos="0"/>
                <w:tab w:val="left" w:pos="709"/>
                <w:tab w:val="left" w:pos="5812"/>
              </w:tabs>
              <w:spacing w:line="340" w:lineRule="exact"/>
              <w:rPr>
                <w:rFonts w:ascii="Verdana" w:hAnsi="Verdana"/>
                <w:sz w:val="20"/>
                <w:szCs w:val="20"/>
              </w:rPr>
            </w:pPr>
          </w:p>
        </w:tc>
      </w:tr>
      <w:tr w:rsidR="009A6D6C" w14:paraId="0BBFCD94" w14:textId="77777777">
        <w:tc>
          <w:tcPr>
            <w:tcW w:w="3531" w:type="dxa"/>
          </w:tcPr>
          <w:p w14:paraId="02CD2305" w14:textId="77777777" w:rsidR="009A6D6C" w:rsidRDefault="00136B69">
            <w:pPr>
              <w:widowControl w:val="0"/>
              <w:tabs>
                <w:tab w:val="left" w:pos="0"/>
                <w:tab w:val="left" w:pos="709"/>
                <w:tab w:val="left" w:pos="5812"/>
              </w:tabs>
              <w:spacing w:line="340" w:lineRule="exact"/>
              <w:rPr>
                <w:rFonts w:ascii="Verdana" w:eastAsia="MS Mincho" w:hAnsi="Verdana"/>
                <w:b/>
                <w:sz w:val="20"/>
                <w:szCs w:val="20"/>
              </w:rPr>
            </w:pPr>
            <w:r>
              <w:rPr>
                <w:rFonts w:ascii="Verdana" w:eastAsia="MS Mincho" w:hAnsi="Verdana"/>
                <w:b/>
                <w:sz w:val="20"/>
                <w:szCs w:val="20"/>
              </w:rPr>
              <w:t>Contas Centralizadoras</w:t>
            </w:r>
          </w:p>
          <w:p w14:paraId="12C53576" w14:textId="77777777" w:rsidR="009A6D6C" w:rsidRDefault="009A6D6C">
            <w:pPr>
              <w:widowControl w:val="0"/>
              <w:tabs>
                <w:tab w:val="left" w:pos="0"/>
                <w:tab w:val="left" w:pos="709"/>
                <w:tab w:val="left" w:pos="5812"/>
              </w:tabs>
              <w:spacing w:line="340" w:lineRule="exact"/>
              <w:rPr>
                <w:rFonts w:ascii="Verdana" w:eastAsia="MS Mincho" w:hAnsi="Verdana"/>
                <w:b/>
                <w:sz w:val="20"/>
                <w:szCs w:val="20"/>
              </w:rPr>
            </w:pPr>
          </w:p>
          <w:p w14:paraId="32A09DA7" w14:textId="77777777" w:rsidR="009A6D6C" w:rsidRDefault="009A6D6C">
            <w:pPr>
              <w:widowControl w:val="0"/>
              <w:tabs>
                <w:tab w:val="left" w:pos="0"/>
                <w:tab w:val="left" w:pos="709"/>
                <w:tab w:val="left" w:pos="5812"/>
              </w:tabs>
              <w:spacing w:line="340" w:lineRule="exact"/>
              <w:rPr>
                <w:rFonts w:ascii="Verdana" w:eastAsia="MS Mincho" w:hAnsi="Verdana"/>
                <w:b/>
                <w:sz w:val="20"/>
                <w:szCs w:val="20"/>
              </w:rPr>
            </w:pPr>
          </w:p>
        </w:tc>
        <w:tc>
          <w:tcPr>
            <w:tcW w:w="5473" w:type="dxa"/>
            <w:vAlign w:val="center"/>
          </w:tcPr>
          <w:p w14:paraId="56CCD979" w14:textId="31716F54" w:rsidR="009A6D6C" w:rsidRDefault="00136B69">
            <w:pPr>
              <w:widowControl w:val="0"/>
              <w:tabs>
                <w:tab w:val="left" w:pos="0"/>
                <w:tab w:val="left" w:pos="709"/>
                <w:tab w:val="left" w:pos="5812"/>
              </w:tabs>
              <w:spacing w:line="340" w:lineRule="exact"/>
              <w:jc w:val="both"/>
              <w:rPr>
                <w:rFonts w:ascii="Verdana" w:hAnsi="Verdana" w:cs="Tahoma"/>
                <w:sz w:val="20"/>
              </w:rPr>
            </w:pPr>
            <w:r>
              <w:rPr>
                <w:rFonts w:ascii="Verdana" w:hAnsi="Verdana" w:cs="Tahoma"/>
                <w:sz w:val="20"/>
              </w:rPr>
              <w:t>são as seguintes contas de titularidade da Stone,</w:t>
            </w:r>
            <w:r>
              <w:rPr>
                <w:rFonts w:ascii="Verdana" w:hAnsi="Verdana"/>
                <w:sz w:val="20"/>
              </w:rPr>
              <w:t xml:space="preserve"> </w:t>
            </w:r>
            <w:r w:rsidRPr="00835C78">
              <w:rPr>
                <w:rFonts w:ascii="Verdana" w:hAnsi="Verdana"/>
                <w:sz w:val="20"/>
                <w:highlight w:val="yellow"/>
                <w:rPrChange w:id="124" w:author="Rinaldo" w:date="2018-09-06T17:19:00Z">
                  <w:rPr>
                    <w:rFonts w:ascii="Verdana" w:hAnsi="Verdana"/>
                    <w:sz w:val="20"/>
                  </w:rPr>
                </w:rPrChange>
              </w:rPr>
              <w:t>de movimentação restrita</w:t>
            </w:r>
            <w:ins w:id="125" w:author="Rinaldo" w:date="2018-09-06T17:19:00Z">
              <w:r w:rsidR="00835C78">
                <w:rPr>
                  <w:rFonts w:ascii="Verdana" w:hAnsi="Verdana"/>
                  <w:sz w:val="20"/>
                </w:rPr>
                <w:t>?</w:t>
              </w:r>
            </w:ins>
            <w:r>
              <w:rPr>
                <w:rFonts w:ascii="Verdana" w:hAnsi="Verdana"/>
                <w:sz w:val="20"/>
              </w:rPr>
              <w:t xml:space="preserve">, para as quais os Bancos Liquidantes transferirão </w:t>
            </w:r>
            <w:r>
              <w:rPr>
                <w:rFonts w:ascii="Verdana" w:hAnsi="Verdana" w:cs="Tahoma"/>
                <w:sz w:val="20"/>
              </w:rPr>
              <w:t>os pagamentos referentes aos Direitos Creditórios Cedidos, bem como os demais Direitos Creditórios (não cedidos à Cedente Fiduciária) de titularidade da Stone e/ou de demais terceiros que tenham adquirido Direitos Creditórios da Stone: (i) conta de titularidade da Stone e mantida junto ao [</w:t>
            </w:r>
            <w:r>
              <w:rPr>
                <w:rFonts w:ascii="Verdana" w:hAnsi="Verdana" w:cs="Tahoma"/>
                <w:sz w:val="20"/>
                <w:highlight w:val="yellow"/>
              </w:rPr>
              <w:t>Banco Safra S.A. / Banco Citibank S.A</w:t>
            </w:r>
            <w:r>
              <w:rPr>
                <w:rFonts w:ascii="Verdana" w:hAnsi="Verdana" w:cs="Tahoma"/>
                <w:sz w:val="20"/>
              </w:rPr>
              <w:t xml:space="preserve">.], a ser oportunamente informada pela Stone nos termos do Contrato de Cessão; e (ii) conta de titularidade da Stone e mantida junto ao Banco Votorantim S.A., a ser oportunamente informada pela Stone nos termos do Contrato de Cessão; ou (iii) qualquer outra conta de movimentação restrita a ser mantida pela Stone em instituição financeira que venha a ser contratada pela </w:t>
            </w:r>
            <w:r>
              <w:rPr>
                <w:rFonts w:ascii="Verdana" w:eastAsia="Calibri" w:hAnsi="Verdana"/>
                <w:sz w:val="20"/>
              </w:rPr>
              <w:t>Stone</w:t>
            </w:r>
            <w:r>
              <w:rPr>
                <w:rFonts w:ascii="Verdana" w:hAnsi="Verdana" w:cs="Tahoma"/>
                <w:sz w:val="20"/>
              </w:rPr>
              <w:t xml:space="preserve"> para o serviço de Banco Escrow. </w:t>
            </w:r>
            <w:r>
              <w:rPr>
                <w:rFonts w:ascii="Verdana" w:hAnsi="Verdana"/>
                <w:sz w:val="20"/>
                <w:szCs w:val="20"/>
                <w:highlight w:val="yellow"/>
              </w:rPr>
              <w:t>[</w:t>
            </w:r>
            <w:r>
              <w:rPr>
                <w:rFonts w:ascii="Verdana" w:hAnsi="Verdana"/>
                <w:b/>
                <w:sz w:val="20"/>
                <w:szCs w:val="20"/>
                <w:highlight w:val="yellow"/>
              </w:rPr>
              <w:t>Nota PNA</w:t>
            </w:r>
            <w:r>
              <w:rPr>
                <w:rFonts w:ascii="Verdana" w:hAnsi="Verdana"/>
                <w:sz w:val="20"/>
                <w:szCs w:val="20"/>
                <w:highlight w:val="yellow"/>
              </w:rPr>
              <w:t>: referência ao Safra a ser excluída dependendo do timing da migração.]</w:t>
            </w:r>
          </w:p>
        </w:tc>
      </w:tr>
      <w:tr w:rsidR="009A6D6C" w14:paraId="065E36DF" w14:textId="77777777">
        <w:tc>
          <w:tcPr>
            <w:tcW w:w="3531" w:type="dxa"/>
          </w:tcPr>
          <w:p w14:paraId="583E5957" w14:textId="77777777" w:rsidR="009A6D6C" w:rsidRDefault="009A6D6C">
            <w:pPr>
              <w:widowControl w:val="0"/>
              <w:tabs>
                <w:tab w:val="left" w:pos="0"/>
                <w:tab w:val="left" w:pos="709"/>
                <w:tab w:val="left" w:pos="5812"/>
              </w:tabs>
              <w:spacing w:line="340" w:lineRule="exact"/>
              <w:rPr>
                <w:rFonts w:ascii="Verdana" w:eastAsia="MS Mincho" w:hAnsi="Verdana"/>
                <w:b/>
                <w:sz w:val="20"/>
                <w:szCs w:val="20"/>
              </w:rPr>
            </w:pPr>
          </w:p>
        </w:tc>
        <w:tc>
          <w:tcPr>
            <w:tcW w:w="5473" w:type="dxa"/>
            <w:vAlign w:val="center"/>
          </w:tcPr>
          <w:p w14:paraId="6AF64FBF" w14:textId="77777777" w:rsidR="009A6D6C" w:rsidRDefault="009A6D6C">
            <w:pPr>
              <w:widowControl w:val="0"/>
              <w:tabs>
                <w:tab w:val="left" w:pos="0"/>
                <w:tab w:val="left" w:pos="709"/>
                <w:tab w:val="left" w:pos="5812"/>
              </w:tabs>
              <w:spacing w:line="340" w:lineRule="exact"/>
              <w:jc w:val="both"/>
              <w:rPr>
                <w:rFonts w:ascii="Verdana" w:hAnsi="Verdana" w:cs="Tahoma"/>
                <w:sz w:val="20"/>
                <w:szCs w:val="20"/>
              </w:rPr>
            </w:pPr>
          </w:p>
        </w:tc>
      </w:tr>
      <w:tr w:rsidR="009A6D6C" w14:paraId="76FA4F6A" w14:textId="77777777">
        <w:tc>
          <w:tcPr>
            <w:tcW w:w="3531" w:type="dxa"/>
          </w:tcPr>
          <w:p w14:paraId="676BAC73"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Contrato</w:t>
            </w:r>
          </w:p>
        </w:tc>
        <w:tc>
          <w:tcPr>
            <w:tcW w:w="5473" w:type="dxa"/>
          </w:tcPr>
          <w:p w14:paraId="28C3B4C2"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eastAsia="MS Mincho" w:hAnsi="Verdana" w:cs="Tahoma"/>
                <w:sz w:val="20"/>
                <w:szCs w:val="20"/>
              </w:rPr>
              <w:t>é o presente instrumento</w:t>
            </w:r>
            <w:r>
              <w:rPr>
                <w:rFonts w:ascii="Verdana" w:hAnsi="Verdana"/>
                <w:sz w:val="20"/>
                <w:szCs w:val="20"/>
              </w:rPr>
              <w:t>.</w:t>
            </w:r>
          </w:p>
        </w:tc>
      </w:tr>
      <w:tr w:rsidR="009A6D6C" w14:paraId="0F051292" w14:textId="77777777">
        <w:tc>
          <w:tcPr>
            <w:tcW w:w="3531" w:type="dxa"/>
          </w:tcPr>
          <w:p w14:paraId="7BC586A5"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63CB72EE"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3D30AD3E" w14:textId="77777777">
        <w:tc>
          <w:tcPr>
            <w:tcW w:w="3531" w:type="dxa"/>
          </w:tcPr>
          <w:p w14:paraId="50A6130D"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bookmarkStart w:id="126" w:name="_DV_C271"/>
            <w:r>
              <w:rPr>
                <w:rStyle w:val="DeltaViewInsertion"/>
                <w:rFonts w:ascii="Verdana" w:eastAsia="MS Mincho" w:hAnsi="Verdana" w:cs="Tahoma"/>
                <w:b/>
                <w:color w:val="auto"/>
                <w:sz w:val="20"/>
                <w:szCs w:val="20"/>
                <w:u w:val="none"/>
              </w:rPr>
              <w:t>Contrato de Abertura de Conta</w:t>
            </w:r>
            <w:bookmarkEnd w:id="126"/>
          </w:p>
        </w:tc>
        <w:tc>
          <w:tcPr>
            <w:tcW w:w="5473" w:type="dxa"/>
          </w:tcPr>
          <w:p w14:paraId="0E35B36A"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bookmarkStart w:id="127" w:name="_DV_C272"/>
            <w:r>
              <w:rPr>
                <w:rFonts w:ascii="Verdana" w:hAnsi="Verdana"/>
                <w:sz w:val="20"/>
                <w:szCs w:val="20"/>
              </w:rPr>
              <w:t>é, conjuntamente, (i) o [</w:t>
            </w:r>
            <w:r>
              <w:rPr>
                <w:rFonts w:ascii="Verdana" w:hAnsi="Verdana"/>
                <w:sz w:val="20"/>
                <w:szCs w:val="20"/>
              </w:rPr>
              <w:sym w:font="Symbol" w:char="F0B7"/>
            </w:r>
            <w:r>
              <w:rPr>
                <w:rFonts w:ascii="Verdana" w:hAnsi="Verdana"/>
                <w:sz w:val="20"/>
                <w:szCs w:val="20"/>
              </w:rPr>
              <w:t>], celebrado em [</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2018 entre a Cedente Fiduciária e o Depositário, que regula a abertura e o gerenciamento da Conta Autorizada, e (ii) o [</w:t>
            </w:r>
            <w:r>
              <w:rPr>
                <w:rFonts w:ascii="Verdana" w:hAnsi="Verdana"/>
                <w:sz w:val="20"/>
                <w:szCs w:val="20"/>
              </w:rPr>
              <w:sym w:font="Symbol" w:char="F0B7"/>
            </w:r>
            <w:r>
              <w:rPr>
                <w:rFonts w:ascii="Verdana" w:hAnsi="Verdana"/>
                <w:sz w:val="20"/>
                <w:szCs w:val="20"/>
              </w:rPr>
              <w:t>], celebrado em [</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2018 entre a Cedente Fiduciária e o Depositário, que regula as Aplicações Permitidas da Conta Autorizada.</w:t>
            </w:r>
            <w:bookmarkEnd w:id="127"/>
          </w:p>
        </w:tc>
      </w:tr>
      <w:tr w:rsidR="009A6D6C" w14:paraId="02292887" w14:textId="77777777">
        <w:tc>
          <w:tcPr>
            <w:tcW w:w="3531" w:type="dxa"/>
          </w:tcPr>
          <w:p w14:paraId="0F730529"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4A999D02"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58A2155E" w14:textId="77777777">
        <w:tc>
          <w:tcPr>
            <w:tcW w:w="3531" w:type="dxa"/>
          </w:tcPr>
          <w:p w14:paraId="00046B82"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Contrato de Cessão</w:t>
            </w:r>
          </w:p>
        </w:tc>
        <w:tc>
          <w:tcPr>
            <w:tcW w:w="5473" w:type="dxa"/>
          </w:tcPr>
          <w:p w14:paraId="449D1100"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hAnsi="Verdana" w:cs="Arial"/>
                <w:sz w:val="20"/>
                <w:szCs w:val="20"/>
              </w:rPr>
              <w:t xml:space="preserve">é o </w:t>
            </w:r>
            <w:r>
              <w:rPr>
                <w:rFonts w:ascii="Verdana" w:hAnsi="Verdana" w:cs="Arial"/>
                <w:i/>
                <w:sz w:val="20"/>
                <w:szCs w:val="20"/>
              </w:rPr>
              <w:t>Contrato de Promessa de Cessão e Aquisição de Direitos Creditórios e Outras Avenças</w:t>
            </w:r>
            <w:r>
              <w:rPr>
                <w:rFonts w:ascii="Verdana" w:hAnsi="Verdana" w:cs="Arial"/>
                <w:sz w:val="20"/>
                <w:szCs w:val="20"/>
              </w:rPr>
              <w:t>, celebrado em [</w:t>
            </w:r>
            <w:r>
              <w:rPr>
                <w:rFonts w:ascii="Verdana" w:hAnsi="Verdana" w:cs="Arial"/>
                <w:sz w:val="20"/>
                <w:szCs w:val="20"/>
              </w:rPr>
              <w:sym w:font="Symbol" w:char="F0B7"/>
            </w:r>
            <w:r>
              <w:rPr>
                <w:rFonts w:ascii="Verdana" w:hAnsi="Verdana" w:cs="Arial"/>
                <w:sz w:val="20"/>
                <w:szCs w:val="20"/>
              </w:rPr>
              <w:t>] de [</w:t>
            </w:r>
            <w:r>
              <w:rPr>
                <w:rFonts w:ascii="Verdana" w:hAnsi="Verdana" w:cs="Arial"/>
                <w:sz w:val="20"/>
                <w:szCs w:val="20"/>
              </w:rPr>
              <w:sym w:font="Symbol" w:char="F0B7"/>
            </w:r>
            <w:r>
              <w:rPr>
                <w:rFonts w:ascii="Verdana" w:hAnsi="Verdana" w:cs="Arial"/>
                <w:sz w:val="20"/>
                <w:szCs w:val="20"/>
              </w:rPr>
              <w:t>] de 2018 entre a Stone e a Cedente Fiduciária, com a interveniência e anuência do Agente Fiduciário e do Agente de Controle, que regula a cessão de Direitos Creditórios pela Stone à Cedente Fiduciária.</w:t>
            </w:r>
          </w:p>
        </w:tc>
      </w:tr>
      <w:tr w:rsidR="009A6D6C" w14:paraId="5348AD9B" w14:textId="77777777">
        <w:tc>
          <w:tcPr>
            <w:tcW w:w="3531" w:type="dxa"/>
          </w:tcPr>
          <w:p w14:paraId="5D1AA78A"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629A44A7"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74CD56F5" w14:textId="77777777">
        <w:tc>
          <w:tcPr>
            <w:tcW w:w="3531" w:type="dxa"/>
          </w:tcPr>
          <w:p w14:paraId="26390593" w14:textId="77777777" w:rsidR="009A6D6C" w:rsidRDefault="00136B69">
            <w:pPr>
              <w:widowControl w:val="0"/>
              <w:tabs>
                <w:tab w:val="left" w:pos="0"/>
                <w:tab w:val="left" w:pos="709"/>
                <w:tab w:val="left" w:pos="5812"/>
              </w:tabs>
              <w:spacing w:line="340" w:lineRule="exact"/>
              <w:rPr>
                <w:rFonts w:ascii="Verdana" w:hAnsi="Verdana" w:cs="Tahoma"/>
                <w:b/>
                <w:sz w:val="20"/>
                <w:szCs w:val="20"/>
              </w:rPr>
            </w:pPr>
            <w:r>
              <w:rPr>
                <w:rFonts w:ascii="Verdana" w:hAnsi="Verdana" w:cs="Tahoma"/>
                <w:b/>
                <w:sz w:val="20"/>
                <w:szCs w:val="20"/>
              </w:rPr>
              <w:t>Contratos de Contas Centralizadoras</w:t>
            </w:r>
          </w:p>
          <w:p w14:paraId="7497B250" w14:textId="77777777" w:rsidR="009A6D6C" w:rsidRDefault="009A6D6C">
            <w:pPr>
              <w:widowControl w:val="0"/>
              <w:tabs>
                <w:tab w:val="left" w:pos="0"/>
                <w:tab w:val="left" w:pos="709"/>
                <w:tab w:val="left" w:pos="5812"/>
              </w:tabs>
              <w:spacing w:line="340" w:lineRule="exact"/>
              <w:rPr>
                <w:rFonts w:ascii="Verdana" w:hAnsi="Verdana" w:cs="Tahoma"/>
                <w:b/>
                <w:sz w:val="20"/>
                <w:szCs w:val="20"/>
              </w:rPr>
            </w:pPr>
          </w:p>
          <w:p w14:paraId="7AA0A610"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000FAF86" w14:textId="35DCBA6B"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hAnsi="Verdana"/>
                <w:sz w:val="20"/>
              </w:rPr>
              <w:t>são os seguintes instrumentos particulares quando considerados em conjunto: (i) “Contrato de Prestação de Serviços de Banco Depositário”</w:t>
            </w:r>
            <w:r>
              <w:rPr>
                <w:rFonts w:ascii="Verdana" w:hAnsi="Verdana"/>
                <w:i/>
                <w:sz w:val="20"/>
              </w:rPr>
              <w:t xml:space="preserve">, </w:t>
            </w:r>
            <w:r>
              <w:rPr>
                <w:rFonts w:ascii="Verdana" w:hAnsi="Verdana"/>
                <w:sz w:val="20"/>
              </w:rPr>
              <w:t xml:space="preserve">celebrado entre a Stone e o Banco Votorantim S.A.; (ii) </w:t>
            </w:r>
            <w:r>
              <w:rPr>
                <w:rFonts w:ascii="Verdana" w:hAnsi="Verdana"/>
                <w:sz w:val="20"/>
                <w:szCs w:val="20"/>
                <w:highlight w:val="yellow"/>
              </w:rPr>
              <w:t>[“</w:t>
            </w:r>
            <w:r>
              <w:rPr>
                <w:rFonts w:ascii="Verdana" w:hAnsi="Verdana" w:cstheme="minorHAnsi"/>
                <w:sz w:val="20"/>
                <w:szCs w:val="20"/>
                <w:highlight w:val="yellow"/>
              </w:rPr>
              <w:t>Contrato de Prestação de Serviços de Conta Controlada, celebrado entre</w:t>
            </w:r>
            <w:r>
              <w:rPr>
                <w:rFonts w:ascii="Verdana" w:hAnsi="Verdana"/>
                <w:sz w:val="20"/>
                <w:szCs w:val="20"/>
                <w:highlight w:val="yellow"/>
              </w:rPr>
              <w:t xml:space="preserve"> a Stone</w:t>
            </w:r>
            <w:r>
              <w:rPr>
                <w:rFonts w:ascii="Verdana" w:hAnsi="Verdana" w:cstheme="minorHAnsi"/>
                <w:sz w:val="20"/>
                <w:szCs w:val="20"/>
                <w:highlight w:val="yellow"/>
              </w:rPr>
              <w:t xml:space="preserve"> e o Banco Citibank S.A.”/ </w:t>
            </w:r>
            <w:r>
              <w:rPr>
                <w:rFonts w:ascii="Verdana" w:hAnsi="Verdana"/>
                <w:sz w:val="20"/>
                <w:szCs w:val="20"/>
                <w:highlight w:val="yellow"/>
              </w:rPr>
              <w:t>“Contrato de Depósito e Outras Avenças (Escrow Account)”, celebrado entre a Stone e o Banco Safra S.A.]</w:t>
            </w:r>
            <w:r>
              <w:rPr>
                <w:rFonts w:ascii="Verdana" w:hAnsi="Verdana"/>
                <w:sz w:val="20"/>
              </w:rPr>
              <w:t xml:space="preserve">, os quais regulam a movimentação das Contas Centralizadoras; e (iii) qualquer outro contrato celebrado entre a Stone e um </w:t>
            </w:r>
            <w:del w:id="128" w:author="Jurídico Financeiro | Stone" w:date="2018-08-30T14:01:00Z">
              <w:r w:rsidDel="00881515">
                <w:rPr>
                  <w:rFonts w:ascii="Verdana" w:hAnsi="Verdana"/>
                  <w:sz w:val="20"/>
                </w:rPr>
                <w:delText>B</w:delText>
              </w:r>
            </w:del>
            <w:ins w:id="129" w:author="Jurídico Financeiro | Stone" w:date="2018-08-30T14:01:00Z">
              <w:r w:rsidR="00881515">
                <w:rPr>
                  <w:rFonts w:ascii="Verdana" w:hAnsi="Verdana"/>
                  <w:sz w:val="20"/>
                </w:rPr>
                <w:t>b</w:t>
              </w:r>
            </w:ins>
            <w:r>
              <w:rPr>
                <w:rFonts w:ascii="Verdana" w:hAnsi="Verdana"/>
                <w:sz w:val="20"/>
              </w:rPr>
              <w:t xml:space="preserve">anco </w:t>
            </w:r>
            <w:del w:id="130" w:author="Jurídico Financeiro | Stone" w:date="2018-08-30T14:01:00Z">
              <w:r w:rsidDel="00881515">
                <w:rPr>
                  <w:rFonts w:ascii="Verdana" w:hAnsi="Verdana"/>
                  <w:sz w:val="20"/>
                </w:rPr>
                <w:delText>D</w:delText>
              </w:r>
            </w:del>
            <w:ins w:id="131" w:author="Jurídico Financeiro | Stone" w:date="2018-08-30T14:01:00Z">
              <w:r w:rsidR="00881515">
                <w:rPr>
                  <w:rFonts w:ascii="Verdana" w:hAnsi="Verdana"/>
                  <w:sz w:val="20"/>
                </w:rPr>
                <w:t>d</w:t>
              </w:r>
            </w:ins>
            <w:r>
              <w:rPr>
                <w:rFonts w:ascii="Verdana" w:hAnsi="Verdana"/>
                <w:sz w:val="20"/>
              </w:rPr>
              <w:t xml:space="preserve">epositário contratado pela Stone com o propósito de regular a movimentação de uma Conta Centralizadora. A Cedente Fiduciária aderirá aos Contratos de Contas Centralizadoras, acima mencionados, para que possa enviar as ordens de transferência aplicáveis aos respectivos Bancos Depositários, conforme descrito no Contrato de Cessão, sem prejuízo de outros direitos e obrigações estabelecidos em tais contratos. </w:t>
            </w:r>
            <w:r>
              <w:rPr>
                <w:rFonts w:ascii="Verdana" w:hAnsi="Verdana"/>
                <w:sz w:val="20"/>
                <w:szCs w:val="20"/>
                <w:highlight w:val="yellow"/>
              </w:rPr>
              <w:t>[</w:t>
            </w:r>
            <w:r>
              <w:rPr>
                <w:rFonts w:ascii="Verdana" w:hAnsi="Verdana"/>
                <w:b/>
                <w:sz w:val="20"/>
                <w:szCs w:val="20"/>
                <w:highlight w:val="yellow"/>
              </w:rPr>
              <w:t>Nota PNA</w:t>
            </w:r>
            <w:r>
              <w:rPr>
                <w:rFonts w:ascii="Verdana" w:hAnsi="Verdana"/>
                <w:sz w:val="20"/>
                <w:szCs w:val="20"/>
                <w:highlight w:val="yellow"/>
              </w:rPr>
              <w:t>: referência ao Safra a ser excluída dependendo do timing da migração.]</w:t>
            </w:r>
          </w:p>
        </w:tc>
      </w:tr>
      <w:tr w:rsidR="009A6D6C" w14:paraId="58BEA03B" w14:textId="77777777">
        <w:tc>
          <w:tcPr>
            <w:tcW w:w="3531" w:type="dxa"/>
          </w:tcPr>
          <w:p w14:paraId="048DE673" w14:textId="77777777" w:rsidR="009A6D6C" w:rsidRDefault="009A6D6C">
            <w:pPr>
              <w:widowControl w:val="0"/>
              <w:tabs>
                <w:tab w:val="left" w:pos="0"/>
                <w:tab w:val="left" w:pos="709"/>
                <w:tab w:val="left" w:pos="5812"/>
              </w:tabs>
              <w:spacing w:line="340" w:lineRule="exact"/>
              <w:rPr>
                <w:rFonts w:ascii="Verdana" w:hAnsi="Verdana" w:cs="Tahoma"/>
                <w:b/>
                <w:sz w:val="20"/>
                <w:szCs w:val="20"/>
              </w:rPr>
            </w:pPr>
          </w:p>
        </w:tc>
        <w:tc>
          <w:tcPr>
            <w:tcW w:w="5473" w:type="dxa"/>
          </w:tcPr>
          <w:p w14:paraId="52CE8B30" w14:textId="77777777" w:rsidR="009A6D6C" w:rsidRDefault="009A6D6C">
            <w:pPr>
              <w:widowControl w:val="0"/>
              <w:tabs>
                <w:tab w:val="left" w:pos="0"/>
                <w:tab w:val="left" w:pos="709"/>
                <w:tab w:val="left" w:pos="5812"/>
              </w:tabs>
              <w:spacing w:line="340" w:lineRule="exact"/>
              <w:jc w:val="both"/>
              <w:rPr>
                <w:rFonts w:ascii="Verdana" w:hAnsi="Verdana"/>
                <w:sz w:val="20"/>
                <w:szCs w:val="20"/>
              </w:rPr>
            </w:pPr>
          </w:p>
        </w:tc>
      </w:tr>
      <w:tr w:rsidR="009A6D6C" w14:paraId="00CA3267" w14:textId="77777777">
        <w:tc>
          <w:tcPr>
            <w:tcW w:w="3531" w:type="dxa"/>
          </w:tcPr>
          <w:p w14:paraId="2415D193" w14:textId="77777777" w:rsidR="009A6D6C" w:rsidRDefault="00136B69">
            <w:pPr>
              <w:widowControl w:val="0"/>
              <w:tabs>
                <w:tab w:val="left" w:pos="0"/>
                <w:tab w:val="left" w:pos="709"/>
                <w:tab w:val="left" w:pos="5812"/>
              </w:tabs>
              <w:spacing w:line="340" w:lineRule="exact"/>
              <w:rPr>
                <w:rFonts w:ascii="Verdana" w:hAnsi="Verdana" w:cs="Tahoma"/>
                <w:b/>
                <w:sz w:val="20"/>
                <w:szCs w:val="20"/>
              </w:rPr>
            </w:pPr>
            <w:r>
              <w:rPr>
                <w:rFonts w:ascii="Verdana" w:hAnsi="Verdana"/>
                <w:b/>
                <w:sz w:val="20"/>
                <w:szCs w:val="20"/>
              </w:rPr>
              <w:t>Contrato de Credenciamento</w:t>
            </w:r>
          </w:p>
        </w:tc>
        <w:tc>
          <w:tcPr>
            <w:tcW w:w="5473" w:type="dxa"/>
            <w:vAlign w:val="center"/>
          </w:tcPr>
          <w:p w14:paraId="7415BB95" w14:textId="77777777" w:rsidR="009A6D6C" w:rsidRDefault="00136B69">
            <w:pPr>
              <w:widowControl w:val="0"/>
              <w:tabs>
                <w:tab w:val="left" w:pos="0"/>
                <w:tab w:val="left" w:pos="709"/>
                <w:tab w:val="left" w:pos="5812"/>
              </w:tabs>
              <w:spacing w:line="340" w:lineRule="exact"/>
              <w:jc w:val="both"/>
              <w:rPr>
                <w:rFonts w:ascii="Verdana" w:hAnsi="Verdana"/>
                <w:sz w:val="20"/>
                <w:szCs w:val="20"/>
              </w:rPr>
            </w:pPr>
            <w:r>
              <w:rPr>
                <w:rFonts w:ascii="Verdana" w:hAnsi="Verdana"/>
                <w:sz w:val="20"/>
                <w:szCs w:val="20"/>
              </w:rPr>
              <w:t xml:space="preserve">é o </w:t>
            </w:r>
            <w:r>
              <w:rPr>
                <w:rFonts w:ascii="Verdana" w:hAnsi="Verdana"/>
                <w:sz w:val="20"/>
              </w:rPr>
              <w:t>“Contrato de Prestação de Serviços de Credenciamento e Adesão de Estabelecimentos ao Sistema Stone”, originalmente registrado em 12 de fevereiro de 2016 no 6º Oficial de Registro de Títulos e Documentos de São Paulo sob o nº 1.790.342, conforme aditado e/ou substituído de tempos em tempos, por meio do qual os Estabelecimentos Credenciados</w:t>
            </w:r>
            <w:r>
              <w:rPr>
                <w:rFonts w:ascii="Verdana" w:eastAsia="MS Mincho" w:hAnsi="Verdana"/>
                <w:sz w:val="20"/>
              </w:rPr>
              <w:t xml:space="preserve"> aderem aos termos e condições gerais da prestação de serviços prestados pela Stone</w:t>
            </w:r>
            <w:r>
              <w:rPr>
                <w:rFonts w:ascii="Verdana" w:hAnsi="Verdana"/>
                <w:sz w:val="20"/>
              </w:rPr>
              <w:t>.</w:t>
            </w:r>
          </w:p>
        </w:tc>
      </w:tr>
      <w:tr w:rsidR="009A6D6C" w14:paraId="5EB19BCA" w14:textId="77777777">
        <w:tc>
          <w:tcPr>
            <w:tcW w:w="3531" w:type="dxa"/>
          </w:tcPr>
          <w:p w14:paraId="67FC42DA"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539D9031"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66223A91" w14:textId="77777777">
        <w:tc>
          <w:tcPr>
            <w:tcW w:w="3531" w:type="dxa"/>
          </w:tcPr>
          <w:p w14:paraId="5EB2751D"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CVM</w:t>
            </w:r>
          </w:p>
        </w:tc>
        <w:tc>
          <w:tcPr>
            <w:tcW w:w="5473" w:type="dxa"/>
          </w:tcPr>
          <w:p w14:paraId="7F43C67A"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eastAsia="MS Mincho" w:hAnsi="Verdana" w:cs="Tahoma"/>
                <w:sz w:val="20"/>
                <w:szCs w:val="20"/>
              </w:rPr>
              <w:t>é a Comissão de Valores Mobiliários.</w:t>
            </w:r>
          </w:p>
        </w:tc>
      </w:tr>
      <w:tr w:rsidR="009A6D6C" w14:paraId="6842510E" w14:textId="77777777">
        <w:tc>
          <w:tcPr>
            <w:tcW w:w="3531" w:type="dxa"/>
          </w:tcPr>
          <w:p w14:paraId="4A2DBD71"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57C9800D"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4BDC0694" w14:textId="77777777">
        <w:tc>
          <w:tcPr>
            <w:tcW w:w="3531" w:type="dxa"/>
          </w:tcPr>
          <w:p w14:paraId="532C7A39"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Data de Apuração</w:t>
            </w:r>
          </w:p>
        </w:tc>
        <w:tc>
          <w:tcPr>
            <w:tcW w:w="5473" w:type="dxa"/>
          </w:tcPr>
          <w:p w14:paraId="6C59CB60"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hAnsi="Verdana" w:cs="Tahoma"/>
                <w:spacing w:val="-2"/>
                <w:sz w:val="20"/>
                <w:szCs w:val="20"/>
              </w:rPr>
              <w:t>tem o significado que lhe é atribuído na Cláusula 4.2.3, item “(ii)” do Contrato.</w:t>
            </w:r>
          </w:p>
        </w:tc>
      </w:tr>
      <w:tr w:rsidR="009A6D6C" w14:paraId="182E8B94" w14:textId="77777777">
        <w:tc>
          <w:tcPr>
            <w:tcW w:w="3531" w:type="dxa"/>
          </w:tcPr>
          <w:p w14:paraId="52F53A66"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24CE44B5" w14:textId="77777777" w:rsidR="009A6D6C" w:rsidRDefault="009A6D6C">
            <w:pPr>
              <w:widowControl w:val="0"/>
              <w:tabs>
                <w:tab w:val="left" w:pos="0"/>
                <w:tab w:val="left" w:pos="709"/>
                <w:tab w:val="left" w:pos="5812"/>
              </w:tabs>
              <w:spacing w:line="340" w:lineRule="exact"/>
              <w:jc w:val="both"/>
              <w:rPr>
                <w:rFonts w:ascii="Verdana" w:hAnsi="Verdana" w:cs="Tahoma"/>
                <w:spacing w:val="-2"/>
                <w:sz w:val="20"/>
                <w:szCs w:val="20"/>
              </w:rPr>
            </w:pPr>
          </w:p>
        </w:tc>
      </w:tr>
      <w:tr w:rsidR="009A6D6C" w14:paraId="21A72384" w14:textId="77777777">
        <w:tc>
          <w:tcPr>
            <w:tcW w:w="3531" w:type="dxa"/>
          </w:tcPr>
          <w:p w14:paraId="4CAD6C9B"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hAnsi="Verdana" w:cs="Tahoma"/>
                <w:b/>
                <w:sz w:val="20"/>
                <w:szCs w:val="20"/>
              </w:rPr>
              <w:t>Data de Integralização das Debêntures</w:t>
            </w:r>
          </w:p>
        </w:tc>
        <w:tc>
          <w:tcPr>
            <w:tcW w:w="5473" w:type="dxa"/>
          </w:tcPr>
          <w:p w14:paraId="342C46DC" w14:textId="77777777" w:rsidR="009A6D6C" w:rsidRDefault="00136B69">
            <w:pPr>
              <w:widowControl w:val="0"/>
              <w:tabs>
                <w:tab w:val="left" w:pos="0"/>
                <w:tab w:val="left" w:pos="709"/>
                <w:tab w:val="left" w:pos="5812"/>
              </w:tabs>
              <w:spacing w:line="340" w:lineRule="exact"/>
              <w:jc w:val="both"/>
              <w:rPr>
                <w:rFonts w:ascii="Verdana" w:hAnsi="Verdana" w:cs="Tahoma"/>
                <w:spacing w:val="-2"/>
                <w:sz w:val="20"/>
                <w:szCs w:val="20"/>
              </w:rPr>
            </w:pPr>
            <w:r>
              <w:rPr>
                <w:rFonts w:ascii="Verdana" w:hAnsi="Verdana" w:cs="Tahoma"/>
                <w:sz w:val="20"/>
                <w:szCs w:val="20"/>
              </w:rPr>
              <w:t>significa a data da Primeira Subscrição ou da Segunda Subscrição, conforme o caso, nos termos da Escritura de Emissão.</w:t>
            </w:r>
          </w:p>
        </w:tc>
      </w:tr>
      <w:tr w:rsidR="009A6D6C" w14:paraId="7E98B5F6" w14:textId="77777777">
        <w:tc>
          <w:tcPr>
            <w:tcW w:w="3531" w:type="dxa"/>
          </w:tcPr>
          <w:p w14:paraId="240A3E45"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3803A333"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1BBC77CD" w14:textId="77777777">
        <w:tc>
          <w:tcPr>
            <w:tcW w:w="3531" w:type="dxa"/>
          </w:tcPr>
          <w:p w14:paraId="4389A7C9" w14:textId="77777777" w:rsidR="009A6D6C" w:rsidRDefault="00136B69">
            <w:pPr>
              <w:widowControl w:val="0"/>
              <w:tabs>
                <w:tab w:val="left" w:pos="0"/>
                <w:tab w:val="left" w:pos="709"/>
                <w:tab w:val="left" w:pos="5812"/>
              </w:tabs>
              <w:spacing w:line="340" w:lineRule="exact"/>
              <w:rPr>
                <w:rFonts w:ascii="Verdana" w:eastAsia="MS Mincho" w:hAnsi="Verdana"/>
                <w:b/>
                <w:sz w:val="20"/>
                <w:szCs w:val="20"/>
              </w:rPr>
            </w:pPr>
            <w:r>
              <w:rPr>
                <w:rFonts w:ascii="Verdana" w:eastAsia="MS Mincho" w:hAnsi="Verdana"/>
                <w:b/>
                <w:sz w:val="20"/>
                <w:szCs w:val="20"/>
              </w:rPr>
              <w:t>Debêntures</w:t>
            </w:r>
          </w:p>
        </w:tc>
        <w:tc>
          <w:tcPr>
            <w:tcW w:w="5473" w:type="dxa"/>
            <w:vAlign w:val="center"/>
          </w:tcPr>
          <w:p w14:paraId="12F6A8F5" w14:textId="77777777" w:rsidR="009A6D6C" w:rsidRDefault="00136B69">
            <w:pPr>
              <w:widowControl w:val="0"/>
              <w:tabs>
                <w:tab w:val="left" w:pos="0"/>
                <w:tab w:val="left" w:pos="709"/>
                <w:tab w:val="left" w:pos="5812"/>
              </w:tabs>
              <w:spacing w:line="340" w:lineRule="exact"/>
              <w:jc w:val="both"/>
              <w:rPr>
                <w:rFonts w:ascii="Verdana" w:hAnsi="Verdana" w:cs="Tahoma"/>
                <w:spacing w:val="-2"/>
                <w:sz w:val="20"/>
                <w:szCs w:val="20"/>
              </w:rPr>
            </w:pPr>
            <w:r>
              <w:rPr>
                <w:rFonts w:ascii="Verdana" w:hAnsi="Verdana"/>
                <w:sz w:val="20"/>
                <w:szCs w:val="20"/>
              </w:rPr>
              <w:t>tem o significado atribuído no considerando “(i)” deste Contrato.</w:t>
            </w:r>
          </w:p>
        </w:tc>
      </w:tr>
      <w:tr w:rsidR="009A6D6C" w14:paraId="23D6CE67" w14:textId="77777777">
        <w:tc>
          <w:tcPr>
            <w:tcW w:w="3531" w:type="dxa"/>
          </w:tcPr>
          <w:p w14:paraId="284CC12D" w14:textId="77777777" w:rsidR="009A6D6C" w:rsidRDefault="009A6D6C">
            <w:pPr>
              <w:widowControl w:val="0"/>
              <w:tabs>
                <w:tab w:val="left" w:pos="0"/>
                <w:tab w:val="left" w:pos="709"/>
                <w:tab w:val="left" w:pos="5812"/>
              </w:tabs>
              <w:spacing w:line="340" w:lineRule="exact"/>
              <w:rPr>
                <w:rFonts w:ascii="Verdana" w:eastAsia="MS Mincho" w:hAnsi="Verdana"/>
                <w:b/>
                <w:sz w:val="20"/>
                <w:szCs w:val="20"/>
              </w:rPr>
            </w:pPr>
          </w:p>
        </w:tc>
        <w:tc>
          <w:tcPr>
            <w:tcW w:w="5473" w:type="dxa"/>
            <w:vAlign w:val="center"/>
          </w:tcPr>
          <w:p w14:paraId="239B9CB0" w14:textId="77777777" w:rsidR="009A6D6C" w:rsidRDefault="009A6D6C">
            <w:pPr>
              <w:widowControl w:val="0"/>
              <w:tabs>
                <w:tab w:val="left" w:pos="0"/>
                <w:tab w:val="left" w:pos="709"/>
                <w:tab w:val="left" w:pos="5812"/>
              </w:tabs>
              <w:spacing w:line="340" w:lineRule="exact"/>
              <w:jc w:val="both"/>
              <w:rPr>
                <w:rFonts w:ascii="Verdana" w:hAnsi="Verdana"/>
                <w:sz w:val="20"/>
                <w:szCs w:val="20"/>
              </w:rPr>
            </w:pPr>
          </w:p>
        </w:tc>
      </w:tr>
      <w:tr w:rsidR="009A6D6C" w14:paraId="1EE6713A" w14:textId="77777777">
        <w:tc>
          <w:tcPr>
            <w:tcW w:w="3531" w:type="dxa"/>
          </w:tcPr>
          <w:p w14:paraId="02B8FD52" w14:textId="77777777" w:rsidR="009A6D6C" w:rsidRDefault="00136B69">
            <w:pPr>
              <w:widowControl w:val="0"/>
              <w:tabs>
                <w:tab w:val="left" w:pos="0"/>
                <w:tab w:val="left" w:pos="709"/>
                <w:tab w:val="left" w:pos="5812"/>
              </w:tabs>
              <w:spacing w:line="340" w:lineRule="exact"/>
              <w:rPr>
                <w:rFonts w:ascii="Verdana" w:eastAsia="MS Mincho" w:hAnsi="Verdana"/>
                <w:b/>
                <w:sz w:val="20"/>
                <w:szCs w:val="20"/>
              </w:rPr>
            </w:pPr>
            <w:r>
              <w:rPr>
                <w:rFonts w:ascii="Verdana" w:eastAsia="MS Mincho" w:hAnsi="Verdana"/>
                <w:b/>
                <w:sz w:val="20"/>
                <w:szCs w:val="20"/>
              </w:rPr>
              <w:t>Debenturistas</w:t>
            </w:r>
          </w:p>
        </w:tc>
        <w:tc>
          <w:tcPr>
            <w:tcW w:w="5473" w:type="dxa"/>
            <w:vAlign w:val="center"/>
          </w:tcPr>
          <w:p w14:paraId="0DDAD33D" w14:textId="77777777" w:rsidR="009A6D6C" w:rsidRDefault="00136B69">
            <w:pPr>
              <w:widowControl w:val="0"/>
              <w:tabs>
                <w:tab w:val="left" w:pos="0"/>
                <w:tab w:val="left" w:pos="709"/>
                <w:tab w:val="left" w:pos="5812"/>
              </w:tabs>
              <w:spacing w:line="340" w:lineRule="exact"/>
              <w:jc w:val="both"/>
              <w:rPr>
                <w:rFonts w:ascii="Verdana" w:hAnsi="Verdana"/>
                <w:sz w:val="20"/>
                <w:szCs w:val="20"/>
              </w:rPr>
            </w:pPr>
            <w:r>
              <w:rPr>
                <w:rFonts w:ascii="Verdana" w:hAnsi="Verdana"/>
                <w:sz w:val="20"/>
                <w:szCs w:val="20"/>
              </w:rPr>
              <w:t>tem o significado atribuído no preâmbulo deste Contrato.</w:t>
            </w:r>
          </w:p>
        </w:tc>
      </w:tr>
      <w:tr w:rsidR="009A6D6C" w14:paraId="780AF4EB" w14:textId="77777777">
        <w:tc>
          <w:tcPr>
            <w:tcW w:w="3531" w:type="dxa"/>
          </w:tcPr>
          <w:p w14:paraId="0992930B" w14:textId="77777777" w:rsidR="009A6D6C" w:rsidRDefault="009A6D6C">
            <w:pPr>
              <w:widowControl w:val="0"/>
              <w:tabs>
                <w:tab w:val="left" w:pos="0"/>
                <w:tab w:val="left" w:pos="709"/>
                <w:tab w:val="left" w:pos="5812"/>
              </w:tabs>
              <w:spacing w:line="340" w:lineRule="exact"/>
              <w:rPr>
                <w:rFonts w:ascii="Verdana" w:eastAsia="MS Mincho" w:hAnsi="Verdana"/>
                <w:b/>
                <w:sz w:val="20"/>
                <w:szCs w:val="20"/>
              </w:rPr>
            </w:pPr>
          </w:p>
        </w:tc>
        <w:tc>
          <w:tcPr>
            <w:tcW w:w="5473" w:type="dxa"/>
            <w:vAlign w:val="center"/>
          </w:tcPr>
          <w:p w14:paraId="571FBFB9" w14:textId="77777777" w:rsidR="009A6D6C" w:rsidRDefault="009A6D6C">
            <w:pPr>
              <w:widowControl w:val="0"/>
              <w:tabs>
                <w:tab w:val="left" w:pos="0"/>
                <w:tab w:val="left" w:pos="709"/>
                <w:tab w:val="left" w:pos="5812"/>
              </w:tabs>
              <w:spacing w:line="340" w:lineRule="exact"/>
              <w:jc w:val="both"/>
              <w:rPr>
                <w:rFonts w:ascii="Verdana" w:hAnsi="Verdana"/>
                <w:sz w:val="20"/>
                <w:szCs w:val="20"/>
              </w:rPr>
            </w:pPr>
          </w:p>
        </w:tc>
      </w:tr>
      <w:tr w:rsidR="009A6D6C" w14:paraId="690B96A9" w14:textId="77777777">
        <w:tc>
          <w:tcPr>
            <w:tcW w:w="3531" w:type="dxa"/>
          </w:tcPr>
          <w:p w14:paraId="5762DDF8" w14:textId="77777777" w:rsidR="009A6D6C" w:rsidRDefault="00136B69">
            <w:pPr>
              <w:widowControl w:val="0"/>
              <w:tabs>
                <w:tab w:val="left" w:pos="0"/>
                <w:tab w:val="left" w:pos="709"/>
                <w:tab w:val="left" w:pos="5812"/>
              </w:tabs>
              <w:spacing w:line="340" w:lineRule="exact"/>
              <w:rPr>
                <w:rFonts w:ascii="Verdana" w:eastAsia="MS Mincho" w:hAnsi="Verdana"/>
                <w:b/>
                <w:sz w:val="20"/>
                <w:szCs w:val="20"/>
              </w:rPr>
            </w:pPr>
            <w:r>
              <w:rPr>
                <w:rFonts w:ascii="Verdana" w:eastAsia="MS Mincho" w:hAnsi="Verdana"/>
                <w:b/>
                <w:sz w:val="20"/>
                <w:szCs w:val="20"/>
              </w:rPr>
              <w:t>Depositário</w:t>
            </w:r>
          </w:p>
        </w:tc>
        <w:tc>
          <w:tcPr>
            <w:tcW w:w="5473" w:type="dxa"/>
            <w:vAlign w:val="center"/>
          </w:tcPr>
          <w:p w14:paraId="06EA6404" w14:textId="77777777" w:rsidR="009A6D6C" w:rsidRDefault="00136B69">
            <w:pPr>
              <w:widowControl w:val="0"/>
              <w:tabs>
                <w:tab w:val="left" w:pos="0"/>
                <w:tab w:val="left" w:pos="709"/>
                <w:tab w:val="left" w:pos="5812"/>
              </w:tabs>
              <w:spacing w:line="340" w:lineRule="exact"/>
              <w:jc w:val="both"/>
              <w:rPr>
                <w:rFonts w:ascii="Verdana" w:hAnsi="Verdana"/>
                <w:sz w:val="20"/>
                <w:szCs w:val="20"/>
              </w:rPr>
            </w:pPr>
            <w:r>
              <w:rPr>
                <w:rFonts w:ascii="Verdana" w:hAnsi="Verdana"/>
                <w:sz w:val="20"/>
                <w:szCs w:val="20"/>
              </w:rPr>
              <w:t xml:space="preserve">significa o </w:t>
            </w:r>
            <w:r>
              <w:rPr>
                <w:rFonts w:ascii="Verdana" w:hAnsi="Verdana" w:cs="Tahoma"/>
                <w:b/>
                <w:caps/>
                <w:sz w:val="20"/>
                <w:szCs w:val="20"/>
              </w:rPr>
              <w:t>Banco J.P. MORGAN S.A.</w:t>
            </w:r>
            <w:r>
              <w:rPr>
                <w:rFonts w:ascii="Verdana" w:hAnsi="Verdana" w:cs="Tahoma"/>
                <w:sz w:val="20"/>
                <w:szCs w:val="20"/>
              </w:rPr>
              <w:t xml:space="preserve">, </w:t>
            </w:r>
            <w:r>
              <w:rPr>
                <w:rFonts w:ascii="Verdana" w:hAnsi="Verdana"/>
                <w:sz w:val="20"/>
              </w:rPr>
              <w:t>instituição financeira com sede na Cidade de São Paulo, Estado de São Paulo, na Av</w:t>
            </w:r>
            <w:r>
              <w:rPr>
                <w:rFonts w:ascii="Verdana" w:hAnsi="Verdana" w:cs="Arial"/>
                <w:bCs/>
                <w:sz w:val="20"/>
                <w:szCs w:val="20"/>
              </w:rPr>
              <w:t>enida Brigadeiro Faria Lima, nº 3.729, 13º ao 15º andar, Bairro Itaim Bibi</w:t>
            </w:r>
            <w:r>
              <w:rPr>
                <w:rFonts w:ascii="Verdana" w:hAnsi="Verdana"/>
                <w:sz w:val="20"/>
              </w:rPr>
              <w:t xml:space="preserve">, CEP </w:t>
            </w:r>
            <w:r>
              <w:rPr>
                <w:rFonts w:ascii="Verdana" w:hAnsi="Verdana" w:cs="Arial"/>
                <w:bCs/>
                <w:sz w:val="20"/>
                <w:szCs w:val="20"/>
              </w:rPr>
              <w:t>04538-905</w:t>
            </w:r>
            <w:r>
              <w:rPr>
                <w:rFonts w:ascii="Verdana" w:hAnsi="Verdana"/>
                <w:sz w:val="20"/>
              </w:rPr>
              <w:t xml:space="preserve"> inscrita no CNPJ/MF sob o nº </w:t>
            </w:r>
            <w:r>
              <w:rPr>
                <w:rFonts w:ascii="Verdana" w:hAnsi="Verdana" w:cs="Arial"/>
                <w:bCs/>
                <w:sz w:val="20"/>
                <w:szCs w:val="20"/>
              </w:rPr>
              <w:t>33.172.537/0001-98</w:t>
            </w:r>
            <w:r>
              <w:rPr>
                <w:rFonts w:ascii="Verdana" w:hAnsi="Verdana"/>
                <w:sz w:val="20"/>
                <w:szCs w:val="20"/>
              </w:rPr>
              <w:t>.</w:t>
            </w:r>
          </w:p>
        </w:tc>
      </w:tr>
      <w:tr w:rsidR="009A6D6C" w14:paraId="01746479" w14:textId="77777777">
        <w:tc>
          <w:tcPr>
            <w:tcW w:w="3531" w:type="dxa"/>
          </w:tcPr>
          <w:p w14:paraId="7C9FCDD9" w14:textId="77777777" w:rsidR="009A6D6C" w:rsidRDefault="009A6D6C">
            <w:pPr>
              <w:widowControl w:val="0"/>
              <w:tabs>
                <w:tab w:val="left" w:pos="0"/>
                <w:tab w:val="left" w:pos="709"/>
                <w:tab w:val="left" w:pos="5812"/>
              </w:tabs>
              <w:spacing w:line="340" w:lineRule="exact"/>
              <w:rPr>
                <w:rFonts w:ascii="Verdana" w:eastAsia="MS Mincho" w:hAnsi="Verdana"/>
                <w:b/>
                <w:sz w:val="20"/>
                <w:szCs w:val="20"/>
              </w:rPr>
            </w:pPr>
          </w:p>
        </w:tc>
        <w:tc>
          <w:tcPr>
            <w:tcW w:w="5473" w:type="dxa"/>
            <w:vAlign w:val="center"/>
          </w:tcPr>
          <w:p w14:paraId="19A8F2B9" w14:textId="77777777" w:rsidR="009A6D6C" w:rsidRDefault="009A6D6C">
            <w:pPr>
              <w:widowControl w:val="0"/>
              <w:tabs>
                <w:tab w:val="left" w:pos="0"/>
                <w:tab w:val="left" w:pos="709"/>
                <w:tab w:val="left" w:pos="5812"/>
              </w:tabs>
              <w:spacing w:line="340" w:lineRule="exact"/>
              <w:jc w:val="both"/>
              <w:rPr>
                <w:rFonts w:ascii="Verdana" w:hAnsi="Verdana"/>
                <w:sz w:val="20"/>
                <w:szCs w:val="20"/>
              </w:rPr>
            </w:pPr>
          </w:p>
        </w:tc>
      </w:tr>
      <w:tr w:rsidR="009A6D6C" w14:paraId="464255CB" w14:textId="77777777">
        <w:tc>
          <w:tcPr>
            <w:tcW w:w="3531" w:type="dxa"/>
          </w:tcPr>
          <w:p w14:paraId="693F3173"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Devedores</w:t>
            </w:r>
          </w:p>
        </w:tc>
        <w:tc>
          <w:tcPr>
            <w:tcW w:w="5473" w:type="dxa"/>
          </w:tcPr>
          <w:p w14:paraId="3858EB29"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hAnsi="Verdana"/>
                <w:sz w:val="20"/>
                <w:szCs w:val="20"/>
              </w:rPr>
              <w:t>para os fins da Cedente Fiduciária, são os Emissores Aprovados, em sua condição de devedores de Direitos Creditórios Cedidos.</w:t>
            </w:r>
          </w:p>
        </w:tc>
      </w:tr>
      <w:tr w:rsidR="009A6D6C" w14:paraId="430EBADB" w14:textId="77777777">
        <w:tc>
          <w:tcPr>
            <w:tcW w:w="3531" w:type="dxa"/>
          </w:tcPr>
          <w:p w14:paraId="79E214AD"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71401912"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721E1953" w14:textId="77777777">
        <w:trPr>
          <w:trHeight w:val="1747"/>
        </w:trPr>
        <w:tc>
          <w:tcPr>
            <w:tcW w:w="3531" w:type="dxa"/>
          </w:tcPr>
          <w:p w14:paraId="27232C04"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 xml:space="preserve">Dia Útil </w:t>
            </w:r>
            <w:r>
              <w:rPr>
                <w:rFonts w:ascii="Verdana" w:eastAsia="MS Mincho" w:hAnsi="Verdana" w:cs="Tahoma"/>
                <w:sz w:val="20"/>
                <w:szCs w:val="20"/>
              </w:rPr>
              <w:t>ou</w:t>
            </w:r>
            <w:r>
              <w:rPr>
                <w:rFonts w:ascii="Verdana" w:eastAsia="MS Mincho" w:hAnsi="Verdana" w:cs="Tahoma"/>
                <w:b/>
                <w:sz w:val="20"/>
                <w:szCs w:val="20"/>
              </w:rPr>
              <w:t xml:space="preserve"> Dias Úteis</w:t>
            </w:r>
          </w:p>
        </w:tc>
        <w:tc>
          <w:tcPr>
            <w:tcW w:w="5473" w:type="dxa"/>
          </w:tcPr>
          <w:p w14:paraId="0B5C61BC"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hAnsi="Verdana"/>
                <w:sz w:val="20"/>
                <w:szCs w:val="20"/>
              </w:rPr>
              <w:t>significa qualquer dia que não seja sábado, domingo ou feriado declarado como nacional, ou, ainda, dias em que, por qualquer motivo, não houver expediente bancário na República Federativa do Brasil.</w:t>
            </w:r>
          </w:p>
        </w:tc>
      </w:tr>
      <w:tr w:rsidR="009A6D6C" w14:paraId="7EBA1223" w14:textId="77777777">
        <w:trPr>
          <w:trHeight w:val="80"/>
        </w:trPr>
        <w:tc>
          <w:tcPr>
            <w:tcW w:w="3531" w:type="dxa"/>
          </w:tcPr>
          <w:p w14:paraId="07BE6F8E"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2FCA4B5E" w14:textId="77777777" w:rsidR="009A6D6C" w:rsidRDefault="009A6D6C">
            <w:pPr>
              <w:widowControl w:val="0"/>
              <w:tabs>
                <w:tab w:val="left" w:pos="0"/>
                <w:tab w:val="left" w:pos="709"/>
                <w:tab w:val="left" w:pos="5812"/>
              </w:tabs>
              <w:spacing w:line="340" w:lineRule="exact"/>
              <w:jc w:val="both"/>
              <w:rPr>
                <w:rFonts w:ascii="Verdana" w:hAnsi="Verdana"/>
                <w:sz w:val="20"/>
                <w:szCs w:val="20"/>
              </w:rPr>
            </w:pPr>
          </w:p>
        </w:tc>
      </w:tr>
      <w:tr w:rsidR="009A6D6C" w14:paraId="654B1058" w14:textId="77777777">
        <w:trPr>
          <w:trHeight w:val="80"/>
        </w:trPr>
        <w:tc>
          <w:tcPr>
            <w:tcW w:w="3531" w:type="dxa"/>
          </w:tcPr>
          <w:p w14:paraId="4356C35F"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Direitos Cedidos Fiduciariamente</w:t>
            </w:r>
          </w:p>
        </w:tc>
        <w:tc>
          <w:tcPr>
            <w:tcW w:w="5473" w:type="dxa"/>
          </w:tcPr>
          <w:p w14:paraId="7291FAAF" w14:textId="77777777" w:rsidR="009A6D6C" w:rsidRDefault="00136B69">
            <w:pPr>
              <w:widowControl w:val="0"/>
              <w:tabs>
                <w:tab w:val="left" w:pos="0"/>
                <w:tab w:val="left" w:pos="709"/>
                <w:tab w:val="left" w:pos="5812"/>
              </w:tabs>
              <w:spacing w:line="340" w:lineRule="exact"/>
              <w:jc w:val="both"/>
              <w:rPr>
                <w:rFonts w:ascii="Verdana" w:hAnsi="Verdana"/>
                <w:sz w:val="20"/>
                <w:szCs w:val="20"/>
              </w:rPr>
            </w:pPr>
            <w:r>
              <w:rPr>
                <w:rFonts w:ascii="Verdana" w:hAnsi="Verdana" w:cs="Tahoma"/>
                <w:spacing w:val="-2"/>
                <w:sz w:val="20"/>
                <w:szCs w:val="20"/>
              </w:rPr>
              <w:t>tem o significado que lhe é atribuído na Cláusula 2.1, item “(vii)” do Contrato.</w:t>
            </w:r>
          </w:p>
        </w:tc>
      </w:tr>
      <w:tr w:rsidR="009A6D6C" w14:paraId="440C0ADB" w14:textId="77777777">
        <w:tc>
          <w:tcPr>
            <w:tcW w:w="3531" w:type="dxa"/>
          </w:tcPr>
          <w:p w14:paraId="0BBEFB14"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38B2F273"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76F6C209" w14:textId="77777777">
        <w:tc>
          <w:tcPr>
            <w:tcW w:w="3531" w:type="dxa"/>
          </w:tcPr>
          <w:p w14:paraId="1D094EAD"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Direitos Creditórios</w:t>
            </w:r>
          </w:p>
          <w:p w14:paraId="091BF188"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100DA81B"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hAnsi="Verdana" w:cs="Tahoma"/>
                <w:spacing w:val="-2"/>
                <w:sz w:val="20"/>
                <w:szCs w:val="20"/>
              </w:rPr>
              <w:t>tem o significado que lhe é atribuído na Cláusula 2.1, item “(i)” do Contrato.</w:t>
            </w:r>
          </w:p>
        </w:tc>
      </w:tr>
      <w:tr w:rsidR="009A6D6C" w14:paraId="3AFD39E8" w14:textId="77777777">
        <w:tc>
          <w:tcPr>
            <w:tcW w:w="3531" w:type="dxa"/>
          </w:tcPr>
          <w:p w14:paraId="737ED63E"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63EDF5D8" w14:textId="77777777" w:rsidR="009A6D6C" w:rsidRDefault="009A6D6C">
            <w:pPr>
              <w:widowControl w:val="0"/>
              <w:tabs>
                <w:tab w:val="left" w:pos="0"/>
                <w:tab w:val="left" w:pos="709"/>
                <w:tab w:val="left" w:pos="5812"/>
              </w:tabs>
              <w:spacing w:line="340" w:lineRule="exact"/>
              <w:jc w:val="both"/>
              <w:rPr>
                <w:rFonts w:ascii="Verdana" w:hAnsi="Verdana"/>
                <w:sz w:val="20"/>
                <w:szCs w:val="20"/>
              </w:rPr>
            </w:pPr>
          </w:p>
        </w:tc>
      </w:tr>
      <w:tr w:rsidR="009A6D6C" w14:paraId="5C6493C4" w14:textId="77777777">
        <w:trPr>
          <w:trHeight w:val="848"/>
        </w:trPr>
        <w:tc>
          <w:tcPr>
            <w:tcW w:w="3531" w:type="dxa"/>
          </w:tcPr>
          <w:p w14:paraId="1FA35C57"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Direitos Creditórios Cedidos</w:t>
            </w:r>
          </w:p>
        </w:tc>
        <w:tc>
          <w:tcPr>
            <w:tcW w:w="5473" w:type="dxa"/>
          </w:tcPr>
          <w:p w14:paraId="591A2E06"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hAnsi="Verdana" w:cs="Tahoma"/>
                <w:spacing w:val="-2"/>
                <w:sz w:val="20"/>
                <w:szCs w:val="20"/>
              </w:rPr>
              <w:t>tem o significado que lhe é atribuído na Cláusula 2.1, item “(i)” do Contrato.</w:t>
            </w:r>
          </w:p>
        </w:tc>
      </w:tr>
      <w:tr w:rsidR="009A6D6C" w14:paraId="3FCED232" w14:textId="77777777">
        <w:trPr>
          <w:trHeight w:val="165"/>
        </w:trPr>
        <w:tc>
          <w:tcPr>
            <w:tcW w:w="3531" w:type="dxa"/>
          </w:tcPr>
          <w:p w14:paraId="19859C26"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35C41E65" w14:textId="77777777" w:rsidR="009A6D6C" w:rsidRDefault="009A6D6C">
            <w:pPr>
              <w:widowControl w:val="0"/>
              <w:tabs>
                <w:tab w:val="left" w:pos="0"/>
                <w:tab w:val="left" w:pos="709"/>
                <w:tab w:val="left" w:pos="5812"/>
              </w:tabs>
              <w:spacing w:line="340" w:lineRule="exact"/>
              <w:jc w:val="both"/>
              <w:rPr>
                <w:rFonts w:ascii="Verdana" w:hAnsi="Verdana" w:cs="Tahoma"/>
                <w:spacing w:val="-2"/>
                <w:sz w:val="20"/>
                <w:szCs w:val="20"/>
              </w:rPr>
            </w:pPr>
          </w:p>
        </w:tc>
      </w:tr>
      <w:tr w:rsidR="009A6D6C" w14:paraId="7D4D9C20" w14:textId="77777777">
        <w:trPr>
          <w:trHeight w:val="848"/>
        </w:trPr>
        <w:tc>
          <w:tcPr>
            <w:tcW w:w="3531" w:type="dxa"/>
          </w:tcPr>
          <w:p w14:paraId="7C62A945"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Direitos da Conta Autorizada</w:t>
            </w:r>
          </w:p>
        </w:tc>
        <w:tc>
          <w:tcPr>
            <w:tcW w:w="5473" w:type="dxa"/>
          </w:tcPr>
          <w:p w14:paraId="7004A57D" w14:textId="77777777" w:rsidR="009A6D6C" w:rsidRDefault="00136B69">
            <w:pPr>
              <w:widowControl w:val="0"/>
              <w:tabs>
                <w:tab w:val="left" w:pos="0"/>
                <w:tab w:val="left" w:pos="709"/>
                <w:tab w:val="left" w:pos="5812"/>
              </w:tabs>
              <w:spacing w:line="340" w:lineRule="exact"/>
              <w:jc w:val="both"/>
              <w:rPr>
                <w:rFonts w:ascii="Verdana" w:hAnsi="Verdana" w:cs="Tahoma"/>
                <w:spacing w:val="-2"/>
                <w:sz w:val="20"/>
                <w:szCs w:val="20"/>
              </w:rPr>
            </w:pPr>
            <w:r>
              <w:rPr>
                <w:rFonts w:ascii="Verdana" w:hAnsi="Verdana" w:cs="Tahoma"/>
                <w:spacing w:val="-2"/>
                <w:sz w:val="20"/>
                <w:szCs w:val="20"/>
              </w:rPr>
              <w:t>tem o significado que lhe é atribuído na Cláusula 2.1, item “(vii)” do Contrato.</w:t>
            </w:r>
          </w:p>
        </w:tc>
      </w:tr>
      <w:tr w:rsidR="009A6D6C" w14:paraId="31A79FD2" w14:textId="77777777">
        <w:trPr>
          <w:trHeight w:val="848"/>
        </w:trPr>
        <w:tc>
          <w:tcPr>
            <w:tcW w:w="3531" w:type="dxa"/>
          </w:tcPr>
          <w:p w14:paraId="256B713C"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Direitos da Resolução de Cessão</w:t>
            </w:r>
          </w:p>
        </w:tc>
        <w:tc>
          <w:tcPr>
            <w:tcW w:w="5473" w:type="dxa"/>
          </w:tcPr>
          <w:p w14:paraId="25E3DD25" w14:textId="77777777" w:rsidR="009A6D6C" w:rsidRDefault="00136B69">
            <w:pPr>
              <w:widowControl w:val="0"/>
              <w:tabs>
                <w:tab w:val="left" w:pos="0"/>
                <w:tab w:val="left" w:pos="709"/>
                <w:tab w:val="left" w:pos="5812"/>
              </w:tabs>
              <w:spacing w:line="340" w:lineRule="exact"/>
              <w:jc w:val="both"/>
              <w:rPr>
                <w:rFonts w:ascii="Verdana" w:hAnsi="Verdana" w:cs="Tahoma"/>
                <w:spacing w:val="-2"/>
                <w:sz w:val="20"/>
                <w:szCs w:val="20"/>
              </w:rPr>
            </w:pPr>
            <w:r>
              <w:rPr>
                <w:rFonts w:ascii="Verdana" w:hAnsi="Verdana" w:cs="Tahoma"/>
                <w:spacing w:val="-2"/>
                <w:sz w:val="20"/>
                <w:szCs w:val="20"/>
              </w:rPr>
              <w:t>tem o significado que lhe é atribuído na Cláusula 2.1, item “(ii)” do Contrato.</w:t>
            </w:r>
          </w:p>
        </w:tc>
      </w:tr>
      <w:tr w:rsidR="009A6D6C" w14:paraId="576B6BDF" w14:textId="77777777">
        <w:tc>
          <w:tcPr>
            <w:tcW w:w="3531" w:type="dxa"/>
          </w:tcPr>
          <w:p w14:paraId="06AB0ACB"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6AC9B681"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51D7195B" w14:textId="77777777">
        <w:tc>
          <w:tcPr>
            <w:tcW w:w="3531" w:type="dxa"/>
          </w:tcPr>
          <w:p w14:paraId="4F163156"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Documentos Adicionais</w:t>
            </w:r>
          </w:p>
        </w:tc>
        <w:tc>
          <w:tcPr>
            <w:tcW w:w="5473" w:type="dxa"/>
            <w:vAlign w:val="center"/>
          </w:tcPr>
          <w:p w14:paraId="216F9C97" w14:textId="77777777" w:rsidR="009A6D6C" w:rsidRDefault="00136B69">
            <w:pPr>
              <w:widowControl w:val="0"/>
              <w:tabs>
                <w:tab w:val="left" w:pos="0"/>
                <w:tab w:val="left" w:pos="709"/>
                <w:tab w:val="left" w:pos="5812"/>
              </w:tabs>
              <w:spacing w:line="340" w:lineRule="exact"/>
              <w:jc w:val="both"/>
              <w:rPr>
                <w:rFonts w:ascii="Verdana" w:hAnsi="Verdana"/>
                <w:b/>
                <w:bCs/>
                <w:sz w:val="20"/>
                <w:szCs w:val="20"/>
              </w:rPr>
            </w:pPr>
            <w:r>
              <w:rPr>
                <w:rFonts w:ascii="Verdana" w:hAnsi="Verdana"/>
                <w:bCs/>
                <w:sz w:val="20"/>
                <w:szCs w:val="20"/>
              </w:rPr>
              <w:t xml:space="preserve">São (i) contratos celebrados entre a Stone e a Bandeira Visa, a Bandeira MasterCard, conforme o caso; </w:t>
            </w:r>
            <w:r>
              <w:rPr>
                <w:rFonts w:ascii="Verdana" w:hAnsi="Verdana"/>
                <w:bCs/>
                <w:iCs/>
                <w:sz w:val="20"/>
                <w:szCs w:val="20"/>
              </w:rPr>
              <w:t>e (ii) outros documentos, adicionais aos Documentos Comprobatórios, que poderão ser necessários em discussões sobre a existência dos Direitos Creditórios Cedidos</w:t>
            </w:r>
            <w:r>
              <w:rPr>
                <w:rFonts w:ascii="Verdana" w:hAnsi="Verdana"/>
                <w:bCs/>
                <w:sz w:val="20"/>
                <w:szCs w:val="20"/>
              </w:rPr>
              <w:t>.</w:t>
            </w:r>
          </w:p>
        </w:tc>
      </w:tr>
      <w:tr w:rsidR="009A6D6C" w14:paraId="774248FB" w14:textId="77777777">
        <w:tc>
          <w:tcPr>
            <w:tcW w:w="3531" w:type="dxa"/>
          </w:tcPr>
          <w:p w14:paraId="43F4A35B" w14:textId="77777777" w:rsidR="009A6D6C" w:rsidRDefault="009A6D6C">
            <w:pPr>
              <w:widowControl w:val="0"/>
              <w:tabs>
                <w:tab w:val="left" w:pos="0"/>
                <w:tab w:val="left" w:pos="709"/>
                <w:tab w:val="left" w:pos="5812"/>
              </w:tabs>
              <w:spacing w:line="340" w:lineRule="exact"/>
              <w:rPr>
                <w:rFonts w:ascii="Verdana" w:eastAsia="MS Mincho" w:hAnsi="Verdana" w:cs="Tahoma"/>
                <w:b/>
                <w:bCs/>
                <w:sz w:val="20"/>
                <w:szCs w:val="20"/>
              </w:rPr>
            </w:pPr>
          </w:p>
        </w:tc>
        <w:tc>
          <w:tcPr>
            <w:tcW w:w="5473" w:type="dxa"/>
          </w:tcPr>
          <w:p w14:paraId="1B2BB819" w14:textId="77777777" w:rsidR="009A6D6C" w:rsidRDefault="009A6D6C">
            <w:pPr>
              <w:widowControl w:val="0"/>
              <w:tabs>
                <w:tab w:val="left" w:pos="0"/>
                <w:tab w:val="left" w:pos="709"/>
                <w:tab w:val="left" w:pos="5812"/>
              </w:tabs>
              <w:spacing w:line="340" w:lineRule="exact"/>
              <w:jc w:val="both"/>
              <w:rPr>
                <w:rFonts w:ascii="Verdana" w:hAnsi="Verdana"/>
                <w:sz w:val="20"/>
                <w:szCs w:val="20"/>
              </w:rPr>
            </w:pPr>
          </w:p>
        </w:tc>
      </w:tr>
      <w:tr w:rsidR="009A6D6C" w14:paraId="5755B401" w14:textId="77777777">
        <w:tc>
          <w:tcPr>
            <w:tcW w:w="3531" w:type="dxa"/>
          </w:tcPr>
          <w:p w14:paraId="44F6C456" w14:textId="77777777" w:rsidR="009A6D6C" w:rsidRDefault="00136B69">
            <w:pPr>
              <w:widowControl w:val="0"/>
              <w:tabs>
                <w:tab w:val="left" w:pos="0"/>
                <w:tab w:val="left" w:pos="709"/>
                <w:tab w:val="left" w:pos="5812"/>
              </w:tabs>
              <w:spacing w:line="340" w:lineRule="exact"/>
              <w:rPr>
                <w:rFonts w:ascii="Verdana" w:eastAsia="MS Mincho" w:hAnsi="Verdana" w:cs="Tahoma"/>
                <w:b/>
                <w:bCs/>
                <w:sz w:val="20"/>
                <w:szCs w:val="20"/>
              </w:rPr>
            </w:pPr>
            <w:r>
              <w:rPr>
                <w:rFonts w:ascii="Verdana" w:eastAsia="MS Mincho" w:hAnsi="Verdana" w:cs="Tahoma"/>
                <w:b/>
                <w:bCs/>
                <w:sz w:val="20"/>
                <w:szCs w:val="20"/>
              </w:rPr>
              <w:t>Documentos Comprobatórios</w:t>
            </w:r>
          </w:p>
        </w:tc>
        <w:tc>
          <w:tcPr>
            <w:tcW w:w="5473" w:type="dxa"/>
          </w:tcPr>
          <w:p w14:paraId="49D6FA86"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hAnsi="Verdana" w:cs="Tahoma"/>
                <w:sz w:val="20"/>
                <w:szCs w:val="20"/>
              </w:rPr>
              <w:t xml:space="preserve">são os documentos que evidenciam os Direitos Creditórios, quais sejam: (i) pelos </w:t>
            </w:r>
            <w:r>
              <w:rPr>
                <w:rFonts w:ascii="Verdana" w:hAnsi="Verdana"/>
                <w:bCs/>
                <w:sz w:val="20"/>
                <w:szCs w:val="20"/>
              </w:rPr>
              <w:t>relatórios diários disponibilizados pela Bandeira Visa ou pela Bandeira MasterCard, conforme o caso, à Stone comprovando a realização das Transações de Pagamento perante os Devedores, por meio do Sistema Stone; e (ii) pelos Arquivos Adicionais dos Direitos Creditórios.</w:t>
            </w:r>
          </w:p>
        </w:tc>
      </w:tr>
      <w:tr w:rsidR="009A6D6C" w14:paraId="4C189456" w14:textId="77777777">
        <w:tc>
          <w:tcPr>
            <w:tcW w:w="3531" w:type="dxa"/>
          </w:tcPr>
          <w:p w14:paraId="0DE77597" w14:textId="77777777" w:rsidR="009A6D6C" w:rsidRDefault="009A6D6C">
            <w:pPr>
              <w:widowControl w:val="0"/>
              <w:tabs>
                <w:tab w:val="left" w:pos="0"/>
                <w:tab w:val="left" w:pos="709"/>
                <w:tab w:val="left" w:pos="5812"/>
              </w:tabs>
              <w:spacing w:line="340" w:lineRule="exact"/>
              <w:rPr>
                <w:rFonts w:ascii="Verdana" w:eastAsia="MS Mincho" w:hAnsi="Verdana" w:cs="Tahoma"/>
                <w:b/>
                <w:bCs/>
                <w:sz w:val="20"/>
                <w:szCs w:val="20"/>
              </w:rPr>
            </w:pPr>
          </w:p>
        </w:tc>
        <w:tc>
          <w:tcPr>
            <w:tcW w:w="5473" w:type="dxa"/>
          </w:tcPr>
          <w:p w14:paraId="0396D290" w14:textId="77777777" w:rsidR="009A6D6C" w:rsidRDefault="009A6D6C">
            <w:pPr>
              <w:widowControl w:val="0"/>
              <w:tabs>
                <w:tab w:val="left" w:pos="0"/>
                <w:tab w:val="left" w:pos="709"/>
                <w:tab w:val="left" w:pos="5812"/>
              </w:tabs>
              <w:spacing w:line="340" w:lineRule="exact"/>
              <w:jc w:val="both"/>
              <w:rPr>
                <w:rFonts w:ascii="Verdana" w:eastAsia="MS Mincho" w:hAnsi="Verdana" w:cs="Tahoma"/>
                <w:bCs/>
                <w:sz w:val="20"/>
                <w:szCs w:val="20"/>
              </w:rPr>
            </w:pPr>
          </w:p>
        </w:tc>
      </w:tr>
      <w:tr w:rsidR="009A6D6C" w14:paraId="162E8B71" w14:textId="77777777">
        <w:tc>
          <w:tcPr>
            <w:tcW w:w="3531" w:type="dxa"/>
          </w:tcPr>
          <w:p w14:paraId="65FF7FA8"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Emissão</w:t>
            </w:r>
          </w:p>
        </w:tc>
        <w:tc>
          <w:tcPr>
            <w:tcW w:w="5473" w:type="dxa"/>
          </w:tcPr>
          <w:p w14:paraId="15D136C3" w14:textId="77777777" w:rsidR="009A6D6C" w:rsidRDefault="00136B69">
            <w:pPr>
              <w:widowControl w:val="0"/>
              <w:tabs>
                <w:tab w:val="left" w:pos="0"/>
                <w:tab w:val="left" w:pos="709"/>
                <w:tab w:val="left" w:pos="5812"/>
              </w:tabs>
              <w:spacing w:line="340" w:lineRule="exact"/>
              <w:jc w:val="both"/>
              <w:rPr>
                <w:rFonts w:ascii="Verdana" w:hAnsi="Verdana"/>
                <w:bCs/>
                <w:sz w:val="20"/>
                <w:szCs w:val="20"/>
              </w:rPr>
            </w:pPr>
            <w:r>
              <w:rPr>
                <w:rFonts w:ascii="Verdana" w:hAnsi="Verdana"/>
                <w:sz w:val="20"/>
                <w:szCs w:val="20"/>
              </w:rPr>
              <w:t>tem o significado atribuído no considerando “(i)” deste Contrato.</w:t>
            </w:r>
          </w:p>
        </w:tc>
      </w:tr>
      <w:tr w:rsidR="009A6D6C" w14:paraId="1F60EA3A" w14:textId="77777777">
        <w:tc>
          <w:tcPr>
            <w:tcW w:w="3531" w:type="dxa"/>
          </w:tcPr>
          <w:p w14:paraId="12A83529"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5A0C27D5" w14:textId="77777777" w:rsidR="009A6D6C" w:rsidRDefault="009A6D6C">
            <w:pPr>
              <w:widowControl w:val="0"/>
              <w:tabs>
                <w:tab w:val="left" w:pos="0"/>
                <w:tab w:val="left" w:pos="709"/>
                <w:tab w:val="left" w:pos="5812"/>
              </w:tabs>
              <w:spacing w:line="340" w:lineRule="exact"/>
              <w:jc w:val="both"/>
              <w:rPr>
                <w:rFonts w:ascii="Verdana" w:hAnsi="Verdana"/>
                <w:bCs/>
                <w:sz w:val="20"/>
                <w:szCs w:val="20"/>
              </w:rPr>
            </w:pPr>
          </w:p>
        </w:tc>
      </w:tr>
      <w:tr w:rsidR="009A6D6C" w14:paraId="450C9C79" w14:textId="77777777">
        <w:tc>
          <w:tcPr>
            <w:tcW w:w="3531" w:type="dxa"/>
          </w:tcPr>
          <w:p w14:paraId="6406705C"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Emissores</w:t>
            </w:r>
          </w:p>
        </w:tc>
        <w:tc>
          <w:tcPr>
            <w:tcW w:w="5473" w:type="dxa"/>
          </w:tcPr>
          <w:p w14:paraId="66116996" w14:textId="77777777" w:rsidR="009A6D6C" w:rsidRDefault="00136B69">
            <w:pPr>
              <w:widowControl w:val="0"/>
              <w:tabs>
                <w:tab w:val="left" w:pos="0"/>
                <w:tab w:val="left" w:pos="709"/>
                <w:tab w:val="left" w:pos="5812"/>
              </w:tabs>
              <w:spacing w:line="340" w:lineRule="exact"/>
              <w:jc w:val="both"/>
              <w:rPr>
                <w:rFonts w:ascii="Verdana" w:eastAsia="MS Mincho" w:hAnsi="Verdana" w:cs="Tahoma"/>
                <w:bCs/>
                <w:sz w:val="20"/>
                <w:szCs w:val="20"/>
              </w:rPr>
            </w:pPr>
            <w:r>
              <w:rPr>
                <w:rFonts w:ascii="Verdana" w:hAnsi="Verdana"/>
                <w:bCs/>
                <w:sz w:val="20"/>
                <w:szCs w:val="20"/>
              </w:rPr>
              <w:t>são as instituições financeiras e/ou Instituições de Pagamento devidamente autorizadas pelo BACEN e licenciadas pelas Bandeiras a emitir moeda eletrônica e/ou Instrumentos de Pagamento (inclusive Cartões), com validade no Brasil, nos termos da legislação aplicável do CMN e BACEN.</w:t>
            </w:r>
          </w:p>
        </w:tc>
      </w:tr>
      <w:tr w:rsidR="009A6D6C" w14:paraId="7613F15B" w14:textId="77777777">
        <w:tc>
          <w:tcPr>
            <w:tcW w:w="3531" w:type="dxa"/>
          </w:tcPr>
          <w:p w14:paraId="0FDBA6E6"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789E9054" w14:textId="77777777" w:rsidR="009A6D6C" w:rsidRDefault="009A6D6C">
            <w:pPr>
              <w:widowControl w:val="0"/>
              <w:tabs>
                <w:tab w:val="left" w:pos="0"/>
                <w:tab w:val="left" w:pos="709"/>
                <w:tab w:val="left" w:pos="5812"/>
              </w:tabs>
              <w:spacing w:line="340" w:lineRule="exact"/>
              <w:jc w:val="both"/>
              <w:rPr>
                <w:rFonts w:ascii="Verdana" w:hAnsi="Verdana"/>
                <w:bCs/>
                <w:sz w:val="20"/>
                <w:szCs w:val="20"/>
              </w:rPr>
            </w:pPr>
          </w:p>
        </w:tc>
      </w:tr>
      <w:tr w:rsidR="009A6D6C" w14:paraId="6D26631B" w14:textId="77777777">
        <w:tc>
          <w:tcPr>
            <w:tcW w:w="3531" w:type="dxa"/>
          </w:tcPr>
          <w:p w14:paraId="761F2039" w14:textId="22B17633" w:rsidR="009A6D6C" w:rsidDel="0024345A" w:rsidRDefault="00136B69">
            <w:pPr>
              <w:widowControl w:val="0"/>
              <w:tabs>
                <w:tab w:val="left" w:pos="0"/>
                <w:tab w:val="left" w:pos="709"/>
                <w:tab w:val="left" w:pos="5812"/>
              </w:tabs>
              <w:spacing w:line="340" w:lineRule="exact"/>
              <w:rPr>
                <w:del w:id="132" w:author="Jurídico Financeiro | Stone" w:date="2018-08-30T16:17:00Z"/>
                <w:rFonts w:ascii="Verdana" w:eastAsia="MS Mincho" w:hAnsi="Verdana" w:cs="Tahoma"/>
                <w:b/>
                <w:sz w:val="20"/>
                <w:szCs w:val="20"/>
              </w:rPr>
            </w:pPr>
            <w:r>
              <w:rPr>
                <w:rFonts w:ascii="Verdana" w:eastAsia="MS Mincho" w:hAnsi="Verdana" w:cs="Tahoma"/>
                <w:b/>
                <w:sz w:val="20"/>
                <w:szCs w:val="20"/>
              </w:rPr>
              <w:t>Emissores Aprovados</w:t>
            </w:r>
          </w:p>
          <w:p w14:paraId="232427C4" w14:textId="0D10582C" w:rsidR="009A6D6C" w:rsidDel="0024345A" w:rsidRDefault="009A6D6C">
            <w:pPr>
              <w:widowControl w:val="0"/>
              <w:tabs>
                <w:tab w:val="left" w:pos="0"/>
                <w:tab w:val="left" w:pos="709"/>
                <w:tab w:val="left" w:pos="5812"/>
              </w:tabs>
              <w:spacing w:line="340" w:lineRule="exact"/>
              <w:rPr>
                <w:del w:id="133" w:author="Jurídico Financeiro | Stone" w:date="2018-08-30T16:17:00Z"/>
                <w:rFonts w:ascii="Verdana" w:eastAsia="MS Mincho" w:hAnsi="Verdana" w:cs="Tahoma"/>
                <w:b/>
                <w:sz w:val="20"/>
                <w:szCs w:val="20"/>
              </w:rPr>
            </w:pPr>
          </w:p>
          <w:p w14:paraId="3D1643D3" w14:textId="47135B10" w:rsidR="009A6D6C" w:rsidDel="0024345A" w:rsidRDefault="009A6D6C">
            <w:pPr>
              <w:widowControl w:val="0"/>
              <w:tabs>
                <w:tab w:val="left" w:pos="0"/>
                <w:tab w:val="left" w:pos="709"/>
                <w:tab w:val="left" w:pos="5812"/>
              </w:tabs>
              <w:spacing w:line="340" w:lineRule="exact"/>
              <w:rPr>
                <w:del w:id="134" w:author="Jurídico Financeiro | Stone" w:date="2018-08-30T16:17:00Z"/>
                <w:rFonts w:ascii="Verdana" w:eastAsia="MS Mincho" w:hAnsi="Verdana" w:cs="Tahoma"/>
                <w:b/>
                <w:sz w:val="20"/>
                <w:szCs w:val="20"/>
              </w:rPr>
            </w:pPr>
          </w:p>
          <w:p w14:paraId="1A34C348" w14:textId="4C994ECD" w:rsidR="009A6D6C" w:rsidDel="0024345A" w:rsidRDefault="009A6D6C">
            <w:pPr>
              <w:widowControl w:val="0"/>
              <w:tabs>
                <w:tab w:val="left" w:pos="0"/>
                <w:tab w:val="left" w:pos="709"/>
                <w:tab w:val="left" w:pos="5812"/>
              </w:tabs>
              <w:spacing w:line="340" w:lineRule="exact"/>
              <w:rPr>
                <w:del w:id="135" w:author="Jurídico Financeiro | Stone" w:date="2018-08-30T16:17:00Z"/>
                <w:rFonts w:ascii="Verdana" w:eastAsia="MS Mincho" w:hAnsi="Verdana" w:cs="Tahoma"/>
                <w:b/>
                <w:sz w:val="20"/>
                <w:szCs w:val="20"/>
              </w:rPr>
            </w:pPr>
          </w:p>
          <w:p w14:paraId="75345B86" w14:textId="3070EE15" w:rsidR="009A6D6C" w:rsidDel="0024345A" w:rsidRDefault="009A6D6C">
            <w:pPr>
              <w:widowControl w:val="0"/>
              <w:tabs>
                <w:tab w:val="left" w:pos="0"/>
                <w:tab w:val="left" w:pos="709"/>
                <w:tab w:val="left" w:pos="5812"/>
              </w:tabs>
              <w:spacing w:line="340" w:lineRule="exact"/>
              <w:rPr>
                <w:del w:id="136" w:author="Jurídico Financeiro | Stone" w:date="2018-08-30T16:17:00Z"/>
                <w:rFonts w:ascii="Verdana" w:eastAsia="MS Mincho" w:hAnsi="Verdana" w:cs="Tahoma"/>
                <w:b/>
                <w:sz w:val="20"/>
                <w:szCs w:val="20"/>
              </w:rPr>
            </w:pPr>
          </w:p>
          <w:p w14:paraId="74A8109F" w14:textId="776A6CC6" w:rsidR="009A6D6C" w:rsidDel="0024345A" w:rsidRDefault="009A6D6C">
            <w:pPr>
              <w:widowControl w:val="0"/>
              <w:tabs>
                <w:tab w:val="left" w:pos="0"/>
                <w:tab w:val="left" w:pos="709"/>
                <w:tab w:val="left" w:pos="5812"/>
              </w:tabs>
              <w:spacing w:line="340" w:lineRule="exact"/>
              <w:rPr>
                <w:del w:id="137" w:author="Jurídico Financeiro | Stone" w:date="2018-08-30T16:17:00Z"/>
                <w:rFonts w:ascii="Verdana" w:eastAsia="MS Mincho" w:hAnsi="Verdana" w:cs="Tahoma"/>
                <w:b/>
                <w:sz w:val="20"/>
                <w:szCs w:val="20"/>
              </w:rPr>
            </w:pPr>
          </w:p>
          <w:p w14:paraId="6E92A828" w14:textId="2EA5FB9F"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del w:id="138" w:author="Jurídico Financeiro | Stone" w:date="2018-08-30T16:17:00Z">
              <w:r w:rsidDel="0024345A">
                <w:rPr>
                  <w:rFonts w:ascii="Verdana" w:eastAsia="MS Mincho" w:hAnsi="Verdana" w:cs="Tahoma"/>
                  <w:b/>
                  <w:sz w:val="20"/>
                  <w:szCs w:val="20"/>
                </w:rPr>
                <w:delText>Escritura de Emissão</w:delText>
              </w:r>
            </w:del>
          </w:p>
        </w:tc>
        <w:tc>
          <w:tcPr>
            <w:tcW w:w="5473" w:type="dxa"/>
          </w:tcPr>
          <w:p w14:paraId="0B4A053D" w14:textId="217080F5" w:rsidR="009A6D6C" w:rsidDel="0024345A" w:rsidRDefault="00136B69">
            <w:pPr>
              <w:widowControl w:val="0"/>
              <w:tabs>
                <w:tab w:val="left" w:pos="0"/>
                <w:tab w:val="left" w:pos="709"/>
                <w:tab w:val="left" w:pos="5812"/>
              </w:tabs>
              <w:spacing w:line="340" w:lineRule="exact"/>
              <w:jc w:val="both"/>
              <w:rPr>
                <w:del w:id="139" w:author="Jurídico Financeiro | Stone" w:date="2018-08-30T16:17:00Z"/>
                <w:rFonts w:ascii="Verdana" w:hAnsi="Verdana"/>
                <w:sz w:val="20"/>
              </w:rPr>
            </w:pPr>
            <w:r>
              <w:rPr>
                <w:rFonts w:ascii="Verdana" w:hAnsi="Verdana"/>
                <w:sz w:val="20"/>
                <w:szCs w:val="20"/>
              </w:rPr>
              <w:t xml:space="preserve">são os seguintes Emissores: (i) Itaú Unibanco S.A.; (ii) Banco Bradesco S.A.; (iii) Banco Citibank S.A.; (iv) Banco Santander (Brasil) S.A.; </w:t>
            </w:r>
            <w:r>
              <w:rPr>
                <w:rFonts w:ascii="Verdana" w:hAnsi="Verdana"/>
                <w:sz w:val="20"/>
              </w:rPr>
              <w:t>(v) Banco do Brasil S.A.; e (vi) Caixa Econômica Federal.</w:t>
            </w:r>
            <w:del w:id="140" w:author="Jurídico Financeiro | Stone" w:date="2018-08-30T16:17:00Z">
              <w:r w:rsidDel="0024345A">
                <w:rPr>
                  <w:rFonts w:ascii="Verdana" w:hAnsi="Verdana"/>
                  <w:sz w:val="20"/>
                </w:rPr>
                <w:delText xml:space="preserve"> </w:delText>
              </w:r>
            </w:del>
          </w:p>
          <w:p w14:paraId="31B7AEA2" w14:textId="740FF185" w:rsidR="009A6D6C" w:rsidDel="0024345A" w:rsidRDefault="009A6D6C">
            <w:pPr>
              <w:widowControl w:val="0"/>
              <w:tabs>
                <w:tab w:val="left" w:pos="0"/>
                <w:tab w:val="left" w:pos="709"/>
                <w:tab w:val="left" w:pos="5812"/>
              </w:tabs>
              <w:spacing w:line="340" w:lineRule="exact"/>
              <w:jc w:val="both"/>
              <w:rPr>
                <w:del w:id="141" w:author="Jurídico Financeiro | Stone" w:date="2018-08-30T16:17:00Z"/>
                <w:rFonts w:ascii="Verdana" w:hAnsi="Verdana"/>
                <w:bCs/>
                <w:sz w:val="20"/>
                <w:szCs w:val="20"/>
              </w:rPr>
            </w:pPr>
          </w:p>
          <w:p w14:paraId="6EB33C8A" w14:textId="7221AA76" w:rsidR="009A6D6C" w:rsidRDefault="00136B69">
            <w:pPr>
              <w:widowControl w:val="0"/>
              <w:tabs>
                <w:tab w:val="left" w:pos="0"/>
                <w:tab w:val="left" w:pos="709"/>
                <w:tab w:val="left" w:pos="5812"/>
              </w:tabs>
              <w:spacing w:line="340" w:lineRule="exact"/>
              <w:jc w:val="both"/>
              <w:rPr>
                <w:rFonts w:ascii="Verdana" w:hAnsi="Verdana"/>
                <w:bCs/>
                <w:sz w:val="20"/>
                <w:szCs w:val="20"/>
              </w:rPr>
            </w:pPr>
            <w:del w:id="142" w:author="Jurídico Financeiro | Stone" w:date="2018-08-30T16:17:00Z">
              <w:r w:rsidDel="0024345A">
                <w:rPr>
                  <w:rFonts w:ascii="Verdana" w:hAnsi="Verdana"/>
                  <w:sz w:val="20"/>
                  <w:szCs w:val="20"/>
                </w:rPr>
                <w:delText>tem o significado atribuído no considerando “(ii)” deste Contrato.</w:delText>
              </w:r>
            </w:del>
          </w:p>
        </w:tc>
      </w:tr>
      <w:tr w:rsidR="0024345A" w14:paraId="2101245C" w14:textId="77777777" w:rsidTr="00BB748D">
        <w:trPr>
          <w:ins w:id="143" w:author="Jurídico Financeiro | Stone" w:date="2018-08-30T16:17:00Z"/>
        </w:trPr>
        <w:tc>
          <w:tcPr>
            <w:tcW w:w="3531" w:type="dxa"/>
          </w:tcPr>
          <w:p w14:paraId="4A60AF2A" w14:textId="77777777" w:rsidR="0024345A" w:rsidRDefault="0024345A" w:rsidP="00BB748D">
            <w:pPr>
              <w:widowControl w:val="0"/>
              <w:tabs>
                <w:tab w:val="left" w:pos="0"/>
                <w:tab w:val="left" w:pos="709"/>
                <w:tab w:val="left" w:pos="5812"/>
              </w:tabs>
              <w:spacing w:line="340" w:lineRule="exact"/>
              <w:rPr>
                <w:ins w:id="144" w:author="Jurídico Financeiro | Stone" w:date="2018-08-30T16:17:00Z"/>
                <w:rFonts w:ascii="Verdana" w:eastAsia="MS Mincho" w:hAnsi="Verdana" w:cs="Tahoma"/>
                <w:b/>
                <w:sz w:val="20"/>
                <w:szCs w:val="20"/>
              </w:rPr>
            </w:pPr>
          </w:p>
        </w:tc>
        <w:tc>
          <w:tcPr>
            <w:tcW w:w="5473" w:type="dxa"/>
          </w:tcPr>
          <w:p w14:paraId="7A2CBAA4" w14:textId="77777777" w:rsidR="0024345A" w:rsidRDefault="0024345A" w:rsidP="00BB748D">
            <w:pPr>
              <w:widowControl w:val="0"/>
              <w:tabs>
                <w:tab w:val="left" w:pos="0"/>
                <w:tab w:val="left" w:pos="709"/>
                <w:tab w:val="left" w:pos="5812"/>
              </w:tabs>
              <w:spacing w:line="340" w:lineRule="exact"/>
              <w:jc w:val="both"/>
              <w:rPr>
                <w:ins w:id="145" w:author="Jurídico Financeiro | Stone" w:date="2018-08-30T16:17:00Z"/>
                <w:rFonts w:ascii="Verdana" w:hAnsi="Verdana"/>
                <w:sz w:val="20"/>
                <w:szCs w:val="20"/>
              </w:rPr>
            </w:pPr>
          </w:p>
        </w:tc>
      </w:tr>
      <w:tr w:rsidR="0024345A" w14:paraId="2EFB9435" w14:textId="77777777" w:rsidTr="00BB748D">
        <w:trPr>
          <w:ins w:id="146" w:author="Jurídico Financeiro | Stone" w:date="2018-08-30T16:16:00Z"/>
        </w:trPr>
        <w:tc>
          <w:tcPr>
            <w:tcW w:w="3531" w:type="dxa"/>
          </w:tcPr>
          <w:p w14:paraId="3801DB5E" w14:textId="30B2C646" w:rsidR="0024345A" w:rsidRDefault="0024345A" w:rsidP="00BB748D">
            <w:pPr>
              <w:widowControl w:val="0"/>
              <w:tabs>
                <w:tab w:val="left" w:pos="0"/>
                <w:tab w:val="left" w:pos="709"/>
                <w:tab w:val="left" w:pos="5812"/>
              </w:tabs>
              <w:spacing w:line="340" w:lineRule="exact"/>
              <w:rPr>
                <w:ins w:id="147" w:author="Jurídico Financeiro | Stone" w:date="2018-08-30T16:16:00Z"/>
                <w:rFonts w:ascii="Verdana" w:eastAsia="MS Mincho" w:hAnsi="Verdana" w:cs="Tahoma"/>
                <w:b/>
                <w:sz w:val="20"/>
                <w:szCs w:val="20"/>
              </w:rPr>
            </w:pPr>
            <w:ins w:id="148" w:author="Jurídico Financeiro | Stone" w:date="2018-08-30T16:17:00Z">
              <w:r>
                <w:rPr>
                  <w:rFonts w:ascii="Verdana" w:eastAsia="MS Mincho" w:hAnsi="Verdana" w:cs="Tahoma"/>
                  <w:b/>
                  <w:sz w:val="20"/>
                  <w:szCs w:val="20"/>
                </w:rPr>
                <w:t>Escritura de Emissão</w:t>
              </w:r>
            </w:ins>
          </w:p>
        </w:tc>
        <w:tc>
          <w:tcPr>
            <w:tcW w:w="5473" w:type="dxa"/>
          </w:tcPr>
          <w:p w14:paraId="3A497433" w14:textId="10956575" w:rsidR="0024345A" w:rsidRDefault="0024345A" w:rsidP="00BB748D">
            <w:pPr>
              <w:widowControl w:val="0"/>
              <w:tabs>
                <w:tab w:val="left" w:pos="0"/>
                <w:tab w:val="left" w:pos="709"/>
                <w:tab w:val="left" w:pos="5812"/>
              </w:tabs>
              <w:spacing w:line="340" w:lineRule="exact"/>
              <w:jc w:val="both"/>
              <w:rPr>
                <w:ins w:id="149" w:author="Jurídico Financeiro | Stone" w:date="2018-08-30T16:16:00Z"/>
                <w:rFonts w:ascii="Verdana" w:hAnsi="Verdana"/>
                <w:bCs/>
                <w:sz w:val="20"/>
                <w:szCs w:val="20"/>
              </w:rPr>
            </w:pPr>
            <w:ins w:id="150" w:author="Jurídico Financeiro | Stone" w:date="2018-08-30T16:17:00Z">
              <w:r>
                <w:rPr>
                  <w:rFonts w:ascii="Verdana" w:hAnsi="Verdana"/>
                  <w:sz w:val="20"/>
                  <w:szCs w:val="20"/>
                </w:rPr>
                <w:t>tem o significado atribuído no considerando “(ii)” deste Contrato.</w:t>
              </w:r>
            </w:ins>
          </w:p>
        </w:tc>
      </w:tr>
      <w:tr w:rsidR="009A6D6C" w14:paraId="5442FA42" w14:textId="77777777">
        <w:tc>
          <w:tcPr>
            <w:tcW w:w="3531" w:type="dxa"/>
          </w:tcPr>
          <w:p w14:paraId="74B4EF14"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5C44BE3C" w14:textId="77777777" w:rsidR="009A6D6C" w:rsidRDefault="009A6D6C">
            <w:pPr>
              <w:widowControl w:val="0"/>
              <w:tabs>
                <w:tab w:val="left" w:pos="0"/>
                <w:tab w:val="left" w:pos="709"/>
                <w:tab w:val="left" w:pos="5812"/>
              </w:tabs>
              <w:spacing w:line="340" w:lineRule="exact"/>
              <w:jc w:val="both"/>
              <w:rPr>
                <w:rFonts w:ascii="Verdana" w:hAnsi="Verdana"/>
                <w:bCs/>
                <w:sz w:val="20"/>
                <w:szCs w:val="20"/>
              </w:rPr>
            </w:pPr>
          </w:p>
        </w:tc>
      </w:tr>
      <w:tr w:rsidR="009A6D6C" w14:paraId="75DB953D" w14:textId="77777777">
        <w:tc>
          <w:tcPr>
            <w:tcW w:w="3531" w:type="dxa"/>
          </w:tcPr>
          <w:p w14:paraId="2887967C"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b/>
                <w:sz w:val="20"/>
                <w:szCs w:val="20"/>
              </w:rPr>
              <w:t>Estabelecimentos Credenciados</w:t>
            </w:r>
          </w:p>
        </w:tc>
        <w:tc>
          <w:tcPr>
            <w:tcW w:w="5473" w:type="dxa"/>
            <w:vAlign w:val="center"/>
          </w:tcPr>
          <w:p w14:paraId="74A4EB16" w14:textId="77777777" w:rsidR="009A6D6C" w:rsidRDefault="00136B69">
            <w:pPr>
              <w:widowControl w:val="0"/>
              <w:tabs>
                <w:tab w:val="left" w:pos="0"/>
                <w:tab w:val="left" w:pos="709"/>
                <w:tab w:val="left" w:pos="5812"/>
              </w:tabs>
              <w:spacing w:line="340" w:lineRule="exact"/>
              <w:jc w:val="both"/>
              <w:rPr>
                <w:rFonts w:ascii="Verdana" w:eastAsia="MS Mincho" w:hAnsi="Verdana"/>
                <w:sz w:val="20"/>
                <w:szCs w:val="20"/>
              </w:rPr>
            </w:pPr>
            <w:r>
              <w:rPr>
                <w:rFonts w:ascii="Verdana" w:eastAsia="MS Mincho" w:hAnsi="Verdana"/>
                <w:sz w:val="20"/>
                <w:szCs w:val="20"/>
              </w:rPr>
              <w:t xml:space="preserve">são os </w:t>
            </w:r>
            <w:r>
              <w:rPr>
                <w:rFonts w:ascii="Verdana" w:hAnsi="Verdana"/>
                <w:sz w:val="20"/>
                <w:szCs w:val="20"/>
              </w:rPr>
              <w:t>estabelecimentos comerciais ou profissionais autônomos, localizados</w:t>
            </w:r>
            <w:r>
              <w:rPr>
                <w:rFonts w:ascii="Verdana" w:eastAsia="MS Mincho" w:hAnsi="Verdana"/>
                <w:sz w:val="20"/>
                <w:szCs w:val="20"/>
              </w:rPr>
              <w:t xml:space="preserve"> no Brasil, devidamente credenciados pela Stone, </w:t>
            </w:r>
            <w:r>
              <w:rPr>
                <w:rFonts w:ascii="Verdana" w:eastAsia="MS Mincho" w:hAnsi="Verdana"/>
                <w:sz w:val="20"/>
              </w:rPr>
              <w:t xml:space="preserve">na qualidade de Credenciadora, </w:t>
            </w:r>
            <w:r>
              <w:rPr>
                <w:rFonts w:ascii="Verdana" w:eastAsia="MS Mincho" w:hAnsi="Verdana"/>
                <w:sz w:val="20"/>
                <w:szCs w:val="20"/>
              </w:rPr>
              <w:t>e que tenham aderido e anuído ao Contrato de Credenciamento.</w:t>
            </w:r>
          </w:p>
        </w:tc>
      </w:tr>
      <w:tr w:rsidR="009A6D6C" w14:paraId="49A48BD1" w14:textId="77777777">
        <w:tc>
          <w:tcPr>
            <w:tcW w:w="3531" w:type="dxa"/>
          </w:tcPr>
          <w:p w14:paraId="03F934E2"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0A6E6EFD" w14:textId="77777777" w:rsidR="009A6D6C" w:rsidRDefault="009A6D6C">
            <w:pPr>
              <w:widowControl w:val="0"/>
              <w:tabs>
                <w:tab w:val="left" w:pos="0"/>
                <w:tab w:val="left" w:pos="709"/>
                <w:tab w:val="left" w:pos="5812"/>
              </w:tabs>
              <w:spacing w:line="340" w:lineRule="exact"/>
              <w:jc w:val="both"/>
              <w:rPr>
                <w:rFonts w:ascii="Verdana" w:eastAsia="MS Mincho" w:hAnsi="Verdana"/>
                <w:sz w:val="20"/>
                <w:szCs w:val="20"/>
              </w:rPr>
            </w:pPr>
          </w:p>
        </w:tc>
      </w:tr>
      <w:tr w:rsidR="009A6D6C" w14:paraId="2B06D00E" w14:textId="77777777">
        <w:tc>
          <w:tcPr>
            <w:tcW w:w="3531" w:type="dxa"/>
          </w:tcPr>
          <w:p w14:paraId="4894BBB3"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b/>
                <w:sz w:val="20"/>
                <w:szCs w:val="20"/>
              </w:rPr>
              <w:t>Instituições de Pagamento</w:t>
            </w:r>
          </w:p>
        </w:tc>
        <w:tc>
          <w:tcPr>
            <w:tcW w:w="5473" w:type="dxa"/>
            <w:vAlign w:val="center"/>
          </w:tcPr>
          <w:p w14:paraId="0CF195A7" w14:textId="77777777" w:rsidR="009A6D6C" w:rsidRDefault="00136B69">
            <w:pPr>
              <w:pStyle w:val="Corpodetexto"/>
              <w:widowControl w:val="0"/>
              <w:spacing w:line="340" w:lineRule="exact"/>
              <w:jc w:val="both"/>
              <w:rPr>
                <w:rFonts w:ascii="Verdana" w:eastAsia="MS Mincho" w:hAnsi="Verdana"/>
                <w:b/>
                <w:bCs/>
                <w:sz w:val="20"/>
                <w:szCs w:val="20"/>
              </w:rPr>
            </w:pPr>
            <w:r>
              <w:rPr>
                <w:rFonts w:ascii="Verdana" w:eastAsia="MS Mincho" w:hAnsi="Verdana"/>
                <w:sz w:val="20"/>
                <w:szCs w:val="20"/>
              </w:rPr>
              <w:t xml:space="preserve">são as pessoas jurídicas que, aderindo a um ou mais Arranjos de Pagamento, tenham como atividade principal ou acessória os serviços de pagamento estabelecidos no artigo 2° da Circular 3.683/13. </w:t>
            </w:r>
          </w:p>
        </w:tc>
      </w:tr>
      <w:tr w:rsidR="009A6D6C" w14:paraId="7BE50D4F" w14:textId="77777777">
        <w:tc>
          <w:tcPr>
            <w:tcW w:w="3531" w:type="dxa"/>
          </w:tcPr>
          <w:p w14:paraId="3F687F41" w14:textId="77777777" w:rsidR="009A6D6C" w:rsidRDefault="009A6D6C">
            <w:pPr>
              <w:widowControl w:val="0"/>
              <w:tabs>
                <w:tab w:val="left" w:pos="0"/>
                <w:tab w:val="left" w:pos="709"/>
                <w:tab w:val="left" w:pos="5812"/>
              </w:tabs>
              <w:spacing w:line="340" w:lineRule="exact"/>
              <w:rPr>
                <w:rFonts w:ascii="Verdana" w:eastAsia="MS Mincho" w:hAnsi="Verdana"/>
                <w:b/>
                <w:sz w:val="20"/>
                <w:szCs w:val="20"/>
              </w:rPr>
            </w:pPr>
          </w:p>
        </w:tc>
        <w:tc>
          <w:tcPr>
            <w:tcW w:w="5473" w:type="dxa"/>
            <w:vAlign w:val="center"/>
          </w:tcPr>
          <w:p w14:paraId="26E6B61C" w14:textId="77777777" w:rsidR="009A6D6C" w:rsidRDefault="009A6D6C">
            <w:pPr>
              <w:pStyle w:val="Corpodetexto"/>
              <w:widowControl w:val="0"/>
              <w:spacing w:line="340" w:lineRule="exact"/>
              <w:jc w:val="both"/>
              <w:rPr>
                <w:rFonts w:ascii="Verdana" w:eastAsia="MS Mincho" w:hAnsi="Verdana"/>
                <w:b/>
                <w:sz w:val="20"/>
                <w:szCs w:val="20"/>
              </w:rPr>
            </w:pPr>
          </w:p>
        </w:tc>
      </w:tr>
      <w:tr w:rsidR="009A6D6C" w14:paraId="1FC947DF" w14:textId="77777777">
        <w:tc>
          <w:tcPr>
            <w:tcW w:w="3531" w:type="dxa"/>
          </w:tcPr>
          <w:p w14:paraId="1D3C984C"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Instrumentos de Pagamento</w:t>
            </w:r>
          </w:p>
        </w:tc>
        <w:tc>
          <w:tcPr>
            <w:tcW w:w="5473" w:type="dxa"/>
            <w:vAlign w:val="center"/>
          </w:tcPr>
          <w:p w14:paraId="38AB542E"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hAnsi="Verdana"/>
                <w:sz w:val="20"/>
                <w:szCs w:val="20"/>
              </w:rPr>
              <w:t>significa todo(s) e qual(is)quer dispositivo(s), conjunto(s) de procedimentos (incluindo, mas não se limitando a instrumento(s) físico(s) ou eletrônico(s) com funções de pagamento, inclusive Cartões), que venha(m) a ser aceito(s) em Transações de Pagamento no Sistema Stone.</w:t>
            </w:r>
          </w:p>
        </w:tc>
      </w:tr>
      <w:tr w:rsidR="009A6D6C" w14:paraId="117AEEC1" w14:textId="77777777">
        <w:tc>
          <w:tcPr>
            <w:tcW w:w="3531" w:type="dxa"/>
          </w:tcPr>
          <w:p w14:paraId="07D703B7" w14:textId="77777777" w:rsidR="009A6D6C" w:rsidRDefault="009A6D6C">
            <w:pPr>
              <w:widowControl w:val="0"/>
              <w:tabs>
                <w:tab w:val="left" w:pos="0"/>
                <w:tab w:val="left" w:pos="709"/>
                <w:tab w:val="left" w:pos="5812"/>
              </w:tabs>
              <w:spacing w:line="340" w:lineRule="exact"/>
              <w:rPr>
                <w:rFonts w:ascii="Verdana" w:eastAsia="MS Mincho" w:hAnsi="Verdana"/>
                <w:b/>
                <w:sz w:val="20"/>
                <w:szCs w:val="20"/>
              </w:rPr>
            </w:pPr>
          </w:p>
        </w:tc>
        <w:tc>
          <w:tcPr>
            <w:tcW w:w="5473" w:type="dxa"/>
            <w:vAlign w:val="center"/>
          </w:tcPr>
          <w:p w14:paraId="5EB644D1" w14:textId="77777777" w:rsidR="009A6D6C" w:rsidRDefault="009A6D6C">
            <w:pPr>
              <w:pStyle w:val="Corpodetexto"/>
              <w:widowControl w:val="0"/>
              <w:spacing w:line="340" w:lineRule="exact"/>
              <w:jc w:val="both"/>
              <w:rPr>
                <w:rFonts w:ascii="Verdana" w:hAnsi="Verdana" w:cs="Tahoma"/>
                <w:spacing w:val="-2"/>
                <w:sz w:val="20"/>
                <w:szCs w:val="20"/>
              </w:rPr>
            </w:pPr>
          </w:p>
        </w:tc>
      </w:tr>
      <w:tr w:rsidR="009A6D6C" w14:paraId="5E8F62FB" w14:textId="77777777">
        <w:tc>
          <w:tcPr>
            <w:tcW w:w="3531" w:type="dxa"/>
          </w:tcPr>
          <w:p w14:paraId="34261A03" w14:textId="77777777" w:rsidR="009A6D6C" w:rsidRDefault="00136B69">
            <w:pPr>
              <w:widowControl w:val="0"/>
              <w:tabs>
                <w:tab w:val="left" w:pos="0"/>
                <w:tab w:val="left" w:pos="709"/>
                <w:tab w:val="left" w:pos="5812"/>
              </w:tabs>
              <w:spacing w:line="340" w:lineRule="exact"/>
              <w:rPr>
                <w:rFonts w:ascii="Verdana" w:eastAsia="MS Mincho" w:hAnsi="Verdana"/>
                <w:b/>
                <w:sz w:val="20"/>
                <w:szCs w:val="20"/>
              </w:rPr>
            </w:pPr>
            <w:r>
              <w:rPr>
                <w:rFonts w:ascii="Verdana" w:eastAsia="MS Mincho" w:hAnsi="Verdana"/>
                <w:b/>
                <w:sz w:val="20"/>
                <w:szCs w:val="20"/>
              </w:rPr>
              <w:t>Lei 4.728</w:t>
            </w:r>
          </w:p>
        </w:tc>
        <w:tc>
          <w:tcPr>
            <w:tcW w:w="5473" w:type="dxa"/>
            <w:vAlign w:val="center"/>
          </w:tcPr>
          <w:p w14:paraId="34C0ABE6" w14:textId="77777777" w:rsidR="009A6D6C" w:rsidRDefault="00136B69">
            <w:pPr>
              <w:pStyle w:val="Corpodetexto"/>
              <w:widowControl w:val="0"/>
              <w:spacing w:line="340" w:lineRule="exact"/>
              <w:jc w:val="both"/>
              <w:rPr>
                <w:rFonts w:ascii="Verdana" w:eastAsia="MS Mincho" w:hAnsi="Verdana"/>
                <w:sz w:val="20"/>
                <w:szCs w:val="20"/>
              </w:rPr>
            </w:pPr>
            <w:r>
              <w:rPr>
                <w:rFonts w:ascii="Verdana" w:hAnsi="Verdana" w:cs="Tahoma"/>
                <w:spacing w:val="-2"/>
                <w:sz w:val="20"/>
                <w:szCs w:val="20"/>
              </w:rPr>
              <w:t>tem o significado que lhe é atribuído na Cláusula 2.2 do Contrato.</w:t>
            </w:r>
          </w:p>
        </w:tc>
      </w:tr>
      <w:tr w:rsidR="009A6D6C" w14:paraId="4FAC4147" w14:textId="77777777">
        <w:tc>
          <w:tcPr>
            <w:tcW w:w="3531" w:type="dxa"/>
          </w:tcPr>
          <w:p w14:paraId="3DD51B83" w14:textId="77777777" w:rsidR="009A6D6C" w:rsidRDefault="009A6D6C">
            <w:pPr>
              <w:widowControl w:val="0"/>
              <w:tabs>
                <w:tab w:val="left" w:pos="0"/>
                <w:tab w:val="left" w:pos="709"/>
                <w:tab w:val="left" w:pos="5812"/>
              </w:tabs>
              <w:spacing w:line="340" w:lineRule="exact"/>
              <w:rPr>
                <w:rFonts w:ascii="Verdana" w:eastAsia="MS Mincho" w:hAnsi="Verdana"/>
                <w:b/>
                <w:sz w:val="20"/>
                <w:szCs w:val="20"/>
              </w:rPr>
            </w:pPr>
          </w:p>
        </w:tc>
        <w:tc>
          <w:tcPr>
            <w:tcW w:w="5473" w:type="dxa"/>
            <w:vAlign w:val="center"/>
          </w:tcPr>
          <w:p w14:paraId="338D52BF" w14:textId="77777777" w:rsidR="009A6D6C" w:rsidRDefault="009A6D6C">
            <w:pPr>
              <w:pStyle w:val="Corpodetexto"/>
              <w:widowControl w:val="0"/>
              <w:spacing w:line="340" w:lineRule="exact"/>
              <w:jc w:val="both"/>
              <w:rPr>
                <w:rFonts w:ascii="Verdana" w:hAnsi="Verdana" w:cs="Tahoma"/>
                <w:spacing w:val="-2"/>
                <w:sz w:val="20"/>
                <w:szCs w:val="20"/>
              </w:rPr>
            </w:pPr>
          </w:p>
        </w:tc>
      </w:tr>
      <w:tr w:rsidR="009A6D6C" w14:paraId="441DB676" w14:textId="77777777">
        <w:tc>
          <w:tcPr>
            <w:tcW w:w="3531" w:type="dxa"/>
          </w:tcPr>
          <w:p w14:paraId="1E511D1B" w14:textId="77777777" w:rsidR="009A6D6C" w:rsidRDefault="00136B69">
            <w:pPr>
              <w:widowControl w:val="0"/>
              <w:tabs>
                <w:tab w:val="left" w:pos="0"/>
                <w:tab w:val="left" w:pos="709"/>
                <w:tab w:val="left" w:pos="5812"/>
              </w:tabs>
              <w:spacing w:line="340" w:lineRule="exact"/>
              <w:rPr>
                <w:rFonts w:ascii="Verdana" w:eastAsia="MS Mincho" w:hAnsi="Verdana"/>
                <w:b/>
                <w:sz w:val="20"/>
                <w:szCs w:val="20"/>
              </w:rPr>
            </w:pPr>
            <w:r>
              <w:rPr>
                <w:rFonts w:ascii="Verdana" w:eastAsia="MS Mincho" w:hAnsi="Verdana"/>
                <w:b/>
                <w:sz w:val="20"/>
                <w:szCs w:val="20"/>
              </w:rPr>
              <w:t>Lei 9.514</w:t>
            </w:r>
          </w:p>
        </w:tc>
        <w:tc>
          <w:tcPr>
            <w:tcW w:w="5473" w:type="dxa"/>
            <w:vAlign w:val="center"/>
          </w:tcPr>
          <w:p w14:paraId="28D66642" w14:textId="77777777" w:rsidR="009A6D6C" w:rsidRDefault="00136B69">
            <w:pPr>
              <w:pStyle w:val="Corpodetexto"/>
              <w:widowControl w:val="0"/>
              <w:spacing w:line="340" w:lineRule="exact"/>
              <w:jc w:val="both"/>
              <w:rPr>
                <w:rFonts w:ascii="Verdana" w:hAnsi="Verdana" w:cs="Tahoma"/>
                <w:spacing w:val="-2"/>
                <w:sz w:val="20"/>
                <w:szCs w:val="20"/>
              </w:rPr>
            </w:pPr>
            <w:r>
              <w:rPr>
                <w:rFonts w:ascii="Verdana" w:hAnsi="Verdana" w:cs="Tahoma"/>
                <w:spacing w:val="-2"/>
                <w:sz w:val="20"/>
                <w:szCs w:val="20"/>
              </w:rPr>
              <w:t>tem o significado que lhe é atribuído na Cláusula 2.2 do Contrato.</w:t>
            </w:r>
          </w:p>
        </w:tc>
      </w:tr>
      <w:tr w:rsidR="009A6D6C" w14:paraId="0F4B34E6" w14:textId="77777777">
        <w:tc>
          <w:tcPr>
            <w:tcW w:w="3531" w:type="dxa"/>
          </w:tcPr>
          <w:p w14:paraId="42EDA775" w14:textId="77777777" w:rsidR="009A6D6C" w:rsidRDefault="009A6D6C">
            <w:pPr>
              <w:widowControl w:val="0"/>
              <w:tabs>
                <w:tab w:val="left" w:pos="0"/>
                <w:tab w:val="left" w:pos="709"/>
                <w:tab w:val="left" w:pos="5812"/>
              </w:tabs>
              <w:spacing w:line="340" w:lineRule="exact"/>
              <w:rPr>
                <w:rFonts w:ascii="Verdana" w:eastAsia="MS Mincho" w:hAnsi="Verdana"/>
                <w:b/>
                <w:sz w:val="20"/>
                <w:szCs w:val="20"/>
              </w:rPr>
            </w:pPr>
          </w:p>
        </w:tc>
        <w:tc>
          <w:tcPr>
            <w:tcW w:w="5473" w:type="dxa"/>
            <w:vAlign w:val="center"/>
          </w:tcPr>
          <w:p w14:paraId="323DFE22" w14:textId="77777777" w:rsidR="009A6D6C" w:rsidRDefault="009A6D6C">
            <w:pPr>
              <w:pStyle w:val="Corpodetexto"/>
              <w:widowControl w:val="0"/>
              <w:spacing w:line="340" w:lineRule="exact"/>
              <w:jc w:val="both"/>
              <w:rPr>
                <w:rFonts w:ascii="Verdana" w:eastAsia="MS Mincho" w:hAnsi="Verdana"/>
                <w:sz w:val="20"/>
                <w:szCs w:val="20"/>
              </w:rPr>
            </w:pPr>
          </w:p>
        </w:tc>
      </w:tr>
      <w:tr w:rsidR="009A6D6C" w14:paraId="7353E177" w14:textId="77777777">
        <w:tc>
          <w:tcPr>
            <w:tcW w:w="3531" w:type="dxa"/>
          </w:tcPr>
          <w:p w14:paraId="5339072A"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b/>
                <w:sz w:val="20"/>
                <w:szCs w:val="20"/>
              </w:rPr>
              <w:t>Lei 12.865/13</w:t>
            </w:r>
          </w:p>
        </w:tc>
        <w:tc>
          <w:tcPr>
            <w:tcW w:w="5473" w:type="dxa"/>
            <w:vAlign w:val="center"/>
          </w:tcPr>
          <w:p w14:paraId="4DD4A528" w14:textId="77777777" w:rsidR="009A6D6C" w:rsidRDefault="00136B69">
            <w:pPr>
              <w:pStyle w:val="Corpodetexto"/>
              <w:widowControl w:val="0"/>
              <w:spacing w:line="340" w:lineRule="exact"/>
              <w:jc w:val="both"/>
              <w:rPr>
                <w:rFonts w:ascii="Verdana" w:hAnsi="Verdana"/>
                <w:sz w:val="20"/>
                <w:szCs w:val="20"/>
              </w:rPr>
            </w:pPr>
            <w:r>
              <w:rPr>
                <w:rFonts w:ascii="Verdana" w:eastAsia="MS Mincho" w:hAnsi="Verdana"/>
                <w:sz w:val="20"/>
                <w:szCs w:val="20"/>
              </w:rPr>
              <w:t xml:space="preserve">significa a Lei 12.865, de 9 de outubro de 2013, </w:t>
            </w:r>
            <w:r>
              <w:rPr>
                <w:rFonts w:ascii="Verdana" w:hAnsi="Verdana"/>
                <w:sz w:val="20"/>
                <w:szCs w:val="20"/>
              </w:rPr>
              <w:t>conforme alterada, ou qualquer outra norma que venha a substituí-la.</w:t>
            </w:r>
          </w:p>
          <w:p w14:paraId="71D0D3A2" w14:textId="77777777" w:rsidR="009A6D6C" w:rsidRDefault="009A6D6C">
            <w:pPr>
              <w:pStyle w:val="Corpodetexto"/>
              <w:widowControl w:val="0"/>
              <w:spacing w:line="340" w:lineRule="exact"/>
              <w:jc w:val="both"/>
              <w:rPr>
                <w:rFonts w:ascii="Verdana" w:eastAsia="MS Mincho" w:hAnsi="Verdana" w:cs="Tahoma"/>
                <w:b/>
                <w:bCs/>
                <w:sz w:val="20"/>
                <w:szCs w:val="20"/>
              </w:rPr>
            </w:pPr>
          </w:p>
        </w:tc>
      </w:tr>
      <w:tr w:rsidR="009A6D6C" w14:paraId="3D698E1A" w14:textId="77777777">
        <w:tc>
          <w:tcPr>
            <w:tcW w:w="3531" w:type="dxa"/>
          </w:tcPr>
          <w:p w14:paraId="73FD768E" w14:textId="77777777" w:rsidR="009A6D6C" w:rsidRDefault="00136B69">
            <w:pPr>
              <w:widowControl w:val="0"/>
              <w:tabs>
                <w:tab w:val="left" w:pos="0"/>
                <w:tab w:val="left" w:pos="709"/>
                <w:tab w:val="left" w:pos="5812"/>
              </w:tabs>
              <w:spacing w:line="340" w:lineRule="exact"/>
              <w:rPr>
                <w:rFonts w:ascii="Verdana" w:eastAsia="MS Mincho" w:hAnsi="Verdana"/>
                <w:b/>
                <w:sz w:val="20"/>
                <w:szCs w:val="20"/>
              </w:rPr>
            </w:pPr>
            <w:r>
              <w:rPr>
                <w:rFonts w:ascii="Verdana" w:eastAsia="MS Mincho" w:hAnsi="Verdana"/>
                <w:b/>
                <w:sz w:val="20"/>
                <w:szCs w:val="20"/>
              </w:rPr>
              <w:t>Notificação de Bloqueio</w:t>
            </w:r>
          </w:p>
        </w:tc>
        <w:tc>
          <w:tcPr>
            <w:tcW w:w="5473" w:type="dxa"/>
            <w:vAlign w:val="center"/>
          </w:tcPr>
          <w:p w14:paraId="5DBA2E2E" w14:textId="77777777" w:rsidR="009A6D6C" w:rsidRDefault="00136B69">
            <w:pPr>
              <w:pStyle w:val="Corpodetexto"/>
              <w:widowControl w:val="0"/>
              <w:spacing w:line="340" w:lineRule="exact"/>
              <w:jc w:val="both"/>
              <w:rPr>
                <w:rFonts w:ascii="Verdana" w:eastAsia="MS Mincho" w:hAnsi="Verdana"/>
                <w:sz w:val="20"/>
                <w:szCs w:val="20"/>
              </w:rPr>
            </w:pPr>
            <w:r>
              <w:rPr>
                <w:rFonts w:ascii="Verdana" w:eastAsia="MS Mincho" w:hAnsi="Verdana"/>
                <w:sz w:val="20"/>
                <w:szCs w:val="20"/>
              </w:rPr>
              <w:t xml:space="preserve">tem o significado que lhe é atribuído na Cláusula 4.2.4, item (iv), e deve ser elaborada substancialmente na forma do modelo constante do </w:t>
            </w:r>
            <w:r>
              <w:rPr>
                <w:rFonts w:ascii="Verdana" w:eastAsia="MS Mincho" w:hAnsi="Verdana"/>
                <w:b/>
                <w:sz w:val="20"/>
                <w:szCs w:val="20"/>
                <w:u w:val="single"/>
              </w:rPr>
              <w:t>Anexo IV</w:t>
            </w:r>
            <w:r>
              <w:rPr>
                <w:rFonts w:ascii="Verdana" w:eastAsia="MS Mincho" w:hAnsi="Verdana"/>
                <w:sz w:val="20"/>
                <w:szCs w:val="20"/>
              </w:rPr>
              <w:t>.</w:t>
            </w:r>
          </w:p>
          <w:p w14:paraId="4A8A79A5" w14:textId="77777777" w:rsidR="009A6D6C" w:rsidRDefault="009A6D6C">
            <w:pPr>
              <w:pStyle w:val="Corpodetexto"/>
              <w:widowControl w:val="0"/>
              <w:spacing w:line="340" w:lineRule="exact"/>
              <w:jc w:val="both"/>
              <w:rPr>
                <w:rFonts w:ascii="Verdana" w:eastAsia="MS Mincho" w:hAnsi="Verdana"/>
                <w:sz w:val="20"/>
                <w:szCs w:val="20"/>
              </w:rPr>
            </w:pPr>
          </w:p>
        </w:tc>
      </w:tr>
      <w:tr w:rsidR="009A6D6C" w14:paraId="031B65E8" w14:textId="77777777">
        <w:tc>
          <w:tcPr>
            <w:tcW w:w="3531" w:type="dxa"/>
          </w:tcPr>
          <w:p w14:paraId="157D4926" w14:textId="77777777" w:rsidR="009A6D6C" w:rsidRDefault="00136B69">
            <w:pPr>
              <w:widowControl w:val="0"/>
              <w:tabs>
                <w:tab w:val="left" w:pos="0"/>
                <w:tab w:val="left" w:pos="709"/>
                <w:tab w:val="left" w:pos="5812"/>
              </w:tabs>
              <w:spacing w:line="340" w:lineRule="exact"/>
              <w:rPr>
                <w:rFonts w:ascii="Verdana" w:eastAsia="MS Mincho" w:hAnsi="Verdana"/>
                <w:b/>
                <w:sz w:val="20"/>
                <w:szCs w:val="20"/>
              </w:rPr>
            </w:pPr>
            <w:r>
              <w:rPr>
                <w:rFonts w:ascii="Verdana" w:eastAsia="MS Mincho" w:hAnsi="Verdana"/>
                <w:b/>
                <w:sz w:val="20"/>
                <w:szCs w:val="20"/>
              </w:rPr>
              <w:t>Notificação de Desbloqueio</w:t>
            </w:r>
          </w:p>
        </w:tc>
        <w:tc>
          <w:tcPr>
            <w:tcW w:w="5473" w:type="dxa"/>
            <w:vAlign w:val="center"/>
          </w:tcPr>
          <w:p w14:paraId="026BF825" w14:textId="77777777" w:rsidR="009A6D6C" w:rsidRDefault="00136B69">
            <w:pPr>
              <w:pStyle w:val="Corpodetexto"/>
              <w:widowControl w:val="0"/>
              <w:spacing w:line="340" w:lineRule="exact"/>
              <w:jc w:val="both"/>
              <w:rPr>
                <w:rFonts w:ascii="Verdana" w:eastAsia="MS Mincho" w:hAnsi="Verdana"/>
                <w:sz w:val="20"/>
                <w:szCs w:val="20"/>
              </w:rPr>
            </w:pPr>
            <w:r>
              <w:rPr>
                <w:rFonts w:ascii="Verdana" w:eastAsia="MS Mincho" w:hAnsi="Verdana"/>
                <w:sz w:val="20"/>
                <w:szCs w:val="20"/>
              </w:rPr>
              <w:t xml:space="preserve">tem o significado que lhe é atribuído na Cláusula 4.2.4, item (iv). </w:t>
            </w:r>
          </w:p>
        </w:tc>
      </w:tr>
      <w:tr w:rsidR="009A6D6C" w14:paraId="005F790A" w14:textId="77777777">
        <w:tc>
          <w:tcPr>
            <w:tcW w:w="3531" w:type="dxa"/>
          </w:tcPr>
          <w:p w14:paraId="4D212D2E" w14:textId="77777777" w:rsidR="009A6D6C" w:rsidRDefault="009A6D6C">
            <w:pPr>
              <w:widowControl w:val="0"/>
              <w:tabs>
                <w:tab w:val="left" w:pos="0"/>
                <w:tab w:val="left" w:pos="709"/>
                <w:tab w:val="left" w:pos="5812"/>
              </w:tabs>
              <w:spacing w:line="340" w:lineRule="exact"/>
              <w:rPr>
                <w:rFonts w:ascii="Verdana" w:eastAsia="MS Mincho" w:hAnsi="Verdana"/>
                <w:b/>
                <w:sz w:val="20"/>
                <w:szCs w:val="20"/>
              </w:rPr>
            </w:pPr>
          </w:p>
        </w:tc>
        <w:tc>
          <w:tcPr>
            <w:tcW w:w="5473" w:type="dxa"/>
            <w:vAlign w:val="center"/>
          </w:tcPr>
          <w:p w14:paraId="0CCF1B85" w14:textId="77777777" w:rsidR="009A6D6C" w:rsidRDefault="009A6D6C">
            <w:pPr>
              <w:pStyle w:val="Corpodetexto"/>
              <w:widowControl w:val="0"/>
              <w:spacing w:line="340" w:lineRule="exact"/>
              <w:jc w:val="both"/>
              <w:rPr>
                <w:rFonts w:ascii="Verdana" w:eastAsia="MS Mincho" w:hAnsi="Verdana"/>
                <w:sz w:val="20"/>
                <w:szCs w:val="20"/>
              </w:rPr>
            </w:pPr>
          </w:p>
        </w:tc>
      </w:tr>
      <w:tr w:rsidR="009A6D6C" w14:paraId="4E448C41" w14:textId="77777777">
        <w:tc>
          <w:tcPr>
            <w:tcW w:w="3531" w:type="dxa"/>
          </w:tcPr>
          <w:p w14:paraId="69B31F31" w14:textId="77777777" w:rsidR="009A6D6C" w:rsidRDefault="00136B69">
            <w:pPr>
              <w:widowControl w:val="0"/>
              <w:tabs>
                <w:tab w:val="left" w:pos="0"/>
                <w:tab w:val="left" w:pos="709"/>
                <w:tab w:val="left" w:pos="5812"/>
              </w:tabs>
              <w:spacing w:line="340" w:lineRule="exact"/>
              <w:rPr>
                <w:rFonts w:ascii="Verdana" w:eastAsia="MS Mincho" w:hAnsi="Verdana"/>
                <w:b/>
                <w:sz w:val="20"/>
                <w:szCs w:val="20"/>
              </w:rPr>
            </w:pPr>
            <w:r>
              <w:rPr>
                <w:rFonts w:ascii="Verdana" w:eastAsia="MS Mincho" w:hAnsi="Verdana"/>
                <w:b/>
                <w:sz w:val="20"/>
                <w:szCs w:val="20"/>
              </w:rPr>
              <w:t>Obrigações Garantidas</w:t>
            </w:r>
          </w:p>
        </w:tc>
        <w:tc>
          <w:tcPr>
            <w:tcW w:w="5473" w:type="dxa"/>
            <w:vAlign w:val="center"/>
          </w:tcPr>
          <w:p w14:paraId="17C07B3D" w14:textId="77777777" w:rsidR="009A6D6C" w:rsidRDefault="00136B69">
            <w:pPr>
              <w:pStyle w:val="Corpodetexto"/>
              <w:widowControl w:val="0"/>
              <w:spacing w:line="340" w:lineRule="exact"/>
              <w:jc w:val="both"/>
              <w:rPr>
                <w:rFonts w:ascii="Verdana" w:eastAsia="MS Mincho" w:hAnsi="Verdana"/>
                <w:sz w:val="20"/>
                <w:szCs w:val="20"/>
              </w:rPr>
            </w:pPr>
            <w:r>
              <w:rPr>
                <w:rFonts w:ascii="Verdana" w:hAnsi="Verdana" w:cs="Tahoma"/>
                <w:spacing w:val="-2"/>
                <w:sz w:val="20"/>
                <w:szCs w:val="20"/>
              </w:rPr>
              <w:t>tem o significado que lhe é atribuído na Cláusula 2.4 do Contrato.</w:t>
            </w:r>
          </w:p>
        </w:tc>
      </w:tr>
      <w:tr w:rsidR="009A6D6C" w14:paraId="7A67B3FD" w14:textId="77777777">
        <w:tc>
          <w:tcPr>
            <w:tcW w:w="3531" w:type="dxa"/>
          </w:tcPr>
          <w:p w14:paraId="36C58330" w14:textId="77777777" w:rsidR="009A6D6C" w:rsidRDefault="009A6D6C">
            <w:pPr>
              <w:widowControl w:val="0"/>
              <w:tabs>
                <w:tab w:val="left" w:pos="0"/>
                <w:tab w:val="left" w:pos="709"/>
                <w:tab w:val="left" w:pos="5812"/>
              </w:tabs>
              <w:spacing w:line="340" w:lineRule="exact"/>
              <w:rPr>
                <w:rFonts w:ascii="Verdana" w:eastAsia="MS Mincho" w:hAnsi="Verdana"/>
                <w:b/>
                <w:sz w:val="20"/>
                <w:szCs w:val="20"/>
              </w:rPr>
            </w:pPr>
          </w:p>
        </w:tc>
        <w:tc>
          <w:tcPr>
            <w:tcW w:w="5473" w:type="dxa"/>
            <w:vAlign w:val="center"/>
          </w:tcPr>
          <w:p w14:paraId="52469FA7" w14:textId="77777777" w:rsidR="009A6D6C" w:rsidRDefault="009A6D6C">
            <w:pPr>
              <w:pStyle w:val="Corpodetexto"/>
              <w:widowControl w:val="0"/>
              <w:spacing w:line="340" w:lineRule="exact"/>
              <w:jc w:val="both"/>
              <w:rPr>
                <w:rFonts w:ascii="Verdana" w:eastAsia="MS Mincho" w:hAnsi="Verdana"/>
                <w:b/>
                <w:sz w:val="20"/>
                <w:szCs w:val="20"/>
              </w:rPr>
            </w:pPr>
          </w:p>
        </w:tc>
      </w:tr>
      <w:tr w:rsidR="009A6D6C" w14:paraId="63B1A990" w14:textId="77777777">
        <w:tc>
          <w:tcPr>
            <w:tcW w:w="3531" w:type="dxa"/>
          </w:tcPr>
          <w:p w14:paraId="7770E772" w14:textId="77777777" w:rsidR="009A6D6C" w:rsidRDefault="00136B69">
            <w:pPr>
              <w:widowControl w:val="0"/>
              <w:tabs>
                <w:tab w:val="left" w:pos="0"/>
                <w:tab w:val="left" w:pos="709"/>
                <w:tab w:val="left" w:pos="5812"/>
              </w:tabs>
              <w:spacing w:line="340" w:lineRule="exact"/>
              <w:rPr>
                <w:rFonts w:ascii="Verdana" w:eastAsia="MS Mincho" w:hAnsi="Verdana"/>
                <w:b/>
                <w:sz w:val="20"/>
                <w:szCs w:val="20"/>
              </w:rPr>
            </w:pPr>
            <w:r>
              <w:rPr>
                <w:rFonts w:ascii="Verdana" w:eastAsia="MS Mincho" w:hAnsi="Verdana" w:cs="Tahoma"/>
                <w:b/>
                <w:sz w:val="20"/>
                <w:szCs w:val="20"/>
              </w:rPr>
              <w:t xml:space="preserve">Parte </w:t>
            </w:r>
            <w:r>
              <w:rPr>
                <w:rFonts w:ascii="Verdana" w:eastAsia="MS Mincho" w:hAnsi="Verdana" w:cs="Tahoma"/>
                <w:sz w:val="20"/>
                <w:szCs w:val="20"/>
              </w:rPr>
              <w:t>e/ou</w:t>
            </w:r>
            <w:r>
              <w:rPr>
                <w:rFonts w:ascii="Verdana" w:eastAsia="MS Mincho" w:hAnsi="Verdana" w:cs="Tahoma"/>
                <w:b/>
                <w:sz w:val="20"/>
                <w:szCs w:val="20"/>
              </w:rPr>
              <w:t xml:space="preserve"> Partes</w:t>
            </w:r>
          </w:p>
        </w:tc>
        <w:tc>
          <w:tcPr>
            <w:tcW w:w="5473" w:type="dxa"/>
            <w:vAlign w:val="center"/>
          </w:tcPr>
          <w:p w14:paraId="416BE80A" w14:textId="77777777" w:rsidR="009A6D6C" w:rsidRDefault="00136B69">
            <w:pPr>
              <w:widowControl w:val="0"/>
              <w:tabs>
                <w:tab w:val="left" w:pos="0"/>
                <w:tab w:val="left" w:pos="709"/>
                <w:tab w:val="left" w:pos="5812"/>
              </w:tabs>
              <w:spacing w:line="340" w:lineRule="exact"/>
              <w:jc w:val="both"/>
              <w:rPr>
                <w:rFonts w:ascii="Verdana" w:hAnsi="Verdana" w:cs="Tahoma"/>
                <w:spacing w:val="-2"/>
                <w:sz w:val="20"/>
                <w:szCs w:val="20"/>
              </w:rPr>
            </w:pPr>
            <w:r>
              <w:rPr>
                <w:rFonts w:ascii="Verdana" w:eastAsia="MS Mincho" w:hAnsi="Verdana" w:cs="Tahoma"/>
                <w:sz w:val="20"/>
                <w:szCs w:val="20"/>
              </w:rPr>
              <w:t>tem o significado que lhe é atribuído no preâmbulo deste Contrato.</w:t>
            </w:r>
          </w:p>
        </w:tc>
      </w:tr>
      <w:tr w:rsidR="009A6D6C" w14:paraId="35B8C0DD" w14:textId="77777777">
        <w:tc>
          <w:tcPr>
            <w:tcW w:w="3531" w:type="dxa"/>
          </w:tcPr>
          <w:p w14:paraId="31C2E2AA" w14:textId="77777777" w:rsidR="009A6D6C" w:rsidRDefault="009A6D6C">
            <w:pPr>
              <w:widowControl w:val="0"/>
              <w:tabs>
                <w:tab w:val="left" w:pos="0"/>
                <w:tab w:val="left" w:pos="709"/>
                <w:tab w:val="left" w:pos="5812"/>
              </w:tabs>
              <w:spacing w:line="340" w:lineRule="exact"/>
              <w:rPr>
                <w:rFonts w:ascii="Verdana" w:eastAsia="MS Mincho" w:hAnsi="Verdana"/>
                <w:b/>
                <w:sz w:val="20"/>
                <w:szCs w:val="20"/>
              </w:rPr>
            </w:pPr>
          </w:p>
        </w:tc>
        <w:tc>
          <w:tcPr>
            <w:tcW w:w="5473" w:type="dxa"/>
            <w:vAlign w:val="center"/>
          </w:tcPr>
          <w:p w14:paraId="1C7E5612" w14:textId="77777777" w:rsidR="009A6D6C" w:rsidRDefault="009A6D6C">
            <w:pPr>
              <w:widowControl w:val="0"/>
              <w:tabs>
                <w:tab w:val="left" w:pos="0"/>
                <w:tab w:val="left" w:pos="709"/>
                <w:tab w:val="left" w:pos="5812"/>
              </w:tabs>
              <w:spacing w:line="340" w:lineRule="exact"/>
              <w:jc w:val="both"/>
              <w:rPr>
                <w:rFonts w:ascii="Verdana" w:hAnsi="Verdana" w:cs="Tahoma"/>
                <w:spacing w:val="-2"/>
                <w:sz w:val="20"/>
                <w:szCs w:val="20"/>
              </w:rPr>
            </w:pPr>
          </w:p>
        </w:tc>
      </w:tr>
      <w:tr w:rsidR="009A6D6C" w14:paraId="77FC2DBE" w14:textId="77777777">
        <w:tc>
          <w:tcPr>
            <w:tcW w:w="3531" w:type="dxa"/>
          </w:tcPr>
          <w:p w14:paraId="0BCBAD57" w14:textId="77777777" w:rsidR="009A6D6C" w:rsidRDefault="00136B69">
            <w:pPr>
              <w:widowControl w:val="0"/>
              <w:tabs>
                <w:tab w:val="left" w:pos="0"/>
                <w:tab w:val="left" w:pos="709"/>
                <w:tab w:val="left" w:pos="5812"/>
              </w:tabs>
              <w:spacing w:line="340" w:lineRule="exact"/>
              <w:rPr>
                <w:rFonts w:ascii="Verdana" w:eastAsia="MS Mincho" w:hAnsi="Verdana"/>
                <w:b/>
                <w:sz w:val="20"/>
                <w:szCs w:val="20"/>
              </w:rPr>
            </w:pPr>
            <w:r>
              <w:rPr>
                <w:rFonts w:ascii="Verdana" w:eastAsia="MS Mincho" w:hAnsi="Verdana"/>
                <w:b/>
                <w:sz w:val="20"/>
                <w:szCs w:val="20"/>
              </w:rPr>
              <w:t>Período de Aquisição</w:t>
            </w:r>
          </w:p>
        </w:tc>
        <w:tc>
          <w:tcPr>
            <w:tcW w:w="5473" w:type="dxa"/>
            <w:vAlign w:val="center"/>
          </w:tcPr>
          <w:p w14:paraId="1FC587EC" w14:textId="77777777" w:rsidR="009A6D6C" w:rsidRDefault="00136B69">
            <w:pPr>
              <w:widowControl w:val="0"/>
              <w:tabs>
                <w:tab w:val="left" w:pos="0"/>
                <w:tab w:val="left" w:pos="709"/>
                <w:tab w:val="left" w:pos="5812"/>
              </w:tabs>
              <w:spacing w:line="340" w:lineRule="exact"/>
              <w:jc w:val="both"/>
              <w:rPr>
                <w:rFonts w:ascii="Verdana" w:hAnsi="Verdana" w:cs="Tahoma"/>
                <w:spacing w:val="-2"/>
                <w:sz w:val="20"/>
                <w:szCs w:val="20"/>
              </w:rPr>
            </w:pPr>
            <w:r>
              <w:rPr>
                <w:rFonts w:ascii="Verdana" w:eastAsia="MS Mincho" w:hAnsi="Verdana" w:cs="Tahoma"/>
                <w:sz w:val="20"/>
                <w:szCs w:val="20"/>
              </w:rPr>
              <w:t>Significa o período estabelecido no Contrato de Cessão.</w:t>
            </w:r>
          </w:p>
        </w:tc>
      </w:tr>
      <w:tr w:rsidR="009A6D6C" w14:paraId="70674819" w14:textId="77777777">
        <w:tc>
          <w:tcPr>
            <w:tcW w:w="3531" w:type="dxa"/>
          </w:tcPr>
          <w:p w14:paraId="2073B707"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12415BB1"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6B662D88" w14:textId="77777777">
        <w:tc>
          <w:tcPr>
            <w:tcW w:w="3531" w:type="dxa"/>
          </w:tcPr>
          <w:p w14:paraId="4545ED21"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Pessoa</w:t>
            </w:r>
          </w:p>
        </w:tc>
        <w:tc>
          <w:tcPr>
            <w:tcW w:w="5473" w:type="dxa"/>
          </w:tcPr>
          <w:p w14:paraId="26A6E32E"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eastAsia="MS Mincho" w:hAnsi="Verdana" w:cs="Tahoma"/>
                <w:sz w:val="20"/>
                <w:szCs w:val="20"/>
              </w:rPr>
              <w:t xml:space="preserve">significa qualquer pessoa física ou jurídica, sociedade, associação, </w:t>
            </w:r>
            <w:r>
              <w:rPr>
                <w:rFonts w:ascii="Verdana" w:eastAsia="MS Mincho" w:hAnsi="Verdana" w:cs="Tahoma"/>
                <w:i/>
                <w:sz w:val="20"/>
                <w:szCs w:val="20"/>
              </w:rPr>
              <w:t>joint venture</w:t>
            </w:r>
            <w:r>
              <w:rPr>
                <w:rFonts w:ascii="Verdana" w:eastAsia="MS Mincho" w:hAnsi="Verdana" w:cs="Tahoma"/>
                <w:sz w:val="20"/>
                <w:szCs w:val="20"/>
              </w:rPr>
              <w:t>, sociedades anônimas, fundos de investimento, organizações ou entidades sem personalidade jurídica ou autoridade governamental.</w:t>
            </w:r>
          </w:p>
        </w:tc>
      </w:tr>
      <w:tr w:rsidR="009A6D6C" w14:paraId="2756C988" w14:textId="77777777">
        <w:tc>
          <w:tcPr>
            <w:tcW w:w="3531" w:type="dxa"/>
          </w:tcPr>
          <w:p w14:paraId="49EDA1BB"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3C626F5B"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7832111B" w14:textId="77777777">
        <w:tc>
          <w:tcPr>
            <w:tcW w:w="3531" w:type="dxa"/>
          </w:tcPr>
          <w:p w14:paraId="477E2738"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Preço de Aquisição</w:t>
            </w:r>
          </w:p>
          <w:p w14:paraId="4DB36DC1"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778659DB"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eastAsia="MS Mincho" w:hAnsi="Verdana" w:cs="Tahoma"/>
                <w:sz w:val="20"/>
                <w:szCs w:val="20"/>
              </w:rPr>
              <w:t xml:space="preserve">com relação aos Direitos Creditórios, o preço a ser pago pela Cedente Fiduciária à Stone em decorrência da aquisição de tais Direitos Creditórios, conforme estabelecido no Contrato de Cessão. </w:t>
            </w:r>
          </w:p>
        </w:tc>
      </w:tr>
      <w:tr w:rsidR="009A6D6C" w14:paraId="17927E77" w14:textId="77777777">
        <w:tc>
          <w:tcPr>
            <w:tcW w:w="3531" w:type="dxa"/>
          </w:tcPr>
          <w:p w14:paraId="33C71E0A"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78D82864"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3113859D" w14:textId="77777777">
        <w:tc>
          <w:tcPr>
            <w:tcW w:w="3531" w:type="dxa"/>
          </w:tcPr>
          <w:p w14:paraId="6A0A51B3"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Preço de Resolução de Cessão</w:t>
            </w:r>
          </w:p>
        </w:tc>
        <w:tc>
          <w:tcPr>
            <w:tcW w:w="5473" w:type="dxa"/>
          </w:tcPr>
          <w:p w14:paraId="28ED4241"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eastAsia="MS Mincho" w:hAnsi="Verdana" w:cs="Tahoma"/>
                <w:sz w:val="20"/>
                <w:szCs w:val="20"/>
              </w:rPr>
              <w:t>é o preço calculado nos termos do Contrato de Cessão, que será pago pela Stone à Cedente Fiduciária na hipótese de resolução de cessão.</w:t>
            </w:r>
          </w:p>
        </w:tc>
      </w:tr>
      <w:tr w:rsidR="009A6D6C" w14:paraId="5EB432D4" w14:textId="77777777">
        <w:tc>
          <w:tcPr>
            <w:tcW w:w="3531" w:type="dxa"/>
          </w:tcPr>
          <w:p w14:paraId="54F9B53F"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0AAB0A3B"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675FE42B" w14:textId="77777777">
        <w:tc>
          <w:tcPr>
            <w:tcW w:w="3531" w:type="dxa"/>
          </w:tcPr>
          <w:p w14:paraId="420ECE1A"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hAnsi="Verdana" w:cs="Tahoma"/>
                <w:b/>
                <w:sz w:val="20"/>
                <w:szCs w:val="20"/>
              </w:rPr>
              <w:t>Primeira Subscrição</w:t>
            </w:r>
          </w:p>
        </w:tc>
        <w:tc>
          <w:tcPr>
            <w:tcW w:w="5473" w:type="dxa"/>
          </w:tcPr>
          <w:p w14:paraId="4D05822D"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hAnsi="Verdana"/>
                <w:sz w:val="20"/>
                <w:szCs w:val="20"/>
              </w:rPr>
              <w:t xml:space="preserve">tem o significado </w:t>
            </w:r>
            <w:r>
              <w:rPr>
                <w:rFonts w:ascii="Verdana" w:eastAsia="MS Mincho" w:hAnsi="Verdana" w:cs="Tahoma"/>
                <w:sz w:val="20"/>
                <w:szCs w:val="20"/>
              </w:rPr>
              <w:t>que lhe é</w:t>
            </w:r>
            <w:r>
              <w:rPr>
                <w:rFonts w:ascii="Verdana" w:hAnsi="Verdana"/>
                <w:sz w:val="20"/>
                <w:szCs w:val="20"/>
              </w:rPr>
              <w:t xml:space="preserve"> atribuído no considerando “(i)” deste Contrato.</w:t>
            </w:r>
          </w:p>
        </w:tc>
      </w:tr>
      <w:tr w:rsidR="009A6D6C" w14:paraId="4C5D0733" w14:textId="77777777">
        <w:tc>
          <w:tcPr>
            <w:tcW w:w="3531" w:type="dxa"/>
          </w:tcPr>
          <w:p w14:paraId="64C12E12"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62114A52"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7559B400" w14:textId="77777777">
        <w:tc>
          <w:tcPr>
            <w:tcW w:w="3531" w:type="dxa"/>
          </w:tcPr>
          <w:p w14:paraId="27EA2072" w14:textId="77777777" w:rsidR="009A6D6C" w:rsidRDefault="00136B69">
            <w:pPr>
              <w:widowControl w:val="0"/>
              <w:tabs>
                <w:tab w:val="left" w:pos="0"/>
                <w:tab w:val="left" w:pos="709"/>
                <w:tab w:val="left" w:pos="5812"/>
              </w:tabs>
              <w:spacing w:line="340" w:lineRule="exact"/>
              <w:rPr>
                <w:rFonts w:ascii="Verdana" w:eastAsia="MS Mincho" w:hAnsi="Verdana" w:cs="Tahoma"/>
                <w:b/>
                <w:bCs/>
                <w:sz w:val="20"/>
                <w:szCs w:val="20"/>
              </w:rPr>
            </w:pPr>
            <w:r>
              <w:rPr>
                <w:rFonts w:ascii="Verdana" w:eastAsia="MS Mincho" w:hAnsi="Verdana"/>
                <w:b/>
                <w:sz w:val="20"/>
                <w:szCs w:val="20"/>
              </w:rPr>
              <w:t>Resolução CMN 4.282/13</w:t>
            </w:r>
          </w:p>
        </w:tc>
        <w:tc>
          <w:tcPr>
            <w:tcW w:w="5473" w:type="dxa"/>
          </w:tcPr>
          <w:p w14:paraId="5BEB84FD" w14:textId="77777777" w:rsidR="009A6D6C" w:rsidRDefault="00136B69">
            <w:pPr>
              <w:widowControl w:val="0"/>
              <w:tabs>
                <w:tab w:val="left" w:pos="0"/>
                <w:tab w:val="left" w:pos="709"/>
                <w:tab w:val="left" w:pos="5812"/>
              </w:tabs>
              <w:spacing w:line="340" w:lineRule="exact"/>
              <w:jc w:val="both"/>
              <w:rPr>
                <w:rFonts w:ascii="Verdana" w:eastAsia="MS Mincho" w:hAnsi="Verdana" w:cs="Tahoma"/>
                <w:bCs/>
                <w:sz w:val="20"/>
                <w:szCs w:val="20"/>
              </w:rPr>
            </w:pPr>
            <w:r>
              <w:rPr>
                <w:rFonts w:ascii="Verdana" w:eastAsia="MS Mincho" w:hAnsi="Verdana"/>
                <w:sz w:val="20"/>
                <w:szCs w:val="20"/>
              </w:rPr>
              <w:t>significa a Resolução n° 4.282/13</w:t>
            </w:r>
            <w:r>
              <w:rPr>
                <w:rFonts w:ascii="Verdana" w:eastAsia="MS Mincho" w:hAnsi="Verdana" w:cs="Tahoma"/>
                <w:sz w:val="20"/>
                <w:szCs w:val="20"/>
              </w:rPr>
              <w:t>, expedida pelo Conselho Monetário Nacional em</w:t>
            </w:r>
            <w:r>
              <w:rPr>
                <w:rFonts w:ascii="Verdana" w:eastAsia="MS Mincho" w:hAnsi="Verdana"/>
                <w:sz w:val="20"/>
                <w:szCs w:val="20"/>
              </w:rPr>
              <w:t xml:space="preserve"> 4 de novembro de 2013, </w:t>
            </w:r>
            <w:r>
              <w:rPr>
                <w:rFonts w:ascii="Verdana" w:hAnsi="Verdana"/>
                <w:sz w:val="20"/>
                <w:szCs w:val="20"/>
              </w:rPr>
              <w:t>conforme alterada, ou qualquer outra norma que venha a substituí-la.</w:t>
            </w:r>
          </w:p>
        </w:tc>
      </w:tr>
      <w:tr w:rsidR="009A6D6C" w14:paraId="06D42837" w14:textId="77777777">
        <w:tc>
          <w:tcPr>
            <w:tcW w:w="3531" w:type="dxa"/>
          </w:tcPr>
          <w:p w14:paraId="0D5B58E4" w14:textId="77777777" w:rsidR="009A6D6C" w:rsidRDefault="009A6D6C">
            <w:pPr>
              <w:widowControl w:val="0"/>
              <w:tabs>
                <w:tab w:val="left" w:pos="0"/>
                <w:tab w:val="left" w:pos="709"/>
                <w:tab w:val="left" w:pos="5812"/>
              </w:tabs>
              <w:spacing w:line="340" w:lineRule="exact"/>
              <w:rPr>
                <w:rFonts w:ascii="Verdana" w:eastAsia="MS Mincho" w:hAnsi="Verdana"/>
                <w:b/>
                <w:sz w:val="20"/>
                <w:szCs w:val="20"/>
              </w:rPr>
            </w:pPr>
          </w:p>
        </w:tc>
        <w:tc>
          <w:tcPr>
            <w:tcW w:w="5473" w:type="dxa"/>
          </w:tcPr>
          <w:p w14:paraId="046DE418" w14:textId="77777777" w:rsidR="009A6D6C" w:rsidRDefault="009A6D6C">
            <w:pPr>
              <w:widowControl w:val="0"/>
              <w:tabs>
                <w:tab w:val="left" w:pos="0"/>
                <w:tab w:val="left" w:pos="709"/>
                <w:tab w:val="left" w:pos="5812"/>
              </w:tabs>
              <w:spacing w:line="340" w:lineRule="exact"/>
              <w:jc w:val="both"/>
              <w:rPr>
                <w:rFonts w:ascii="Verdana" w:eastAsia="MS Mincho" w:hAnsi="Verdana"/>
                <w:sz w:val="20"/>
                <w:szCs w:val="20"/>
              </w:rPr>
            </w:pPr>
          </w:p>
        </w:tc>
      </w:tr>
      <w:tr w:rsidR="009A6D6C" w14:paraId="73947245" w14:textId="77777777">
        <w:tc>
          <w:tcPr>
            <w:tcW w:w="3531" w:type="dxa"/>
          </w:tcPr>
          <w:p w14:paraId="14178200" w14:textId="77777777" w:rsidR="009A6D6C" w:rsidRDefault="00136B69">
            <w:pPr>
              <w:widowControl w:val="0"/>
              <w:tabs>
                <w:tab w:val="left" w:pos="0"/>
                <w:tab w:val="left" w:pos="709"/>
                <w:tab w:val="left" w:pos="5812"/>
              </w:tabs>
              <w:spacing w:line="340" w:lineRule="exact"/>
              <w:rPr>
                <w:rFonts w:ascii="Verdana" w:eastAsia="MS Mincho" w:hAnsi="Verdana"/>
                <w:b/>
                <w:sz w:val="20"/>
                <w:szCs w:val="20"/>
              </w:rPr>
            </w:pPr>
            <w:r>
              <w:rPr>
                <w:rFonts w:ascii="Verdana" w:hAnsi="Verdana" w:cs="Tahoma"/>
                <w:b/>
                <w:sz w:val="20"/>
                <w:szCs w:val="20"/>
              </w:rPr>
              <w:t>Segunda Subscrição</w:t>
            </w:r>
          </w:p>
        </w:tc>
        <w:tc>
          <w:tcPr>
            <w:tcW w:w="5473" w:type="dxa"/>
          </w:tcPr>
          <w:p w14:paraId="64E3006E" w14:textId="77777777" w:rsidR="009A6D6C" w:rsidRDefault="00136B69">
            <w:pPr>
              <w:widowControl w:val="0"/>
              <w:tabs>
                <w:tab w:val="left" w:pos="0"/>
                <w:tab w:val="left" w:pos="709"/>
                <w:tab w:val="left" w:pos="5812"/>
              </w:tabs>
              <w:spacing w:line="340" w:lineRule="exact"/>
              <w:jc w:val="both"/>
              <w:rPr>
                <w:rFonts w:ascii="Verdana" w:eastAsia="MS Mincho" w:hAnsi="Verdana"/>
                <w:sz w:val="20"/>
                <w:szCs w:val="20"/>
              </w:rPr>
            </w:pPr>
            <w:r>
              <w:rPr>
                <w:rFonts w:ascii="Verdana" w:hAnsi="Verdana"/>
                <w:sz w:val="20"/>
                <w:szCs w:val="20"/>
              </w:rPr>
              <w:t xml:space="preserve">tem o significado </w:t>
            </w:r>
            <w:r>
              <w:rPr>
                <w:rFonts w:ascii="Verdana" w:eastAsia="MS Mincho" w:hAnsi="Verdana" w:cs="Tahoma"/>
                <w:sz w:val="20"/>
                <w:szCs w:val="20"/>
              </w:rPr>
              <w:t>que lhe é</w:t>
            </w:r>
            <w:r>
              <w:rPr>
                <w:rFonts w:ascii="Verdana" w:hAnsi="Verdana"/>
                <w:sz w:val="20"/>
                <w:szCs w:val="20"/>
              </w:rPr>
              <w:t xml:space="preserve"> atribuído no considerando “(i)” deste Contrato.</w:t>
            </w:r>
          </w:p>
        </w:tc>
      </w:tr>
      <w:tr w:rsidR="009A6D6C" w14:paraId="345EDD66" w14:textId="77777777">
        <w:tc>
          <w:tcPr>
            <w:tcW w:w="3531" w:type="dxa"/>
          </w:tcPr>
          <w:p w14:paraId="20F0BA01" w14:textId="77777777" w:rsidR="009A6D6C" w:rsidRDefault="009A6D6C">
            <w:pPr>
              <w:widowControl w:val="0"/>
              <w:tabs>
                <w:tab w:val="left" w:pos="0"/>
                <w:tab w:val="left" w:pos="709"/>
                <w:tab w:val="left" w:pos="5812"/>
              </w:tabs>
              <w:spacing w:line="340" w:lineRule="exact"/>
              <w:rPr>
                <w:rFonts w:ascii="Verdana" w:eastAsia="MS Mincho" w:hAnsi="Verdana"/>
                <w:b/>
                <w:sz w:val="20"/>
                <w:szCs w:val="20"/>
              </w:rPr>
            </w:pPr>
          </w:p>
        </w:tc>
        <w:tc>
          <w:tcPr>
            <w:tcW w:w="5473" w:type="dxa"/>
          </w:tcPr>
          <w:p w14:paraId="4E1C726F" w14:textId="77777777" w:rsidR="009A6D6C" w:rsidRDefault="009A6D6C">
            <w:pPr>
              <w:widowControl w:val="0"/>
              <w:tabs>
                <w:tab w:val="left" w:pos="0"/>
                <w:tab w:val="left" w:pos="709"/>
                <w:tab w:val="left" w:pos="5812"/>
              </w:tabs>
              <w:spacing w:line="340" w:lineRule="exact"/>
              <w:jc w:val="both"/>
              <w:rPr>
                <w:rFonts w:ascii="Verdana" w:eastAsia="MS Mincho" w:hAnsi="Verdana"/>
                <w:sz w:val="20"/>
                <w:szCs w:val="20"/>
              </w:rPr>
            </w:pPr>
          </w:p>
        </w:tc>
      </w:tr>
      <w:tr w:rsidR="009A6D6C" w14:paraId="2A95E2B3" w14:textId="77777777">
        <w:tc>
          <w:tcPr>
            <w:tcW w:w="3531" w:type="dxa"/>
          </w:tcPr>
          <w:p w14:paraId="36605A10"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Style w:val="Nmerodepgina"/>
                <w:rFonts w:ascii="Verdana" w:hAnsi="Verdana"/>
                <w:b/>
                <w:sz w:val="20"/>
                <w:szCs w:val="20"/>
              </w:rPr>
              <w:t>Sistema Stone</w:t>
            </w:r>
          </w:p>
        </w:tc>
        <w:tc>
          <w:tcPr>
            <w:tcW w:w="5473" w:type="dxa"/>
            <w:vAlign w:val="center"/>
          </w:tcPr>
          <w:p w14:paraId="296BE0A5"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hAnsi="Verdana"/>
                <w:sz w:val="20"/>
                <w:szCs w:val="20"/>
              </w:rPr>
              <w:t>significa o conjunto de pessoas, tecnologias e procedimentos disponibilizados pela Stone nos termos do Instrumento de Delegação, necessários à habilitação de Estabelecimentos Credenciados, aceitação dos Instrumentos de Pagamento, captura, transmissão, processamento e liquidação das Transações de Pagamento e à aceitação e operacionalização de outros produtos e serviços relacionados a tais atividades.</w:t>
            </w:r>
          </w:p>
        </w:tc>
      </w:tr>
      <w:tr w:rsidR="009A6D6C" w14:paraId="2F6FD047" w14:textId="77777777">
        <w:tc>
          <w:tcPr>
            <w:tcW w:w="3531" w:type="dxa"/>
          </w:tcPr>
          <w:p w14:paraId="5326AED0"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0E0D4DD6"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12F733B7" w14:textId="77777777">
        <w:tc>
          <w:tcPr>
            <w:tcW w:w="3531" w:type="dxa"/>
          </w:tcPr>
          <w:p w14:paraId="6F95FCD8"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Style w:val="Nmerodepgina"/>
                <w:rFonts w:ascii="Verdana" w:hAnsi="Verdana"/>
                <w:b/>
                <w:sz w:val="20"/>
                <w:szCs w:val="20"/>
              </w:rPr>
              <w:t>Stone</w:t>
            </w:r>
          </w:p>
        </w:tc>
        <w:tc>
          <w:tcPr>
            <w:tcW w:w="5473" w:type="dxa"/>
            <w:vAlign w:val="center"/>
          </w:tcPr>
          <w:p w14:paraId="6811EE7E"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hAnsi="Verdana" w:cs="Tahoma"/>
                <w:spacing w:val="-2"/>
                <w:sz w:val="20"/>
                <w:szCs w:val="20"/>
              </w:rPr>
              <w:t>tem o significado que lhe é atribuído no considerando “(i)” do Contrato.</w:t>
            </w:r>
          </w:p>
        </w:tc>
      </w:tr>
      <w:tr w:rsidR="009A6D6C" w14:paraId="7083A157" w14:textId="77777777">
        <w:tc>
          <w:tcPr>
            <w:tcW w:w="3531" w:type="dxa"/>
          </w:tcPr>
          <w:p w14:paraId="3087A216" w14:textId="77777777" w:rsidR="009A6D6C" w:rsidRDefault="009A6D6C">
            <w:pPr>
              <w:widowControl w:val="0"/>
              <w:tabs>
                <w:tab w:val="left" w:pos="0"/>
                <w:tab w:val="left" w:pos="709"/>
                <w:tab w:val="left" w:pos="5812"/>
              </w:tabs>
              <w:spacing w:line="340" w:lineRule="exact"/>
              <w:rPr>
                <w:rStyle w:val="Nmerodepgina"/>
                <w:rFonts w:ascii="Verdana" w:hAnsi="Verdana"/>
                <w:b/>
                <w:sz w:val="20"/>
                <w:szCs w:val="20"/>
              </w:rPr>
            </w:pPr>
          </w:p>
        </w:tc>
        <w:tc>
          <w:tcPr>
            <w:tcW w:w="5473" w:type="dxa"/>
            <w:vAlign w:val="center"/>
          </w:tcPr>
          <w:p w14:paraId="5E61FF15" w14:textId="77777777" w:rsidR="009A6D6C" w:rsidRDefault="009A6D6C">
            <w:pPr>
              <w:widowControl w:val="0"/>
              <w:tabs>
                <w:tab w:val="left" w:pos="0"/>
                <w:tab w:val="left" w:pos="709"/>
                <w:tab w:val="left" w:pos="5812"/>
              </w:tabs>
              <w:spacing w:line="340" w:lineRule="exact"/>
              <w:jc w:val="both"/>
              <w:rPr>
                <w:rFonts w:ascii="Verdana" w:hAnsi="Verdana"/>
                <w:b/>
                <w:sz w:val="20"/>
                <w:szCs w:val="20"/>
              </w:rPr>
            </w:pPr>
          </w:p>
        </w:tc>
      </w:tr>
      <w:tr w:rsidR="009A6D6C" w14:paraId="4804062C" w14:textId="77777777">
        <w:trPr>
          <w:trHeight w:val="1692"/>
        </w:trPr>
        <w:tc>
          <w:tcPr>
            <w:tcW w:w="3531" w:type="dxa"/>
          </w:tcPr>
          <w:p w14:paraId="04D18936"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sz w:val="20"/>
                <w:szCs w:val="20"/>
              </w:rPr>
              <w:t>Transação de Pagamento</w:t>
            </w:r>
          </w:p>
          <w:p w14:paraId="758980CE"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371F54C6"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eastAsia="MS Mincho" w:hAnsi="Verdana" w:cs="Tahoma"/>
                <w:sz w:val="20"/>
                <w:szCs w:val="20"/>
              </w:rPr>
              <w:t>significa a operação de pagamento, pelo Usuário-Final, pela aquisição de bens e/ou serviços junto ao respectivo Estabelecimento Credenciado, mediante a utilização de quaisquer Instrumentos de Pagamento</w:t>
            </w:r>
            <w:r>
              <w:rPr>
                <w:rFonts w:ascii="Verdana" w:hAnsi="Verdana"/>
                <w:sz w:val="20"/>
                <w:szCs w:val="20"/>
              </w:rPr>
              <w:t>, no âmbito de um ou mais Arranjos de Pagamento.</w:t>
            </w:r>
          </w:p>
        </w:tc>
      </w:tr>
      <w:tr w:rsidR="009A6D6C" w14:paraId="10F34AB8" w14:textId="77777777">
        <w:trPr>
          <w:trHeight w:val="80"/>
        </w:trPr>
        <w:tc>
          <w:tcPr>
            <w:tcW w:w="3531" w:type="dxa"/>
          </w:tcPr>
          <w:p w14:paraId="5D6DA272" w14:textId="77777777" w:rsidR="009A6D6C" w:rsidRDefault="009A6D6C">
            <w:pPr>
              <w:widowControl w:val="0"/>
              <w:tabs>
                <w:tab w:val="left" w:pos="0"/>
                <w:tab w:val="left" w:pos="709"/>
                <w:tab w:val="left" w:pos="5812"/>
              </w:tabs>
              <w:spacing w:line="340" w:lineRule="exact"/>
              <w:rPr>
                <w:rFonts w:ascii="Verdana" w:eastAsia="MS Mincho" w:hAnsi="Verdana" w:cs="Tahoma"/>
                <w:b/>
                <w:sz w:val="20"/>
                <w:szCs w:val="20"/>
              </w:rPr>
            </w:pPr>
          </w:p>
        </w:tc>
        <w:tc>
          <w:tcPr>
            <w:tcW w:w="5473" w:type="dxa"/>
          </w:tcPr>
          <w:p w14:paraId="51FDCECC" w14:textId="77777777" w:rsidR="009A6D6C" w:rsidRDefault="009A6D6C">
            <w:pPr>
              <w:widowControl w:val="0"/>
              <w:tabs>
                <w:tab w:val="left" w:pos="0"/>
                <w:tab w:val="left" w:pos="709"/>
                <w:tab w:val="left" w:pos="5812"/>
              </w:tabs>
              <w:spacing w:line="340" w:lineRule="exact"/>
              <w:jc w:val="both"/>
              <w:rPr>
                <w:rFonts w:ascii="Verdana" w:eastAsia="MS Mincho" w:hAnsi="Verdana" w:cs="Tahoma"/>
                <w:sz w:val="20"/>
                <w:szCs w:val="20"/>
              </w:rPr>
            </w:pPr>
          </w:p>
        </w:tc>
      </w:tr>
      <w:tr w:rsidR="009A6D6C" w14:paraId="779D0511" w14:textId="77777777">
        <w:trPr>
          <w:trHeight w:val="80"/>
        </w:trPr>
        <w:tc>
          <w:tcPr>
            <w:tcW w:w="3531" w:type="dxa"/>
          </w:tcPr>
          <w:p w14:paraId="608629D1" w14:textId="77777777" w:rsidR="009A6D6C" w:rsidRDefault="00136B69">
            <w:pPr>
              <w:widowControl w:val="0"/>
              <w:tabs>
                <w:tab w:val="left" w:pos="0"/>
                <w:tab w:val="left" w:pos="709"/>
                <w:tab w:val="left" w:pos="5812"/>
              </w:tabs>
              <w:spacing w:line="340" w:lineRule="exact"/>
              <w:rPr>
                <w:rFonts w:ascii="Verdana" w:eastAsia="MS Mincho" w:hAnsi="Verdana" w:cs="Tahoma"/>
                <w:b/>
                <w:sz w:val="20"/>
                <w:szCs w:val="20"/>
              </w:rPr>
            </w:pPr>
            <w:r>
              <w:rPr>
                <w:rFonts w:ascii="Verdana" w:eastAsia="MS Mincho" w:hAnsi="Verdana" w:cs="Tahoma"/>
                <w:b/>
                <w:bCs/>
                <w:sz w:val="20"/>
                <w:szCs w:val="20"/>
              </w:rPr>
              <w:t>Usuários-Finais</w:t>
            </w:r>
          </w:p>
        </w:tc>
        <w:tc>
          <w:tcPr>
            <w:tcW w:w="5473" w:type="dxa"/>
          </w:tcPr>
          <w:p w14:paraId="15FF20E1" w14:textId="77777777" w:rsidR="009A6D6C" w:rsidRDefault="00136B69">
            <w:pPr>
              <w:widowControl w:val="0"/>
              <w:tabs>
                <w:tab w:val="left" w:pos="0"/>
                <w:tab w:val="left" w:pos="709"/>
                <w:tab w:val="left" w:pos="5812"/>
              </w:tabs>
              <w:spacing w:line="340" w:lineRule="exact"/>
              <w:jc w:val="both"/>
              <w:rPr>
                <w:rFonts w:ascii="Verdana" w:eastAsia="MS Mincho" w:hAnsi="Verdana" w:cs="Tahoma"/>
                <w:sz w:val="20"/>
                <w:szCs w:val="20"/>
              </w:rPr>
            </w:pPr>
            <w:r>
              <w:rPr>
                <w:rFonts w:ascii="Verdana" w:eastAsia="MS Mincho" w:hAnsi="Verdana" w:cs="Tahoma"/>
                <w:sz w:val="20"/>
                <w:szCs w:val="20"/>
              </w:rPr>
              <w:t>são as pessoas físicas ou jurídicas que utilizam um Instrumento de Pagamento das Bandeiras para a realização de uma Transação de Pagamento.</w:t>
            </w:r>
          </w:p>
        </w:tc>
      </w:tr>
    </w:tbl>
    <w:p w14:paraId="5DD85941" w14:textId="77777777" w:rsidR="009A6D6C" w:rsidRDefault="009A6D6C">
      <w:pPr>
        <w:spacing w:line="320" w:lineRule="exact"/>
        <w:jc w:val="center"/>
        <w:rPr>
          <w:rFonts w:ascii="Verdana" w:hAnsi="Verdana" w:cs="Tahoma"/>
          <w:b/>
          <w:bCs/>
          <w:caps/>
          <w:sz w:val="20"/>
          <w:szCs w:val="20"/>
          <w:u w:val="single"/>
        </w:rPr>
      </w:pPr>
    </w:p>
    <w:p w14:paraId="4FE50B06" w14:textId="77777777" w:rsidR="009A6D6C" w:rsidRDefault="00136B69">
      <w:pPr>
        <w:spacing w:line="320" w:lineRule="exact"/>
        <w:jc w:val="center"/>
        <w:rPr>
          <w:rFonts w:ascii="Verdana" w:hAnsi="Verdana" w:cs="Tahoma"/>
          <w:b/>
          <w:bCs/>
          <w:caps/>
          <w:sz w:val="20"/>
          <w:szCs w:val="20"/>
          <w:u w:val="single"/>
        </w:rPr>
      </w:pPr>
      <w:r>
        <w:rPr>
          <w:rFonts w:ascii="Verdana" w:hAnsi="Verdana" w:cs="Tahoma"/>
          <w:b/>
          <w:bCs/>
          <w:caps/>
          <w:sz w:val="20"/>
          <w:szCs w:val="20"/>
          <w:u w:val="single"/>
        </w:rPr>
        <w:t>(Fim do anexo I)</w:t>
      </w:r>
    </w:p>
    <w:p w14:paraId="20E4BB0D" w14:textId="77777777" w:rsidR="009A6D6C" w:rsidRDefault="00136B69">
      <w:pPr>
        <w:rPr>
          <w:rFonts w:ascii="Verdana" w:hAnsi="Verdana" w:cs="Tahoma"/>
          <w:b/>
          <w:sz w:val="20"/>
          <w:szCs w:val="20"/>
          <w:u w:val="single"/>
        </w:rPr>
      </w:pPr>
      <w:r>
        <w:rPr>
          <w:rFonts w:ascii="Verdana" w:hAnsi="Verdana" w:cs="Tahoma"/>
          <w:b/>
          <w:sz w:val="20"/>
          <w:szCs w:val="20"/>
          <w:u w:val="single"/>
        </w:rPr>
        <w:br w:type="page"/>
      </w:r>
    </w:p>
    <w:p w14:paraId="01E89B59" w14:textId="77777777" w:rsidR="009A6D6C" w:rsidRDefault="00136B69">
      <w:pPr>
        <w:autoSpaceDE w:val="0"/>
        <w:autoSpaceDN w:val="0"/>
        <w:adjustRightInd w:val="0"/>
        <w:spacing w:line="320" w:lineRule="exact"/>
        <w:jc w:val="center"/>
        <w:rPr>
          <w:rFonts w:ascii="Verdana" w:hAnsi="Verdana" w:cs="Tahoma"/>
          <w:b/>
          <w:sz w:val="20"/>
          <w:szCs w:val="20"/>
          <w:u w:val="single"/>
        </w:rPr>
      </w:pPr>
      <w:r>
        <w:rPr>
          <w:rFonts w:ascii="Verdana" w:hAnsi="Verdana" w:cs="Tahoma"/>
          <w:b/>
          <w:sz w:val="20"/>
          <w:szCs w:val="20"/>
          <w:u w:val="single"/>
        </w:rPr>
        <w:t>ANEXO II</w:t>
      </w:r>
    </w:p>
    <w:p w14:paraId="539C4C98" w14:textId="77777777" w:rsidR="009A6D6C" w:rsidRDefault="00136B69">
      <w:pPr>
        <w:autoSpaceDE w:val="0"/>
        <w:autoSpaceDN w:val="0"/>
        <w:adjustRightInd w:val="0"/>
        <w:spacing w:line="320" w:lineRule="exact"/>
        <w:jc w:val="center"/>
        <w:rPr>
          <w:rFonts w:ascii="Verdana" w:hAnsi="Verdana" w:cs="Tahoma"/>
          <w:b/>
          <w:sz w:val="20"/>
          <w:szCs w:val="20"/>
        </w:rPr>
      </w:pPr>
      <w:r>
        <w:rPr>
          <w:rFonts w:ascii="Verdana" w:hAnsi="Verdana" w:cs="Tahoma"/>
          <w:b/>
          <w:sz w:val="20"/>
          <w:szCs w:val="20"/>
        </w:rPr>
        <w:t>AO</w:t>
      </w:r>
    </w:p>
    <w:p w14:paraId="2E3343F4" w14:textId="77777777" w:rsidR="009A6D6C" w:rsidRDefault="00136B69">
      <w:pPr>
        <w:autoSpaceDE w:val="0"/>
        <w:autoSpaceDN w:val="0"/>
        <w:adjustRightInd w:val="0"/>
        <w:spacing w:line="320" w:lineRule="exact"/>
        <w:jc w:val="center"/>
        <w:rPr>
          <w:rFonts w:ascii="Verdana" w:hAnsi="Verdana" w:cs="Tahoma"/>
          <w:b/>
          <w:sz w:val="20"/>
          <w:szCs w:val="20"/>
        </w:rPr>
      </w:pPr>
      <w:r>
        <w:rPr>
          <w:rFonts w:ascii="Verdana" w:hAnsi="Verdana" w:cs="Tahoma"/>
          <w:b/>
          <w:sz w:val="20"/>
          <w:szCs w:val="20"/>
        </w:rPr>
        <w:t>CONTRATO DE CESSÃO FIDUCIÁRIA DE DIREITOS, ADMINISTRAÇÃO DE CONTAS E OUTRAS AVENÇAS</w:t>
      </w:r>
    </w:p>
    <w:p w14:paraId="7FC2C539" w14:textId="77777777" w:rsidR="009A6D6C" w:rsidRDefault="009A6D6C">
      <w:pPr>
        <w:autoSpaceDE w:val="0"/>
        <w:autoSpaceDN w:val="0"/>
        <w:adjustRightInd w:val="0"/>
        <w:spacing w:line="320" w:lineRule="exact"/>
        <w:jc w:val="center"/>
        <w:rPr>
          <w:rFonts w:ascii="Verdana" w:hAnsi="Verdana" w:cs="Tahoma"/>
          <w:b/>
          <w:sz w:val="20"/>
          <w:szCs w:val="20"/>
        </w:rPr>
      </w:pPr>
    </w:p>
    <w:p w14:paraId="6E1516E3" w14:textId="77777777" w:rsidR="009A6D6C" w:rsidRDefault="00136B69">
      <w:pPr>
        <w:autoSpaceDE w:val="0"/>
        <w:autoSpaceDN w:val="0"/>
        <w:adjustRightInd w:val="0"/>
        <w:spacing w:line="320" w:lineRule="exact"/>
        <w:jc w:val="center"/>
        <w:rPr>
          <w:rFonts w:ascii="Verdana" w:hAnsi="Verdana" w:cs="Tahoma"/>
          <w:b/>
          <w:sz w:val="20"/>
          <w:szCs w:val="20"/>
        </w:rPr>
      </w:pPr>
      <w:r>
        <w:rPr>
          <w:rFonts w:ascii="Verdana" w:hAnsi="Verdana" w:cs="Tahoma"/>
          <w:b/>
          <w:sz w:val="20"/>
          <w:szCs w:val="20"/>
        </w:rPr>
        <w:t>IDENTIFICAÇÃO DOS DIREITOS CREDITÓRIOS CEDIDOS</w:t>
      </w:r>
    </w:p>
    <w:p w14:paraId="3A1BF3FB" w14:textId="77777777" w:rsidR="009A6D6C" w:rsidRDefault="009A6D6C">
      <w:pPr>
        <w:autoSpaceDE w:val="0"/>
        <w:autoSpaceDN w:val="0"/>
        <w:adjustRightInd w:val="0"/>
        <w:spacing w:line="320" w:lineRule="exact"/>
        <w:jc w:val="center"/>
        <w:rPr>
          <w:rFonts w:ascii="Verdana" w:hAnsi="Verdana" w:cs="Tahoma"/>
          <w:b/>
          <w:sz w:val="20"/>
          <w:szCs w:val="20"/>
        </w:rPr>
      </w:pPr>
    </w:p>
    <w:p w14:paraId="5D6BC537" w14:textId="77777777" w:rsidR="009A6D6C" w:rsidRDefault="00136B69">
      <w:pPr>
        <w:spacing w:line="340" w:lineRule="exact"/>
        <w:rPr>
          <w:rFonts w:ascii="Verdana" w:hAnsi="Verdana" w:cs="Tahoma"/>
          <w:b/>
          <w:iCs/>
          <w:sz w:val="20"/>
          <w:szCs w:val="20"/>
        </w:rPr>
      </w:pPr>
      <w:r>
        <w:rPr>
          <w:rFonts w:ascii="Verdana" w:hAnsi="Verdana" w:cs="Tahoma"/>
          <w:b/>
          <w:iCs/>
          <w:sz w:val="20"/>
          <w:szCs w:val="20"/>
        </w:rPr>
        <w:t>Lote 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35"/>
        <w:gridCol w:w="1708"/>
        <w:gridCol w:w="1655"/>
        <w:gridCol w:w="1674"/>
      </w:tblGrid>
      <w:tr w:rsidR="009A6D6C" w14:paraId="4E145FA7" w14:textId="77777777">
        <w:trPr>
          <w:trHeight w:val="1303"/>
          <w:jc w:val="center"/>
        </w:trPr>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79B171" w14:textId="77777777" w:rsidR="009A6D6C" w:rsidRDefault="00136B69">
            <w:pPr>
              <w:widowControl w:val="0"/>
              <w:spacing w:line="340" w:lineRule="exact"/>
              <w:jc w:val="center"/>
              <w:rPr>
                <w:rFonts w:ascii="Verdana" w:hAnsi="Verdana"/>
                <w:b/>
                <w:smallCaps/>
                <w:sz w:val="16"/>
                <w:szCs w:val="16"/>
              </w:rPr>
            </w:pPr>
            <w:r>
              <w:rPr>
                <w:rFonts w:ascii="Verdana" w:hAnsi="Verdana"/>
                <w:b/>
                <w:smallCaps/>
                <w:sz w:val="16"/>
                <w:szCs w:val="16"/>
              </w:rPr>
              <w:t>NOME DO DEVEDOR</w:t>
            </w:r>
          </w:p>
        </w:tc>
        <w:tc>
          <w:tcPr>
            <w:tcW w:w="1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98E316" w14:textId="77777777" w:rsidR="009A6D6C" w:rsidRDefault="00136B69">
            <w:pPr>
              <w:widowControl w:val="0"/>
              <w:spacing w:line="340" w:lineRule="exact"/>
              <w:jc w:val="center"/>
              <w:rPr>
                <w:rFonts w:ascii="Verdana" w:hAnsi="Verdana"/>
                <w:b/>
                <w:sz w:val="16"/>
                <w:szCs w:val="16"/>
              </w:rPr>
            </w:pPr>
            <w:r>
              <w:rPr>
                <w:rFonts w:ascii="Verdana" w:hAnsi="Verdana"/>
                <w:b/>
                <w:sz w:val="16"/>
                <w:szCs w:val="16"/>
              </w:rPr>
              <w:t>BANDEIRA</w:t>
            </w:r>
          </w:p>
        </w:tc>
        <w:tc>
          <w:tcPr>
            <w:tcW w:w="1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4CB52E" w14:textId="77777777" w:rsidR="009A6D6C" w:rsidRDefault="00136B69">
            <w:pPr>
              <w:widowControl w:val="0"/>
              <w:spacing w:line="340" w:lineRule="exact"/>
              <w:jc w:val="center"/>
              <w:rPr>
                <w:rFonts w:ascii="Verdana" w:hAnsi="Verdana"/>
                <w:b/>
                <w:sz w:val="16"/>
                <w:szCs w:val="16"/>
              </w:rPr>
            </w:pPr>
            <w:r>
              <w:rPr>
                <w:rFonts w:ascii="Verdana" w:hAnsi="Verdana"/>
                <w:b/>
                <w:sz w:val="16"/>
                <w:szCs w:val="16"/>
              </w:rPr>
              <w:t>DATA DE VENCIMENTO</w:t>
            </w:r>
          </w:p>
        </w:tc>
        <w:tc>
          <w:tcPr>
            <w:tcW w:w="16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CF9F06" w14:textId="77777777" w:rsidR="009A6D6C" w:rsidRDefault="00136B69">
            <w:pPr>
              <w:widowControl w:val="0"/>
              <w:spacing w:line="340" w:lineRule="exact"/>
              <w:jc w:val="center"/>
              <w:rPr>
                <w:rFonts w:ascii="Verdana" w:hAnsi="Verdana"/>
                <w:b/>
                <w:sz w:val="16"/>
                <w:szCs w:val="16"/>
              </w:rPr>
            </w:pPr>
            <w:r>
              <w:rPr>
                <w:rFonts w:ascii="Verdana" w:hAnsi="Verdana"/>
                <w:b/>
                <w:sz w:val="16"/>
                <w:szCs w:val="16"/>
              </w:rPr>
              <w:t>VALOR DE FACE DESCONTADAS AS TAXAS APLICÁVEIS (R$)</w:t>
            </w:r>
          </w:p>
        </w:tc>
      </w:tr>
      <w:tr w:rsidR="009A6D6C" w14:paraId="7AB1FAAE" w14:textId="77777777">
        <w:trPr>
          <w:trHeight w:val="350"/>
          <w:jc w:val="center"/>
        </w:trPr>
        <w:tc>
          <w:tcPr>
            <w:tcW w:w="1735" w:type="dxa"/>
            <w:tcBorders>
              <w:top w:val="single" w:sz="4" w:space="0" w:color="auto"/>
              <w:left w:val="single" w:sz="4" w:space="0" w:color="auto"/>
              <w:bottom w:val="single" w:sz="4" w:space="0" w:color="auto"/>
              <w:right w:val="single" w:sz="4" w:space="0" w:color="auto"/>
            </w:tcBorders>
            <w:vAlign w:val="center"/>
            <w:hideMark/>
          </w:tcPr>
          <w:p w14:paraId="7EA66587" w14:textId="77777777" w:rsidR="009A6D6C" w:rsidRDefault="00136B69">
            <w:pPr>
              <w:widowControl w:val="0"/>
              <w:spacing w:line="340" w:lineRule="exact"/>
              <w:jc w:val="center"/>
              <w:rPr>
                <w:rFonts w:ascii="Verdana" w:hAnsi="Verdana"/>
                <w:smallCaps/>
                <w:sz w:val="16"/>
                <w:szCs w:val="16"/>
              </w:rPr>
            </w:pPr>
            <w:r>
              <w:rPr>
                <w:rFonts w:ascii="Verdana" w:hAnsi="Verdana"/>
                <w:smallCaps/>
                <w:sz w:val="16"/>
                <w:szCs w:val="16"/>
              </w:rPr>
              <w:t>[</w:t>
            </w:r>
            <w:r>
              <w:rPr>
                <w:rFonts w:ascii="Verdana" w:hAnsi="Verdana"/>
                <w:smallCaps/>
                <w:sz w:val="16"/>
                <w:szCs w:val="16"/>
              </w:rPr>
              <w:sym w:font="Symbol" w:char="F0B7"/>
            </w:r>
            <w:r>
              <w:rPr>
                <w:rFonts w:ascii="Verdana" w:hAnsi="Verdana"/>
                <w:smallCaps/>
                <w:sz w:val="16"/>
                <w:szCs w:val="16"/>
              </w:rPr>
              <w:t>]</w:t>
            </w:r>
          </w:p>
        </w:tc>
        <w:tc>
          <w:tcPr>
            <w:tcW w:w="1708" w:type="dxa"/>
            <w:tcBorders>
              <w:top w:val="single" w:sz="4" w:space="0" w:color="auto"/>
              <w:left w:val="single" w:sz="4" w:space="0" w:color="auto"/>
              <w:bottom w:val="single" w:sz="4" w:space="0" w:color="auto"/>
              <w:right w:val="single" w:sz="4" w:space="0" w:color="auto"/>
            </w:tcBorders>
            <w:hideMark/>
          </w:tcPr>
          <w:p w14:paraId="5091E068" w14:textId="77777777" w:rsidR="009A6D6C" w:rsidRDefault="00136B69">
            <w:pPr>
              <w:widowControl w:val="0"/>
              <w:spacing w:line="340" w:lineRule="exact"/>
              <w:jc w:val="center"/>
              <w:rPr>
                <w:rFonts w:ascii="Verdana" w:hAnsi="Verdana"/>
                <w:sz w:val="16"/>
                <w:szCs w:val="16"/>
              </w:rPr>
            </w:pPr>
            <w:r>
              <w:rPr>
                <w:rFonts w:ascii="Verdana" w:hAnsi="Verdana"/>
                <w:sz w:val="16"/>
                <w:szCs w:val="16"/>
              </w:rPr>
              <w:t>[</w:t>
            </w:r>
            <w:r>
              <w:rPr>
                <w:rFonts w:ascii="Verdana" w:hAnsi="Verdana"/>
                <w:sz w:val="16"/>
                <w:szCs w:val="16"/>
              </w:rPr>
              <w:sym w:font="Symbol" w:char="F0B7"/>
            </w:r>
            <w:r>
              <w:rPr>
                <w:rFonts w:ascii="Verdana" w:hAnsi="Verdana"/>
                <w:sz w:val="16"/>
                <w:szCs w:val="16"/>
              </w:rPr>
              <w:t>]</w:t>
            </w:r>
          </w:p>
        </w:tc>
        <w:tc>
          <w:tcPr>
            <w:tcW w:w="1655" w:type="dxa"/>
            <w:tcBorders>
              <w:top w:val="single" w:sz="4" w:space="0" w:color="auto"/>
              <w:left w:val="single" w:sz="4" w:space="0" w:color="auto"/>
              <w:bottom w:val="single" w:sz="4" w:space="0" w:color="auto"/>
              <w:right w:val="single" w:sz="4" w:space="0" w:color="auto"/>
            </w:tcBorders>
            <w:vAlign w:val="center"/>
            <w:hideMark/>
          </w:tcPr>
          <w:p w14:paraId="075AD312" w14:textId="77777777" w:rsidR="009A6D6C" w:rsidRDefault="00136B69">
            <w:pPr>
              <w:widowControl w:val="0"/>
              <w:spacing w:line="340" w:lineRule="exact"/>
              <w:jc w:val="center"/>
              <w:rPr>
                <w:rFonts w:ascii="Verdana" w:hAnsi="Verdana"/>
                <w:sz w:val="16"/>
                <w:szCs w:val="16"/>
              </w:rPr>
            </w:pPr>
            <w:r>
              <w:rPr>
                <w:rFonts w:ascii="Verdana" w:hAnsi="Verdana"/>
                <w:sz w:val="16"/>
                <w:szCs w:val="16"/>
              </w:rPr>
              <w:t>[</w:t>
            </w:r>
            <w:r>
              <w:rPr>
                <w:rFonts w:ascii="Verdana" w:hAnsi="Verdana"/>
                <w:sz w:val="16"/>
                <w:szCs w:val="16"/>
              </w:rPr>
              <w:sym w:font="Symbol" w:char="F0B7"/>
            </w:r>
            <w:r>
              <w:rPr>
                <w:rFonts w:ascii="Verdana" w:hAnsi="Verdana"/>
                <w:sz w:val="16"/>
                <w:szCs w:val="16"/>
              </w:rPr>
              <w:t>]</w:t>
            </w:r>
          </w:p>
        </w:tc>
        <w:tc>
          <w:tcPr>
            <w:tcW w:w="1674" w:type="dxa"/>
            <w:tcBorders>
              <w:top w:val="single" w:sz="4" w:space="0" w:color="auto"/>
              <w:left w:val="single" w:sz="4" w:space="0" w:color="auto"/>
              <w:bottom w:val="single" w:sz="4" w:space="0" w:color="auto"/>
              <w:right w:val="single" w:sz="4" w:space="0" w:color="auto"/>
            </w:tcBorders>
            <w:vAlign w:val="center"/>
            <w:hideMark/>
          </w:tcPr>
          <w:p w14:paraId="4260127C" w14:textId="77777777" w:rsidR="009A6D6C" w:rsidRDefault="00136B69">
            <w:pPr>
              <w:widowControl w:val="0"/>
              <w:spacing w:line="340" w:lineRule="exact"/>
              <w:jc w:val="center"/>
              <w:rPr>
                <w:rFonts w:ascii="Verdana" w:hAnsi="Verdana"/>
                <w:sz w:val="16"/>
                <w:szCs w:val="16"/>
              </w:rPr>
            </w:pPr>
            <w:r>
              <w:rPr>
                <w:rFonts w:ascii="Verdana" w:hAnsi="Verdana"/>
                <w:sz w:val="16"/>
                <w:szCs w:val="16"/>
              </w:rPr>
              <w:t>[</w:t>
            </w:r>
            <w:r>
              <w:rPr>
                <w:rFonts w:ascii="Verdana" w:hAnsi="Verdana"/>
                <w:sz w:val="16"/>
                <w:szCs w:val="16"/>
              </w:rPr>
              <w:sym w:font="Symbol" w:char="F0B7"/>
            </w:r>
            <w:r>
              <w:rPr>
                <w:rFonts w:ascii="Verdana" w:hAnsi="Verdana"/>
                <w:sz w:val="16"/>
                <w:szCs w:val="16"/>
              </w:rPr>
              <w:t>]</w:t>
            </w:r>
          </w:p>
        </w:tc>
      </w:tr>
    </w:tbl>
    <w:p w14:paraId="18EAEB09" w14:textId="77777777" w:rsidR="009A6D6C" w:rsidRDefault="009A6D6C">
      <w:pPr>
        <w:spacing w:line="340" w:lineRule="exact"/>
        <w:jc w:val="center"/>
        <w:rPr>
          <w:rFonts w:ascii="Verdana" w:hAnsi="Verdana" w:cs="Tahoma"/>
          <w:b/>
          <w:iCs/>
          <w:sz w:val="20"/>
          <w:szCs w:val="20"/>
          <w:u w:val="single"/>
        </w:rPr>
      </w:pPr>
    </w:p>
    <w:p w14:paraId="07477BA2" w14:textId="77777777" w:rsidR="009A6D6C" w:rsidRDefault="00136B69">
      <w:pPr>
        <w:spacing w:line="340" w:lineRule="exact"/>
        <w:rPr>
          <w:rFonts w:ascii="Verdana" w:hAnsi="Verdana" w:cs="Tahoma"/>
          <w:b/>
          <w:iCs/>
          <w:sz w:val="20"/>
          <w:szCs w:val="20"/>
        </w:rPr>
      </w:pPr>
      <w:r>
        <w:rPr>
          <w:rFonts w:ascii="Verdana" w:hAnsi="Verdana" w:cs="Tahoma"/>
          <w:b/>
          <w:iCs/>
          <w:sz w:val="20"/>
          <w:szCs w:val="20"/>
        </w:rPr>
        <w:t>Lote 2</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35"/>
        <w:gridCol w:w="1708"/>
        <w:gridCol w:w="1655"/>
        <w:gridCol w:w="1674"/>
      </w:tblGrid>
      <w:tr w:rsidR="009A6D6C" w14:paraId="3D1C60FF" w14:textId="77777777">
        <w:trPr>
          <w:trHeight w:val="1303"/>
          <w:jc w:val="center"/>
        </w:trPr>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5EB4A4" w14:textId="77777777" w:rsidR="009A6D6C" w:rsidRDefault="00136B69">
            <w:pPr>
              <w:widowControl w:val="0"/>
              <w:spacing w:line="340" w:lineRule="exact"/>
              <w:jc w:val="center"/>
              <w:rPr>
                <w:rFonts w:ascii="Verdana" w:hAnsi="Verdana"/>
                <w:b/>
                <w:smallCaps/>
                <w:sz w:val="16"/>
                <w:szCs w:val="16"/>
              </w:rPr>
            </w:pPr>
            <w:r>
              <w:rPr>
                <w:rFonts w:ascii="Verdana" w:hAnsi="Verdana"/>
                <w:b/>
                <w:smallCaps/>
                <w:sz w:val="16"/>
                <w:szCs w:val="16"/>
              </w:rPr>
              <w:t>NOME DO DEVEDOR</w:t>
            </w:r>
          </w:p>
        </w:tc>
        <w:tc>
          <w:tcPr>
            <w:tcW w:w="1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44D9A9" w14:textId="77777777" w:rsidR="009A6D6C" w:rsidRDefault="00136B69">
            <w:pPr>
              <w:widowControl w:val="0"/>
              <w:spacing w:line="340" w:lineRule="exact"/>
              <w:jc w:val="center"/>
              <w:rPr>
                <w:rFonts w:ascii="Verdana" w:hAnsi="Verdana"/>
                <w:b/>
                <w:sz w:val="16"/>
                <w:szCs w:val="16"/>
              </w:rPr>
            </w:pPr>
            <w:r>
              <w:rPr>
                <w:rFonts w:ascii="Verdana" w:hAnsi="Verdana"/>
                <w:b/>
                <w:sz w:val="16"/>
                <w:szCs w:val="16"/>
              </w:rPr>
              <w:t>BANDEIRA</w:t>
            </w:r>
          </w:p>
        </w:tc>
        <w:tc>
          <w:tcPr>
            <w:tcW w:w="1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5EF951" w14:textId="77777777" w:rsidR="009A6D6C" w:rsidRDefault="00136B69">
            <w:pPr>
              <w:widowControl w:val="0"/>
              <w:spacing w:line="340" w:lineRule="exact"/>
              <w:jc w:val="center"/>
              <w:rPr>
                <w:rFonts w:ascii="Verdana" w:hAnsi="Verdana"/>
                <w:b/>
                <w:sz w:val="16"/>
                <w:szCs w:val="16"/>
              </w:rPr>
            </w:pPr>
            <w:r>
              <w:rPr>
                <w:rFonts w:ascii="Verdana" w:hAnsi="Verdana"/>
                <w:b/>
                <w:sz w:val="16"/>
                <w:szCs w:val="16"/>
              </w:rPr>
              <w:t>DATA DE VENCIMENTO</w:t>
            </w:r>
          </w:p>
        </w:tc>
        <w:tc>
          <w:tcPr>
            <w:tcW w:w="16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8F78DD" w14:textId="77777777" w:rsidR="009A6D6C" w:rsidRDefault="00136B69">
            <w:pPr>
              <w:widowControl w:val="0"/>
              <w:spacing w:line="340" w:lineRule="exact"/>
              <w:jc w:val="center"/>
              <w:rPr>
                <w:rFonts w:ascii="Verdana" w:hAnsi="Verdana"/>
                <w:b/>
                <w:sz w:val="16"/>
                <w:szCs w:val="16"/>
              </w:rPr>
            </w:pPr>
            <w:r>
              <w:rPr>
                <w:rFonts w:ascii="Verdana" w:hAnsi="Verdana"/>
                <w:b/>
                <w:sz w:val="16"/>
                <w:szCs w:val="16"/>
              </w:rPr>
              <w:t>VALOR DE FACE DESCONTADAS AS TAXAS APLICÁVEIS (R$)</w:t>
            </w:r>
          </w:p>
        </w:tc>
      </w:tr>
      <w:tr w:rsidR="009A6D6C" w14:paraId="1D227E7B" w14:textId="77777777">
        <w:trPr>
          <w:trHeight w:val="350"/>
          <w:jc w:val="center"/>
        </w:trPr>
        <w:tc>
          <w:tcPr>
            <w:tcW w:w="1735" w:type="dxa"/>
            <w:tcBorders>
              <w:top w:val="single" w:sz="4" w:space="0" w:color="auto"/>
              <w:left w:val="single" w:sz="4" w:space="0" w:color="auto"/>
              <w:bottom w:val="single" w:sz="4" w:space="0" w:color="auto"/>
              <w:right w:val="single" w:sz="4" w:space="0" w:color="auto"/>
            </w:tcBorders>
            <w:vAlign w:val="center"/>
            <w:hideMark/>
          </w:tcPr>
          <w:p w14:paraId="04C1DEA6" w14:textId="77777777" w:rsidR="009A6D6C" w:rsidRDefault="00136B69">
            <w:pPr>
              <w:widowControl w:val="0"/>
              <w:spacing w:line="340" w:lineRule="exact"/>
              <w:jc w:val="center"/>
              <w:rPr>
                <w:rFonts w:ascii="Verdana" w:hAnsi="Verdana"/>
                <w:smallCaps/>
                <w:sz w:val="16"/>
                <w:szCs w:val="16"/>
              </w:rPr>
            </w:pPr>
            <w:r>
              <w:rPr>
                <w:rFonts w:ascii="Verdana" w:hAnsi="Verdana"/>
                <w:smallCaps/>
                <w:sz w:val="16"/>
                <w:szCs w:val="16"/>
              </w:rPr>
              <w:t>[</w:t>
            </w:r>
            <w:r>
              <w:rPr>
                <w:rFonts w:ascii="Verdana" w:hAnsi="Verdana"/>
                <w:smallCaps/>
                <w:sz w:val="16"/>
                <w:szCs w:val="16"/>
              </w:rPr>
              <w:sym w:font="Symbol" w:char="F0B7"/>
            </w:r>
            <w:r>
              <w:rPr>
                <w:rFonts w:ascii="Verdana" w:hAnsi="Verdana"/>
                <w:smallCaps/>
                <w:sz w:val="16"/>
                <w:szCs w:val="16"/>
              </w:rPr>
              <w:t>]</w:t>
            </w:r>
          </w:p>
        </w:tc>
        <w:tc>
          <w:tcPr>
            <w:tcW w:w="1708" w:type="dxa"/>
            <w:tcBorders>
              <w:top w:val="single" w:sz="4" w:space="0" w:color="auto"/>
              <w:left w:val="single" w:sz="4" w:space="0" w:color="auto"/>
              <w:bottom w:val="single" w:sz="4" w:space="0" w:color="auto"/>
              <w:right w:val="single" w:sz="4" w:space="0" w:color="auto"/>
            </w:tcBorders>
            <w:hideMark/>
          </w:tcPr>
          <w:p w14:paraId="1C8728C6" w14:textId="77777777" w:rsidR="009A6D6C" w:rsidRDefault="00136B69">
            <w:pPr>
              <w:widowControl w:val="0"/>
              <w:spacing w:line="340" w:lineRule="exact"/>
              <w:jc w:val="center"/>
              <w:rPr>
                <w:rFonts w:ascii="Verdana" w:hAnsi="Verdana"/>
                <w:sz w:val="16"/>
                <w:szCs w:val="16"/>
              </w:rPr>
            </w:pPr>
            <w:r>
              <w:rPr>
                <w:rFonts w:ascii="Verdana" w:hAnsi="Verdana"/>
                <w:sz w:val="16"/>
                <w:szCs w:val="16"/>
              </w:rPr>
              <w:t>[</w:t>
            </w:r>
            <w:r>
              <w:rPr>
                <w:rFonts w:ascii="Verdana" w:hAnsi="Verdana"/>
                <w:sz w:val="16"/>
                <w:szCs w:val="16"/>
              </w:rPr>
              <w:sym w:font="Symbol" w:char="F0B7"/>
            </w:r>
            <w:r>
              <w:rPr>
                <w:rFonts w:ascii="Verdana" w:hAnsi="Verdana"/>
                <w:sz w:val="16"/>
                <w:szCs w:val="16"/>
              </w:rPr>
              <w:t>]</w:t>
            </w:r>
          </w:p>
        </w:tc>
        <w:tc>
          <w:tcPr>
            <w:tcW w:w="1655" w:type="dxa"/>
            <w:tcBorders>
              <w:top w:val="single" w:sz="4" w:space="0" w:color="auto"/>
              <w:left w:val="single" w:sz="4" w:space="0" w:color="auto"/>
              <w:bottom w:val="single" w:sz="4" w:space="0" w:color="auto"/>
              <w:right w:val="single" w:sz="4" w:space="0" w:color="auto"/>
            </w:tcBorders>
            <w:vAlign w:val="center"/>
            <w:hideMark/>
          </w:tcPr>
          <w:p w14:paraId="0833FCB0" w14:textId="77777777" w:rsidR="009A6D6C" w:rsidRDefault="00136B69">
            <w:pPr>
              <w:widowControl w:val="0"/>
              <w:spacing w:line="340" w:lineRule="exact"/>
              <w:jc w:val="center"/>
              <w:rPr>
                <w:rFonts w:ascii="Verdana" w:hAnsi="Verdana"/>
                <w:sz w:val="16"/>
                <w:szCs w:val="16"/>
              </w:rPr>
            </w:pPr>
            <w:r>
              <w:rPr>
                <w:rFonts w:ascii="Verdana" w:hAnsi="Verdana"/>
                <w:sz w:val="16"/>
                <w:szCs w:val="16"/>
              </w:rPr>
              <w:t>[</w:t>
            </w:r>
            <w:r>
              <w:rPr>
                <w:rFonts w:ascii="Verdana" w:hAnsi="Verdana"/>
                <w:sz w:val="16"/>
                <w:szCs w:val="16"/>
              </w:rPr>
              <w:sym w:font="Symbol" w:char="F0B7"/>
            </w:r>
            <w:r>
              <w:rPr>
                <w:rFonts w:ascii="Verdana" w:hAnsi="Verdana"/>
                <w:sz w:val="16"/>
                <w:szCs w:val="16"/>
              </w:rPr>
              <w:t>]</w:t>
            </w:r>
          </w:p>
        </w:tc>
        <w:tc>
          <w:tcPr>
            <w:tcW w:w="1674" w:type="dxa"/>
            <w:tcBorders>
              <w:top w:val="single" w:sz="4" w:space="0" w:color="auto"/>
              <w:left w:val="single" w:sz="4" w:space="0" w:color="auto"/>
              <w:bottom w:val="single" w:sz="4" w:space="0" w:color="auto"/>
              <w:right w:val="single" w:sz="4" w:space="0" w:color="auto"/>
            </w:tcBorders>
            <w:vAlign w:val="center"/>
            <w:hideMark/>
          </w:tcPr>
          <w:p w14:paraId="4D71ADB9" w14:textId="77777777" w:rsidR="009A6D6C" w:rsidRDefault="00136B69">
            <w:pPr>
              <w:widowControl w:val="0"/>
              <w:spacing w:line="340" w:lineRule="exact"/>
              <w:jc w:val="center"/>
              <w:rPr>
                <w:rFonts w:ascii="Verdana" w:hAnsi="Verdana"/>
                <w:sz w:val="16"/>
                <w:szCs w:val="16"/>
              </w:rPr>
            </w:pPr>
            <w:r>
              <w:rPr>
                <w:rFonts w:ascii="Verdana" w:hAnsi="Verdana"/>
                <w:sz w:val="16"/>
                <w:szCs w:val="16"/>
              </w:rPr>
              <w:t>[</w:t>
            </w:r>
            <w:r>
              <w:rPr>
                <w:rFonts w:ascii="Verdana" w:hAnsi="Verdana"/>
                <w:sz w:val="16"/>
                <w:szCs w:val="16"/>
              </w:rPr>
              <w:sym w:font="Symbol" w:char="F0B7"/>
            </w:r>
            <w:r>
              <w:rPr>
                <w:rFonts w:ascii="Verdana" w:hAnsi="Verdana"/>
                <w:sz w:val="16"/>
                <w:szCs w:val="16"/>
              </w:rPr>
              <w:t>]</w:t>
            </w:r>
          </w:p>
        </w:tc>
      </w:tr>
    </w:tbl>
    <w:p w14:paraId="4F5AFA37" w14:textId="77777777" w:rsidR="009A6D6C" w:rsidRDefault="009A6D6C">
      <w:pPr>
        <w:spacing w:line="340" w:lineRule="exact"/>
        <w:jc w:val="center"/>
        <w:rPr>
          <w:rFonts w:ascii="Verdana" w:hAnsi="Verdana" w:cs="Tahoma"/>
          <w:b/>
          <w:iCs/>
          <w:sz w:val="20"/>
          <w:szCs w:val="20"/>
          <w:u w:val="single"/>
        </w:rPr>
      </w:pPr>
    </w:p>
    <w:p w14:paraId="703DFF65" w14:textId="77777777" w:rsidR="009A6D6C" w:rsidRDefault="009A6D6C">
      <w:pPr>
        <w:spacing w:line="340" w:lineRule="exact"/>
        <w:jc w:val="center"/>
        <w:rPr>
          <w:rFonts w:ascii="Verdana" w:hAnsi="Verdana" w:cs="Tahoma"/>
          <w:iCs/>
          <w:sz w:val="20"/>
          <w:szCs w:val="20"/>
        </w:rPr>
      </w:pPr>
    </w:p>
    <w:p w14:paraId="157BC9B8" w14:textId="77777777" w:rsidR="009A6D6C" w:rsidRDefault="00136B69">
      <w:pPr>
        <w:spacing w:line="340" w:lineRule="exact"/>
        <w:jc w:val="center"/>
        <w:rPr>
          <w:rFonts w:ascii="Verdana" w:hAnsi="Verdana" w:cs="Tahoma"/>
          <w:iCs/>
          <w:sz w:val="20"/>
          <w:szCs w:val="20"/>
        </w:rPr>
      </w:pPr>
      <w:r>
        <w:rPr>
          <w:rFonts w:ascii="Verdana" w:hAnsi="Verdana" w:cs="Tahoma"/>
          <w:iCs/>
          <w:sz w:val="20"/>
          <w:szCs w:val="20"/>
        </w:rPr>
        <w:t>A descrição individualizada dos Direitos Creditórios Cedidos por meio dos aplicáveis Arquivos Adicionais de Direitos Creditórios encontra-se em mídia eletrônica gravada que deverá constar como anexo a este Contrato. O referido CD, para todos os fins, é parte integrante deste instrumento.</w:t>
      </w:r>
    </w:p>
    <w:p w14:paraId="48F64D6B" w14:textId="77777777" w:rsidR="009A6D6C" w:rsidRDefault="009A6D6C">
      <w:pPr>
        <w:suppressAutoHyphens/>
        <w:spacing w:line="340" w:lineRule="exact"/>
        <w:jc w:val="center"/>
        <w:rPr>
          <w:rFonts w:ascii="Verdana" w:hAnsi="Verdana" w:cs="Tahoma"/>
          <w:b/>
          <w:bCs/>
          <w:iCs/>
          <w:sz w:val="20"/>
          <w:szCs w:val="20"/>
        </w:rPr>
      </w:pPr>
    </w:p>
    <w:p w14:paraId="2C04D6D7" w14:textId="77777777" w:rsidR="009A6D6C" w:rsidRDefault="009A6D6C">
      <w:pPr>
        <w:suppressAutoHyphens/>
        <w:spacing w:line="340" w:lineRule="exact"/>
        <w:jc w:val="center"/>
        <w:rPr>
          <w:rFonts w:ascii="Verdana" w:hAnsi="Verdana" w:cs="Tahoma"/>
          <w:b/>
          <w:bCs/>
          <w:iCs/>
          <w:sz w:val="20"/>
          <w:szCs w:val="20"/>
        </w:rPr>
      </w:pPr>
    </w:p>
    <w:p w14:paraId="50B2CF32" w14:textId="77777777" w:rsidR="009A6D6C" w:rsidRDefault="00136B69">
      <w:pPr>
        <w:spacing w:line="320" w:lineRule="exact"/>
        <w:jc w:val="center"/>
        <w:rPr>
          <w:rFonts w:ascii="Verdana" w:hAnsi="Verdana" w:cs="Tahoma"/>
          <w:b/>
          <w:bCs/>
          <w:caps/>
          <w:sz w:val="20"/>
          <w:szCs w:val="20"/>
          <w:u w:val="single"/>
        </w:rPr>
      </w:pPr>
      <w:r>
        <w:rPr>
          <w:rFonts w:ascii="Verdana" w:hAnsi="Verdana" w:cs="Tahoma"/>
          <w:b/>
          <w:bCs/>
          <w:caps/>
          <w:sz w:val="20"/>
          <w:szCs w:val="20"/>
          <w:u w:val="single"/>
        </w:rPr>
        <w:t>(Fim do anexo iI)</w:t>
      </w:r>
    </w:p>
    <w:p w14:paraId="76C389E0" w14:textId="77777777" w:rsidR="009A6D6C" w:rsidRDefault="00136B69">
      <w:pPr>
        <w:autoSpaceDE w:val="0"/>
        <w:autoSpaceDN w:val="0"/>
        <w:adjustRightInd w:val="0"/>
        <w:spacing w:line="320" w:lineRule="exact"/>
        <w:jc w:val="center"/>
        <w:rPr>
          <w:rFonts w:ascii="Verdana" w:hAnsi="Verdana" w:cs="Tahoma"/>
          <w:b/>
          <w:sz w:val="20"/>
          <w:szCs w:val="20"/>
          <w:u w:val="single"/>
        </w:rPr>
      </w:pPr>
      <w:r>
        <w:rPr>
          <w:rFonts w:ascii="Verdana" w:hAnsi="Verdana" w:cs="Tahoma"/>
          <w:b/>
          <w:sz w:val="20"/>
          <w:szCs w:val="20"/>
          <w:u w:val="single"/>
        </w:rPr>
        <w:t xml:space="preserve"> </w:t>
      </w:r>
    </w:p>
    <w:p w14:paraId="468D58FA" w14:textId="77777777" w:rsidR="009A6D6C" w:rsidRDefault="00136B69">
      <w:pPr>
        <w:rPr>
          <w:rFonts w:ascii="Verdana" w:hAnsi="Verdana" w:cs="Tahoma"/>
          <w:b/>
          <w:sz w:val="20"/>
          <w:szCs w:val="20"/>
          <w:u w:val="single"/>
        </w:rPr>
      </w:pPr>
      <w:r>
        <w:rPr>
          <w:rFonts w:ascii="Verdana" w:hAnsi="Verdana" w:cs="Tahoma"/>
          <w:b/>
          <w:sz w:val="20"/>
          <w:szCs w:val="20"/>
          <w:u w:val="single"/>
        </w:rPr>
        <w:br w:type="page"/>
      </w:r>
      <w:bookmarkStart w:id="151" w:name="_DV_M286"/>
      <w:bookmarkStart w:id="152" w:name="_DV_M293"/>
      <w:bookmarkStart w:id="153" w:name="_DV_M294"/>
      <w:bookmarkStart w:id="154" w:name="_DV_M295"/>
      <w:bookmarkStart w:id="155" w:name="_DV_M296"/>
      <w:bookmarkStart w:id="156" w:name="_DV_M297"/>
      <w:bookmarkStart w:id="157" w:name="_DV_M315"/>
      <w:bookmarkStart w:id="158" w:name="_DV_M319"/>
      <w:bookmarkEnd w:id="151"/>
      <w:bookmarkEnd w:id="152"/>
      <w:bookmarkEnd w:id="153"/>
      <w:bookmarkEnd w:id="154"/>
      <w:bookmarkEnd w:id="155"/>
      <w:bookmarkEnd w:id="156"/>
      <w:bookmarkEnd w:id="157"/>
      <w:bookmarkEnd w:id="158"/>
    </w:p>
    <w:p w14:paraId="379B3960" w14:textId="77777777" w:rsidR="009A6D6C" w:rsidRDefault="00136B69">
      <w:pPr>
        <w:autoSpaceDE w:val="0"/>
        <w:autoSpaceDN w:val="0"/>
        <w:adjustRightInd w:val="0"/>
        <w:spacing w:line="320" w:lineRule="exact"/>
        <w:jc w:val="center"/>
        <w:rPr>
          <w:rFonts w:ascii="Verdana" w:hAnsi="Verdana" w:cs="Tahoma"/>
          <w:b/>
          <w:sz w:val="20"/>
          <w:szCs w:val="20"/>
          <w:u w:val="single"/>
        </w:rPr>
      </w:pPr>
      <w:r>
        <w:rPr>
          <w:rFonts w:ascii="Verdana" w:hAnsi="Verdana" w:cs="Tahoma"/>
          <w:b/>
          <w:sz w:val="20"/>
          <w:szCs w:val="20"/>
          <w:u w:val="single"/>
        </w:rPr>
        <w:t>ANEXO III</w:t>
      </w:r>
    </w:p>
    <w:p w14:paraId="58F4E773" w14:textId="77777777" w:rsidR="009A6D6C" w:rsidRDefault="00136B69">
      <w:pPr>
        <w:autoSpaceDE w:val="0"/>
        <w:autoSpaceDN w:val="0"/>
        <w:adjustRightInd w:val="0"/>
        <w:spacing w:line="320" w:lineRule="exact"/>
        <w:jc w:val="center"/>
        <w:rPr>
          <w:rFonts w:ascii="Verdana" w:hAnsi="Verdana" w:cs="Tahoma"/>
          <w:b/>
          <w:sz w:val="20"/>
          <w:szCs w:val="20"/>
        </w:rPr>
      </w:pPr>
      <w:r>
        <w:rPr>
          <w:rFonts w:ascii="Verdana" w:hAnsi="Verdana" w:cs="Tahoma"/>
          <w:b/>
          <w:sz w:val="20"/>
          <w:szCs w:val="20"/>
        </w:rPr>
        <w:t>AO</w:t>
      </w:r>
    </w:p>
    <w:p w14:paraId="465FFCDF" w14:textId="77777777" w:rsidR="009A6D6C" w:rsidRDefault="00136B69">
      <w:pPr>
        <w:autoSpaceDE w:val="0"/>
        <w:autoSpaceDN w:val="0"/>
        <w:adjustRightInd w:val="0"/>
        <w:spacing w:line="320" w:lineRule="exact"/>
        <w:jc w:val="center"/>
        <w:rPr>
          <w:rFonts w:ascii="Verdana" w:hAnsi="Verdana" w:cs="Tahoma"/>
          <w:b/>
          <w:sz w:val="20"/>
          <w:szCs w:val="20"/>
        </w:rPr>
      </w:pPr>
      <w:r>
        <w:rPr>
          <w:rFonts w:ascii="Verdana" w:hAnsi="Verdana" w:cs="Tahoma"/>
          <w:b/>
          <w:sz w:val="20"/>
          <w:szCs w:val="20"/>
        </w:rPr>
        <w:t>CONTRATO DE CESSÃO FIDUCIÁRIA DE DIREITOS, ADMINISTRAÇÃO DE CONTAS E OUTRAS AVENÇAS</w:t>
      </w:r>
    </w:p>
    <w:p w14:paraId="6B74C589" w14:textId="77777777" w:rsidR="009A6D6C" w:rsidRDefault="009A6D6C">
      <w:pPr>
        <w:spacing w:line="320" w:lineRule="exact"/>
        <w:jc w:val="both"/>
        <w:rPr>
          <w:rFonts w:ascii="Verdana" w:hAnsi="Verdana" w:cs="Tahoma"/>
          <w:bCs/>
          <w:caps/>
          <w:sz w:val="20"/>
          <w:szCs w:val="20"/>
        </w:rPr>
      </w:pPr>
      <w:bookmarkStart w:id="159" w:name="_DV_M25"/>
      <w:bookmarkEnd w:id="159"/>
    </w:p>
    <w:p w14:paraId="79CB0064" w14:textId="77777777" w:rsidR="009A6D6C" w:rsidRDefault="00136B69">
      <w:pPr>
        <w:spacing w:line="320" w:lineRule="exact"/>
        <w:jc w:val="center"/>
        <w:rPr>
          <w:rFonts w:ascii="Verdana" w:hAnsi="Verdana" w:cs="Tahoma"/>
          <w:b/>
          <w:sz w:val="20"/>
          <w:szCs w:val="20"/>
        </w:rPr>
      </w:pPr>
      <w:r>
        <w:rPr>
          <w:rFonts w:ascii="Verdana" w:hAnsi="Verdana" w:cs="Tahoma"/>
          <w:b/>
          <w:sz w:val="20"/>
          <w:szCs w:val="20"/>
        </w:rPr>
        <w:t>Termos e Condições das Obrigações Garantidas</w:t>
      </w:r>
    </w:p>
    <w:p w14:paraId="7BDB049F" w14:textId="77777777" w:rsidR="009A6D6C" w:rsidRDefault="009A6D6C">
      <w:pPr>
        <w:spacing w:line="320" w:lineRule="exact"/>
        <w:jc w:val="both"/>
        <w:rPr>
          <w:rFonts w:ascii="Verdana" w:hAnsi="Verdana" w:cs="Tahoma"/>
          <w:sz w:val="20"/>
          <w:szCs w:val="20"/>
        </w:rPr>
      </w:pPr>
    </w:p>
    <w:p w14:paraId="1C4D3130" w14:textId="77777777" w:rsidR="009A6D6C" w:rsidRDefault="00136B69">
      <w:pPr>
        <w:spacing w:line="320" w:lineRule="exact"/>
        <w:jc w:val="both"/>
        <w:rPr>
          <w:rFonts w:ascii="Verdana" w:hAnsi="Verdana" w:cs="Tahoma"/>
          <w:i/>
          <w:sz w:val="20"/>
          <w:szCs w:val="20"/>
        </w:rPr>
      </w:pPr>
      <w:r>
        <w:rPr>
          <w:rFonts w:ascii="Verdana" w:hAnsi="Verdana" w:cs="Tahoma"/>
          <w:i/>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w:t>
      </w:r>
    </w:p>
    <w:p w14:paraId="5864C7CB" w14:textId="77777777" w:rsidR="009A6D6C" w:rsidRDefault="009A6D6C">
      <w:pPr>
        <w:spacing w:line="320" w:lineRule="exact"/>
        <w:jc w:val="both"/>
        <w:rPr>
          <w:rFonts w:ascii="Verdana" w:hAnsi="Verdana" w:cs="Tahoma"/>
          <w:sz w:val="20"/>
          <w:szCs w:val="20"/>
        </w:rPr>
      </w:pPr>
    </w:p>
    <w:p w14:paraId="2D5189EB" w14:textId="77777777" w:rsidR="009A6D6C" w:rsidRDefault="00136B69">
      <w:pPr>
        <w:spacing w:line="320" w:lineRule="exact"/>
        <w:jc w:val="both"/>
        <w:rPr>
          <w:rFonts w:ascii="Verdana" w:hAnsi="Verdana" w:cs="Tahoma"/>
          <w:sz w:val="20"/>
          <w:szCs w:val="20"/>
        </w:rPr>
      </w:pPr>
      <w:bookmarkStart w:id="160" w:name="_DV_M213"/>
      <w:bookmarkEnd w:id="160"/>
      <w:r>
        <w:rPr>
          <w:rFonts w:ascii="Verdana" w:hAnsi="Verdana" w:cs="Tahoma"/>
          <w:sz w:val="20"/>
          <w:szCs w:val="20"/>
          <w:highlight w:val="yellow"/>
        </w:rPr>
        <w:t>[</w:t>
      </w:r>
      <w:r>
        <w:rPr>
          <w:rFonts w:ascii="Verdana" w:hAnsi="Verdana" w:cs="Tahoma"/>
          <w:b/>
          <w:sz w:val="20"/>
          <w:szCs w:val="20"/>
          <w:highlight w:val="yellow"/>
        </w:rPr>
        <w:t>Nota PNA</w:t>
      </w:r>
      <w:r>
        <w:rPr>
          <w:rFonts w:ascii="Verdana" w:hAnsi="Verdana" w:cs="Tahoma"/>
          <w:sz w:val="20"/>
          <w:szCs w:val="20"/>
          <w:highlight w:val="yellow"/>
        </w:rPr>
        <w:t>: A ser preenchido após negociação da Escritura de Emissão]</w:t>
      </w:r>
    </w:p>
    <w:p w14:paraId="2C24C7AD" w14:textId="77777777" w:rsidR="009A6D6C" w:rsidRDefault="009A6D6C">
      <w:pPr>
        <w:spacing w:line="320" w:lineRule="exact"/>
        <w:jc w:val="both"/>
        <w:rPr>
          <w:rFonts w:ascii="Verdana" w:hAnsi="Verdana" w:cs="Tahoma"/>
          <w:sz w:val="20"/>
          <w:szCs w:val="20"/>
        </w:rPr>
      </w:pPr>
    </w:p>
    <w:p w14:paraId="1A0D0062" w14:textId="77777777" w:rsidR="009A6D6C" w:rsidRDefault="00136B69">
      <w:pPr>
        <w:spacing w:line="320" w:lineRule="exact"/>
        <w:jc w:val="center"/>
        <w:rPr>
          <w:rFonts w:ascii="Verdana" w:hAnsi="Verdana" w:cs="Tahoma"/>
          <w:b/>
          <w:bCs/>
          <w:caps/>
          <w:sz w:val="20"/>
          <w:szCs w:val="20"/>
          <w:u w:val="single"/>
        </w:rPr>
      </w:pPr>
      <w:r>
        <w:rPr>
          <w:rFonts w:ascii="Verdana" w:hAnsi="Verdana" w:cs="Tahoma"/>
          <w:b/>
          <w:bCs/>
          <w:caps/>
          <w:sz w:val="20"/>
          <w:szCs w:val="20"/>
          <w:u w:val="single"/>
        </w:rPr>
        <w:t>(Fim do anexo III)</w:t>
      </w:r>
    </w:p>
    <w:p w14:paraId="7FD45C7B" w14:textId="77777777" w:rsidR="009A6D6C" w:rsidRDefault="009A6D6C">
      <w:pPr>
        <w:spacing w:line="320" w:lineRule="exact"/>
        <w:jc w:val="both"/>
        <w:rPr>
          <w:rFonts w:ascii="Verdana" w:hAnsi="Verdana" w:cs="Tahoma"/>
          <w:sz w:val="20"/>
          <w:szCs w:val="20"/>
        </w:rPr>
      </w:pPr>
    </w:p>
    <w:p w14:paraId="10ECD352" w14:textId="77777777" w:rsidR="009A6D6C" w:rsidRDefault="00136B69">
      <w:pPr>
        <w:rPr>
          <w:rFonts w:ascii="Verdana" w:hAnsi="Verdana" w:cs="Tahoma"/>
          <w:b/>
          <w:bCs/>
          <w:caps/>
          <w:sz w:val="20"/>
          <w:szCs w:val="20"/>
          <w:u w:val="single"/>
        </w:rPr>
      </w:pPr>
      <w:r>
        <w:rPr>
          <w:rFonts w:ascii="Verdana" w:hAnsi="Verdana" w:cs="Tahoma"/>
          <w:b/>
          <w:bCs/>
          <w:caps/>
          <w:sz w:val="20"/>
          <w:szCs w:val="20"/>
          <w:u w:val="single"/>
        </w:rPr>
        <w:br w:type="page"/>
      </w:r>
    </w:p>
    <w:p w14:paraId="6873B559" w14:textId="77777777" w:rsidR="009A6D6C" w:rsidRDefault="00136B69">
      <w:pPr>
        <w:jc w:val="center"/>
        <w:rPr>
          <w:rFonts w:ascii="Verdana" w:hAnsi="Verdana" w:cs="Tahoma"/>
          <w:b/>
          <w:bCs/>
          <w:caps/>
          <w:sz w:val="20"/>
          <w:szCs w:val="20"/>
          <w:u w:val="single"/>
        </w:rPr>
      </w:pPr>
      <w:r>
        <w:rPr>
          <w:rFonts w:ascii="Verdana" w:hAnsi="Verdana" w:cs="Tahoma"/>
          <w:b/>
          <w:bCs/>
          <w:caps/>
          <w:sz w:val="20"/>
          <w:szCs w:val="20"/>
          <w:u w:val="single"/>
        </w:rPr>
        <w:t>ANEXO IV</w:t>
      </w:r>
    </w:p>
    <w:p w14:paraId="3A00F8E4" w14:textId="77777777" w:rsidR="009A6D6C" w:rsidRDefault="00136B69">
      <w:pPr>
        <w:autoSpaceDE w:val="0"/>
        <w:autoSpaceDN w:val="0"/>
        <w:adjustRightInd w:val="0"/>
        <w:spacing w:line="320" w:lineRule="exact"/>
        <w:jc w:val="center"/>
        <w:rPr>
          <w:rFonts w:ascii="Verdana" w:hAnsi="Verdana" w:cs="Tahoma"/>
          <w:b/>
          <w:sz w:val="20"/>
          <w:szCs w:val="20"/>
        </w:rPr>
      </w:pPr>
      <w:r>
        <w:rPr>
          <w:rFonts w:ascii="Verdana" w:hAnsi="Verdana" w:cs="Tahoma"/>
          <w:b/>
          <w:sz w:val="20"/>
          <w:szCs w:val="20"/>
        </w:rPr>
        <w:t>AO</w:t>
      </w:r>
    </w:p>
    <w:p w14:paraId="52590956" w14:textId="77777777" w:rsidR="009A6D6C" w:rsidRDefault="00136B69">
      <w:pPr>
        <w:autoSpaceDE w:val="0"/>
        <w:autoSpaceDN w:val="0"/>
        <w:adjustRightInd w:val="0"/>
        <w:spacing w:line="320" w:lineRule="exact"/>
        <w:jc w:val="center"/>
        <w:rPr>
          <w:rFonts w:ascii="Verdana" w:hAnsi="Verdana" w:cs="Tahoma"/>
          <w:b/>
          <w:sz w:val="20"/>
          <w:szCs w:val="20"/>
        </w:rPr>
      </w:pPr>
      <w:r>
        <w:rPr>
          <w:rFonts w:ascii="Verdana" w:hAnsi="Verdana" w:cs="Tahoma"/>
          <w:b/>
          <w:sz w:val="20"/>
          <w:szCs w:val="20"/>
        </w:rPr>
        <w:t>CONTRATO DE CESSÃO FIDUCIÁRIA DE DIREITOS, ADMINISTRAÇÃO DE CONTAS E OUTRAS AVENÇAS</w:t>
      </w:r>
    </w:p>
    <w:p w14:paraId="3CC7FF29" w14:textId="77777777" w:rsidR="009A6D6C" w:rsidRDefault="009A6D6C">
      <w:pPr>
        <w:jc w:val="center"/>
        <w:rPr>
          <w:rFonts w:ascii="Verdana" w:hAnsi="Verdana" w:cs="Tahoma"/>
          <w:b/>
          <w:bCs/>
          <w:caps/>
          <w:sz w:val="20"/>
          <w:szCs w:val="20"/>
        </w:rPr>
      </w:pPr>
    </w:p>
    <w:p w14:paraId="5F949658" w14:textId="77777777" w:rsidR="009A6D6C" w:rsidRDefault="00136B69">
      <w:pPr>
        <w:jc w:val="center"/>
        <w:rPr>
          <w:rFonts w:ascii="Verdana" w:hAnsi="Verdana" w:cs="Tahoma"/>
          <w:b/>
          <w:bCs/>
          <w:caps/>
          <w:sz w:val="20"/>
          <w:szCs w:val="20"/>
        </w:rPr>
      </w:pPr>
      <w:r>
        <w:rPr>
          <w:rFonts w:ascii="Verdana" w:hAnsi="Verdana" w:cs="Tahoma"/>
          <w:b/>
          <w:bCs/>
          <w:sz w:val="20"/>
          <w:szCs w:val="20"/>
        </w:rPr>
        <w:t xml:space="preserve">Modelo de Notificação ao </w:t>
      </w:r>
      <w:r>
        <w:rPr>
          <w:rFonts w:ascii="Verdana" w:hAnsi="Verdana" w:cs="Tahoma"/>
          <w:b/>
          <w:color w:val="000000"/>
          <w:sz w:val="20"/>
          <w:szCs w:val="20"/>
        </w:rPr>
        <w:t>Depositário</w:t>
      </w:r>
    </w:p>
    <w:p w14:paraId="62588EA0" w14:textId="77777777" w:rsidR="009A6D6C" w:rsidRDefault="009A6D6C">
      <w:pPr>
        <w:jc w:val="center"/>
        <w:rPr>
          <w:rFonts w:ascii="Verdana" w:hAnsi="Verdana" w:cs="Tahoma"/>
          <w:b/>
          <w:bCs/>
          <w:caps/>
          <w:sz w:val="20"/>
          <w:szCs w:val="20"/>
          <w:u w:val="single"/>
        </w:rPr>
      </w:pPr>
    </w:p>
    <w:p w14:paraId="7A647619" w14:textId="77777777" w:rsidR="009A6D6C" w:rsidRDefault="009A6D6C">
      <w:pPr>
        <w:spacing w:line="340" w:lineRule="exact"/>
        <w:jc w:val="both"/>
        <w:rPr>
          <w:rFonts w:ascii="Verdana" w:hAnsi="Verdana"/>
          <w:b/>
          <w:color w:val="000000"/>
          <w:sz w:val="20"/>
          <w:szCs w:val="20"/>
        </w:rPr>
      </w:pPr>
    </w:p>
    <w:p w14:paraId="7B13A573" w14:textId="77777777" w:rsidR="009A6D6C" w:rsidRDefault="00136B69">
      <w:pPr>
        <w:spacing w:line="340" w:lineRule="exact"/>
        <w:rPr>
          <w:rFonts w:ascii="Verdana" w:hAnsi="Verdana" w:cs="Arial"/>
          <w:sz w:val="20"/>
        </w:rPr>
      </w:pPr>
      <w:r>
        <w:rPr>
          <w:rFonts w:ascii="Verdana" w:hAnsi="Verdana" w:cs="Arial"/>
          <w:sz w:val="20"/>
        </w:rPr>
        <w:t>[</w:t>
      </w:r>
      <w:r>
        <w:rPr>
          <w:rFonts w:ascii="Verdana" w:hAnsi="Verdana" w:cs="Arial"/>
          <w:i/>
          <w:sz w:val="20"/>
        </w:rPr>
        <w:t>data</w:t>
      </w:r>
      <w:r>
        <w:rPr>
          <w:rFonts w:ascii="Verdana" w:hAnsi="Verdana" w:cs="Arial"/>
          <w:sz w:val="20"/>
        </w:rPr>
        <w:t>]</w:t>
      </w:r>
    </w:p>
    <w:p w14:paraId="3BBF1D18" w14:textId="77777777" w:rsidR="009A6D6C" w:rsidRDefault="009A6D6C">
      <w:pPr>
        <w:spacing w:line="340" w:lineRule="exact"/>
        <w:rPr>
          <w:rFonts w:ascii="Verdana" w:hAnsi="Verdana" w:cs="Arial"/>
          <w:sz w:val="20"/>
        </w:rPr>
      </w:pPr>
    </w:p>
    <w:p w14:paraId="2DCC0659" w14:textId="77777777" w:rsidR="009A6D6C" w:rsidRDefault="00136B69">
      <w:pPr>
        <w:spacing w:line="340" w:lineRule="exact"/>
        <w:rPr>
          <w:rFonts w:ascii="Verdana" w:hAnsi="Verdana" w:cs="Arial"/>
          <w:sz w:val="20"/>
        </w:rPr>
      </w:pPr>
      <w:r>
        <w:rPr>
          <w:rFonts w:ascii="Verdana" w:hAnsi="Verdana" w:cs="Arial"/>
          <w:sz w:val="20"/>
        </w:rPr>
        <w:t>Ao</w:t>
      </w:r>
    </w:p>
    <w:p w14:paraId="071C5C00" w14:textId="77777777" w:rsidR="009A6D6C" w:rsidRDefault="00136B69">
      <w:pPr>
        <w:spacing w:line="340" w:lineRule="exact"/>
        <w:rPr>
          <w:rFonts w:ascii="Verdana" w:hAnsi="Verdana" w:cs="Tahoma"/>
          <w:b/>
          <w:caps/>
          <w:sz w:val="20"/>
          <w:szCs w:val="20"/>
        </w:rPr>
      </w:pPr>
      <w:r>
        <w:rPr>
          <w:rFonts w:ascii="Verdana" w:hAnsi="Verdana" w:cs="Tahoma"/>
          <w:b/>
          <w:caps/>
          <w:sz w:val="20"/>
          <w:szCs w:val="20"/>
        </w:rPr>
        <w:t xml:space="preserve">Banco J.P. MORGAN S.A. </w:t>
      </w:r>
      <w:r>
        <w:rPr>
          <w:rFonts w:ascii="Verdana" w:hAnsi="Verdana" w:cs="Tahoma"/>
          <w:caps/>
          <w:sz w:val="20"/>
          <w:szCs w:val="20"/>
        </w:rPr>
        <w:t>(“</w:t>
      </w:r>
      <w:r>
        <w:rPr>
          <w:rFonts w:ascii="Verdana" w:hAnsi="Verdana" w:cs="Tahoma"/>
          <w:b/>
          <w:sz w:val="20"/>
          <w:szCs w:val="20"/>
        </w:rPr>
        <w:t>Depositário</w:t>
      </w:r>
      <w:r>
        <w:rPr>
          <w:rFonts w:ascii="Verdana" w:hAnsi="Verdana" w:cs="Tahoma"/>
          <w:caps/>
          <w:sz w:val="20"/>
          <w:szCs w:val="20"/>
        </w:rPr>
        <w:t>”)</w:t>
      </w:r>
    </w:p>
    <w:p w14:paraId="66023368" w14:textId="77777777" w:rsidR="009A6D6C" w:rsidRDefault="00136B69">
      <w:pPr>
        <w:spacing w:line="340" w:lineRule="exact"/>
        <w:rPr>
          <w:rFonts w:ascii="Verdana" w:hAnsi="Verdana"/>
          <w:sz w:val="20"/>
        </w:rPr>
      </w:pPr>
      <w:r>
        <w:rPr>
          <w:rFonts w:ascii="Verdana" w:hAnsi="Verdana"/>
          <w:sz w:val="20"/>
        </w:rPr>
        <w:t>Av</w:t>
      </w:r>
      <w:r>
        <w:rPr>
          <w:rFonts w:ascii="Verdana" w:hAnsi="Verdana" w:cs="Arial"/>
          <w:bCs/>
          <w:sz w:val="20"/>
          <w:szCs w:val="20"/>
        </w:rPr>
        <w:t>enida Brigadeiro Faria Lima, nº 3.729, 13º ao 15º andar, Bairro Itaim Bibi</w:t>
      </w:r>
      <w:r>
        <w:rPr>
          <w:rFonts w:ascii="Verdana" w:hAnsi="Verdana"/>
          <w:sz w:val="20"/>
        </w:rPr>
        <w:t xml:space="preserve"> </w:t>
      </w:r>
    </w:p>
    <w:p w14:paraId="7D7AFA97" w14:textId="77777777" w:rsidR="009A6D6C" w:rsidRDefault="00136B69">
      <w:pPr>
        <w:spacing w:line="340" w:lineRule="exact"/>
        <w:rPr>
          <w:rFonts w:ascii="Verdana" w:hAnsi="Verdana" w:cs="Arial"/>
          <w:sz w:val="20"/>
        </w:rPr>
      </w:pPr>
      <w:r>
        <w:rPr>
          <w:rFonts w:ascii="Verdana" w:hAnsi="Verdana"/>
          <w:sz w:val="20"/>
        </w:rPr>
        <w:t xml:space="preserve">CEP </w:t>
      </w:r>
      <w:r>
        <w:rPr>
          <w:rFonts w:ascii="Verdana" w:hAnsi="Verdana" w:cs="Arial"/>
          <w:bCs/>
          <w:sz w:val="20"/>
          <w:szCs w:val="20"/>
        </w:rPr>
        <w:t xml:space="preserve">04538-905, </w:t>
      </w:r>
      <w:r>
        <w:rPr>
          <w:rFonts w:ascii="Verdana" w:hAnsi="Verdana"/>
          <w:sz w:val="20"/>
        </w:rPr>
        <w:t>São Paulo - SP</w:t>
      </w:r>
    </w:p>
    <w:p w14:paraId="71EC5C94" w14:textId="77777777" w:rsidR="009A6D6C" w:rsidRDefault="009A6D6C">
      <w:pPr>
        <w:spacing w:line="340" w:lineRule="exact"/>
        <w:rPr>
          <w:rFonts w:ascii="Verdana" w:hAnsi="Verdana" w:cs="Arial"/>
          <w:sz w:val="20"/>
        </w:rPr>
      </w:pPr>
    </w:p>
    <w:p w14:paraId="13A87EFF" w14:textId="77777777" w:rsidR="009A6D6C" w:rsidRDefault="00136B69">
      <w:pPr>
        <w:spacing w:line="340" w:lineRule="exact"/>
        <w:rPr>
          <w:rFonts w:ascii="Verdana" w:hAnsi="Verdana" w:cs="Arial"/>
          <w:b/>
          <w:sz w:val="20"/>
        </w:rPr>
      </w:pPr>
      <w:r>
        <w:rPr>
          <w:rFonts w:ascii="Verdana" w:hAnsi="Verdana" w:cs="Arial"/>
          <w:b/>
          <w:sz w:val="20"/>
        </w:rPr>
        <w:t>Ref.: Notificação ao Depositário</w:t>
      </w:r>
    </w:p>
    <w:p w14:paraId="421CBF66" w14:textId="77777777" w:rsidR="009A6D6C" w:rsidRDefault="009A6D6C">
      <w:pPr>
        <w:spacing w:line="340" w:lineRule="exact"/>
        <w:rPr>
          <w:rFonts w:ascii="Verdana" w:hAnsi="Verdana" w:cs="Arial"/>
          <w:sz w:val="20"/>
        </w:rPr>
      </w:pPr>
    </w:p>
    <w:p w14:paraId="63E77FD3" w14:textId="77777777" w:rsidR="009A6D6C" w:rsidRDefault="00136B69">
      <w:pPr>
        <w:spacing w:line="340" w:lineRule="exact"/>
        <w:rPr>
          <w:rFonts w:ascii="Verdana" w:hAnsi="Verdana" w:cs="Arial"/>
          <w:sz w:val="20"/>
        </w:rPr>
      </w:pPr>
      <w:r>
        <w:rPr>
          <w:rFonts w:ascii="Verdana" w:hAnsi="Verdana" w:cs="Arial"/>
          <w:sz w:val="20"/>
        </w:rPr>
        <w:t>Prezados Senhores,</w:t>
      </w:r>
    </w:p>
    <w:p w14:paraId="431F9E57" w14:textId="77777777" w:rsidR="009A6D6C" w:rsidRDefault="009A6D6C">
      <w:pPr>
        <w:spacing w:line="340" w:lineRule="exact"/>
        <w:rPr>
          <w:rFonts w:ascii="Verdana" w:hAnsi="Verdana" w:cs="Arial"/>
          <w:sz w:val="20"/>
        </w:rPr>
      </w:pPr>
    </w:p>
    <w:p w14:paraId="2F0A3D88" w14:textId="77777777" w:rsidR="009A6D6C" w:rsidRDefault="00136B69">
      <w:pPr>
        <w:spacing w:line="340" w:lineRule="exact"/>
        <w:jc w:val="both"/>
        <w:rPr>
          <w:rFonts w:ascii="Verdana" w:hAnsi="Verdana" w:cs="Arial"/>
          <w:sz w:val="20"/>
        </w:rPr>
      </w:pPr>
      <w:r>
        <w:rPr>
          <w:rFonts w:ascii="Verdana" w:hAnsi="Verdana" w:cs="Tahoma"/>
          <w:sz w:val="20"/>
        </w:rPr>
        <w:t>V</w:t>
      </w:r>
      <w:r>
        <w:rPr>
          <w:rFonts w:ascii="Verdana" w:hAnsi="Verdana" w:cs="Arial"/>
          <w:sz w:val="20"/>
        </w:rPr>
        <w:t xml:space="preserve">imos, pela presente, notificá-los de que, nos termos do </w:t>
      </w:r>
      <w:r>
        <w:rPr>
          <w:rFonts w:ascii="Verdana" w:hAnsi="Verdana" w:cs="Tahoma"/>
          <w:sz w:val="20"/>
        </w:rPr>
        <w:t>Contrato de Cessão Fiduciária de Direitos, Administração de Contas e Outras Avenças celebrado entre SRC Companhia Securitizadora de Créditos Financeiros (“</w:t>
      </w:r>
      <w:r>
        <w:rPr>
          <w:rFonts w:ascii="Verdana" w:hAnsi="Verdana" w:cs="Tahoma"/>
          <w:b/>
          <w:sz w:val="20"/>
        </w:rPr>
        <w:t>Companhia</w:t>
      </w:r>
      <w:r>
        <w:rPr>
          <w:rFonts w:ascii="Verdana" w:hAnsi="Verdana" w:cs="Tahoma"/>
          <w:sz w:val="20"/>
        </w:rPr>
        <w:t>”), [</w:t>
      </w:r>
      <w:r>
        <w:rPr>
          <w:rFonts w:ascii="Verdana" w:hAnsi="Verdana" w:cs="Tahoma"/>
          <w:i/>
          <w:sz w:val="20"/>
        </w:rPr>
        <w:t>Agente Fiduciário</w:t>
      </w:r>
      <w:r>
        <w:rPr>
          <w:rFonts w:ascii="Verdana" w:hAnsi="Verdana" w:cs="Tahoma"/>
          <w:sz w:val="20"/>
        </w:rPr>
        <w:t>] (“</w:t>
      </w:r>
      <w:r>
        <w:rPr>
          <w:rFonts w:ascii="Verdana" w:hAnsi="Verdana" w:cs="Tahoma"/>
          <w:b/>
          <w:sz w:val="20"/>
        </w:rPr>
        <w:t>Agente Fiduciário</w:t>
      </w:r>
      <w:r>
        <w:rPr>
          <w:rFonts w:ascii="Verdana" w:hAnsi="Verdana" w:cs="Tahoma"/>
          <w:sz w:val="20"/>
        </w:rPr>
        <w:t>”) e Oliveira Trust Servicer S.A. (“</w:t>
      </w:r>
      <w:r>
        <w:rPr>
          <w:rFonts w:ascii="Verdana" w:hAnsi="Verdana" w:cs="Tahoma"/>
          <w:b/>
          <w:sz w:val="20"/>
        </w:rPr>
        <w:t>Agente de Controle</w:t>
      </w:r>
      <w:r>
        <w:rPr>
          <w:rFonts w:ascii="Verdana" w:hAnsi="Verdana" w:cs="Tahoma"/>
          <w:sz w:val="20"/>
        </w:rPr>
        <w:t>”), em [</w:t>
      </w:r>
      <w:r>
        <w:rPr>
          <w:rFonts w:ascii="Verdana" w:hAnsi="Verdana" w:cs="Tahoma"/>
          <w:i/>
          <w:sz w:val="20"/>
        </w:rPr>
        <w:t>data</w:t>
      </w:r>
      <w:r>
        <w:rPr>
          <w:rFonts w:ascii="Verdana" w:hAnsi="Verdana" w:cs="Tahoma"/>
          <w:sz w:val="20"/>
        </w:rPr>
        <w:t>],</w:t>
      </w:r>
      <w:r>
        <w:rPr>
          <w:rFonts w:ascii="Verdana" w:hAnsi="Verdana" w:cs="Arial"/>
          <w:sz w:val="20"/>
        </w:rPr>
        <w:t xml:space="preserve"> </w:t>
      </w:r>
      <w:r>
        <w:rPr>
          <w:rStyle w:val="Nmerodepgina"/>
          <w:rFonts w:ascii="Verdana" w:hAnsi="Verdana" w:cs="Arial"/>
          <w:sz w:val="20"/>
          <w:szCs w:val="20"/>
        </w:rPr>
        <w:t xml:space="preserve">todos os direitos, créditos e valores depositados na conta corrente n° </w:t>
      </w:r>
      <w:r>
        <w:rPr>
          <w:rStyle w:val="Nmerodepgina"/>
          <w:rFonts w:ascii="Verdana" w:hAnsi="Verdana" w:cs="Arial"/>
          <w:sz w:val="20"/>
          <w:szCs w:val="20"/>
          <w:highlight w:val="yellow"/>
        </w:rPr>
        <w:t>[__]</w:t>
      </w:r>
      <w:r>
        <w:rPr>
          <w:rStyle w:val="Nmerodepgina"/>
          <w:rFonts w:ascii="Verdana" w:hAnsi="Verdana" w:cs="Arial"/>
          <w:sz w:val="20"/>
          <w:szCs w:val="20"/>
        </w:rPr>
        <w:t xml:space="preserve">, mantida pela Companhia na agência </w:t>
      </w:r>
      <w:r>
        <w:rPr>
          <w:rStyle w:val="Nmerodepgina"/>
          <w:rFonts w:ascii="Verdana" w:hAnsi="Verdana" w:cs="Arial"/>
          <w:sz w:val="20"/>
          <w:szCs w:val="20"/>
          <w:highlight w:val="yellow"/>
        </w:rPr>
        <w:t>[__]</w:t>
      </w:r>
      <w:r>
        <w:rPr>
          <w:rStyle w:val="Nmerodepgina"/>
          <w:rFonts w:ascii="Verdana" w:hAnsi="Verdana" w:cs="Arial"/>
          <w:sz w:val="20"/>
          <w:szCs w:val="20"/>
        </w:rPr>
        <w:t xml:space="preserve"> deste banco (“</w:t>
      </w:r>
      <w:r>
        <w:rPr>
          <w:rStyle w:val="Nmerodepgina"/>
          <w:rFonts w:ascii="Verdana" w:hAnsi="Verdana" w:cs="Arial"/>
          <w:b/>
          <w:sz w:val="20"/>
          <w:szCs w:val="20"/>
        </w:rPr>
        <w:t>Conta Autorizada</w:t>
      </w:r>
      <w:r>
        <w:rPr>
          <w:rStyle w:val="Nmerodepgina"/>
          <w:rFonts w:ascii="Verdana" w:hAnsi="Verdana" w:cs="Arial"/>
          <w:sz w:val="20"/>
          <w:szCs w:val="20"/>
        </w:rPr>
        <w:t xml:space="preserve">”), foram cedidos fiduciariamente pela Companhia ao </w:t>
      </w:r>
      <w:r>
        <w:rPr>
          <w:rFonts w:ascii="Verdana" w:hAnsi="Verdana" w:cs="Tahoma"/>
          <w:sz w:val="20"/>
        </w:rPr>
        <w:t xml:space="preserve">Agente Fiduciário, em favor dos Debenturistas da </w:t>
      </w:r>
      <w:r>
        <w:rPr>
          <w:rFonts w:ascii="Verdana" w:hAnsi="Verdana" w:cs="Tahoma"/>
          <w:sz w:val="20"/>
          <w:szCs w:val="20"/>
        </w:rPr>
        <w:t>1ª (primeira) emissão de debêntures da Companhia</w:t>
      </w:r>
      <w:r>
        <w:rPr>
          <w:rFonts w:ascii="Verdana" w:hAnsi="Verdana" w:cs="Tahoma"/>
          <w:sz w:val="20"/>
        </w:rPr>
        <w:t xml:space="preserve">. </w:t>
      </w:r>
    </w:p>
    <w:p w14:paraId="36E760A6" w14:textId="77777777" w:rsidR="009A6D6C" w:rsidRDefault="009A6D6C">
      <w:pPr>
        <w:spacing w:line="340" w:lineRule="exact"/>
        <w:jc w:val="both"/>
        <w:rPr>
          <w:rFonts w:ascii="Verdana" w:hAnsi="Verdana" w:cs="Arial"/>
          <w:sz w:val="20"/>
        </w:rPr>
      </w:pPr>
    </w:p>
    <w:p w14:paraId="65739CC4" w14:textId="77777777" w:rsidR="009A6D6C" w:rsidRDefault="00136B69">
      <w:pPr>
        <w:spacing w:line="340" w:lineRule="exact"/>
        <w:jc w:val="both"/>
        <w:rPr>
          <w:rFonts w:ascii="Verdana" w:hAnsi="Verdana" w:cs="Arial"/>
          <w:sz w:val="20"/>
        </w:rPr>
      </w:pPr>
      <w:r>
        <w:rPr>
          <w:rFonts w:ascii="Verdana" w:hAnsi="Verdana" w:cs="Arial"/>
          <w:sz w:val="20"/>
        </w:rPr>
        <w:t xml:space="preserve">Nesse sentido, a Companhia instrui V. Sas., </w:t>
      </w:r>
      <w:r>
        <w:rPr>
          <w:rStyle w:val="Nmerodepgina"/>
          <w:rFonts w:ascii="Verdana" w:hAnsi="Verdana" w:cs="Arial"/>
          <w:sz w:val="20"/>
          <w:szCs w:val="20"/>
        </w:rPr>
        <w:t xml:space="preserve">em caráter irrevogável e irretratável a, </w:t>
      </w:r>
      <w:r>
        <w:rPr>
          <w:rFonts w:ascii="Verdana" w:hAnsi="Verdana" w:cs="Arial"/>
          <w:sz w:val="20"/>
        </w:rPr>
        <w:t xml:space="preserve">mediante o recebimento de notificação de bloqueio, enviada por um dos representantes do Agente Fiduciário indicados no </w:t>
      </w:r>
      <w:r>
        <w:rPr>
          <w:rFonts w:ascii="Verdana" w:hAnsi="Verdana" w:cs="Arial"/>
          <w:b/>
          <w:sz w:val="20"/>
        </w:rPr>
        <w:t>Apêndice A</w:t>
      </w:r>
      <w:r>
        <w:rPr>
          <w:rFonts w:ascii="Verdana" w:hAnsi="Verdana" w:cs="Arial"/>
          <w:sz w:val="20"/>
        </w:rPr>
        <w:t xml:space="preserve"> e de acordo com o modelo constante do </w:t>
      </w:r>
      <w:r>
        <w:rPr>
          <w:rFonts w:ascii="Verdana" w:hAnsi="Verdana" w:cs="Arial"/>
          <w:b/>
          <w:sz w:val="20"/>
        </w:rPr>
        <w:t>Apêndice B</w:t>
      </w:r>
      <w:r>
        <w:rPr>
          <w:rFonts w:ascii="Verdana" w:hAnsi="Verdana" w:cs="Arial"/>
          <w:sz w:val="20"/>
        </w:rPr>
        <w:t xml:space="preserve"> a esta correspondência, realizar </w:t>
      </w:r>
      <w:r>
        <w:rPr>
          <w:rFonts w:ascii="Verdana" w:hAnsi="Verdana" w:cs="Tahoma"/>
          <w:sz w:val="20"/>
          <w:szCs w:val="20"/>
        </w:rPr>
        <w:t xml:space="preserve">o bloqueio imediato da Conta Autorizada para (i) quaisquer transferências de recursos depositados na Conta Autorizada e (ii) o resgate de quaisquer Aplicações Permitidas, exceto por ordens de transferência de recursos da Conta Autorizada e/ou resgate de Aplicações Permitidas enviadas </w:t>
      </w:r>
      <w:r>
        <w:rPr>
          <w:rFonts w:ascii="Verdana" w:hAnsi="Verdana" w:cs="Arial"/>
          <w:sz w:val="20"/>
        </w:rPr>
        <w:t xml:space="preserve">por um dos representantes do Agente Fiduciário indicados no </w:t>
      </w:r>
      <w:r>
        <w:rPr>
          <w:rFonts w:ascii="Verdana" w:hAnsi="Verdana" w:cs="Arial"/>
          <w:b/>
          <w:sz w:val="20"/>
        </w:rPr>
        <w:t>Apêndice A</w:t>
      </w:r>
      <w:r>
        <w:rPr>
          <w:rFonts w:ascii="Verdana" w:hAnsi="Verdana" w:cs="Tahoma"/>
          <w:sz w:val="20"/>
          <w:szCs w:val="20"/>
        </w:rPr>
        <w:t xml:space="preserve">. Apenas mediante nova notificação enviada a este banco </w:t>
      </w:r>
      <w:r>
        <w:rPr>
          <w:rFonts w:ascii="Verdana" w:hAnsi="Verdana" w:cs="Arial"/>
          <w:sz w:val="20"/>
        </w:rPr>
        <w:t xml:space="preserve">por um dos representantes do Agente Fiduciário indicados no </w:t>
      </w:r>
      <w:r>
        <w:rPr>
          <w:rFonts w:ascii="Verdana" w:hAnsi="Verdana" w:cs="Arial"/>
          <w:b/>
          <w:sz w:val="20"/>
        </w:rPr>
        <w:t>Apêndice A</w:t>
      </w:r>
      <w:r>
        <w:rPr>
          <w:rFonts w:ascii="Verdana" w:hAnsi="Verdana" w:cs="Arial"/>
          <w:sz w:val="20"/>
        </w:rPr>
        <w:t>,</w:t>
      </w:r>
      <w:r>
        <w:rPr>
          <w:rFonts w:ascii="Verdana" w:hAnsi="Verdana" w:cs="Tahoma"/>
          <w:sz w:val="20"/>
          <w:szCs w:val="20"/>
        </w:rPr>
        <w:t xml:space="preserve"> solicitando o desbloqueio da Conta Autorizada, quaisquer novas transferências e/ou resgates de Aplicações Permitidas poderão voltar a ser realizados pela Companhia, seja de forma direta ou representada pelo Agente de Controle.</w:t>
      </w:r>
    </w:p>
    <w:p w14:paraId="1F51EA97" w14:textId="77777777" w:rsidR="009A6D6C" w:rsidRDefault="009A6D6C">
      <w:pPr>
        <w:spacing w:line="340" w:lineRule="exact"/>
        <w:jc w:val="both"/>
        <w:rPr>
          <w:rFonts w:ascii="Verdana" w:hAnsi="Verdana" w:cs="Arial"/>
          <w:sz w:val="20"/>
        </w:rPr>
      </w:pPr>
    </w:p>
    <w:p w14:paraId="24A15F1A" w14:textId="77777777" w:rsidR="009A6D6C" w:rsidRDefault="00136B69">
      <w:pPr>
        <w:spacing w:line="340" w:lineRule="exact"/>
        <w:jc w:val="both"/>
        <w:rPr>
          <w:rFonts w:ascii="Verdana" w:hAnsi="Verdana" w:cs="Arial"/>
          <w:sz w:val="20"/>
        </w:rPr>
      </w:pPr>
      <w:r>
        <w:rPr>
          <w:rFonts w:ascii="Verdana" w:hAnsi="Verdana" w:cs="Arial"/>
          <w:sz w:val="20"/>
        </w:rPr>
        <w:t>Solicitamos a aposição da assinatura dos representantes legais de V.Sas. ao final desta correspondência, o que indicará recebimento, bem como integral ciência e concordância aos termos da presente. Colocamo-nos à disposição de V.Sas. para quaisquer esclarecimentos necessários.</w:t>
      </w:r>
    </w:p>
    <w:p w14:paraId="5DCA1D6B" w14:textId="77777777" w:rsidR="009A6D6C" w:rsidRDefault="009A6D6C">
      <w:pPr>
        <w:spacing w:line="340" w:lineRule="exact"/>
        <w:rPr>
          <w:rFonts w:ascii="Verdana" w:hAnsi="Verdana" w:cs="Arial"/>
          <w:sz w:val="20"/>
        </w:rPr>
      </w:pPr>
    </w:p>
    <w:p w14:paraId="2DD77BD2" w14:textId="77777777" w:rsidR="009A6D6C" w:rsidRDefault="00136B69">
      <w:pPr>
        <w:spacing w:line="340" w:lineRule="exact"/>
        <w:rPr>
          <w:rFonts w:ascii="Verdana" w:hAnsi="Verdana" w:cs="Arial"/>
          <w:sz w:val="20"/>
        </w:rPr>
      </w:pPr>
      <w:r>
        <w:rPr>
          <w:rFonts w:ascii="Verdana" w:hAnsi="Verdana" w:cs="Arial"/>
          <w:sz w:val="20"/>
        </w:rPr>
        <w:t xml:space="preserve">Atenciosamente, </w:t>
      </w:r>
    </w:p>
    <w:p w14:paraId="3EB5FAFC" w14:textId="77777777" w:rsidR="009A6D6C" w:rsidRDefault="009A6D6C">
      <w:pPr>
        <w:spacing w:line="340" w:lineRule="exact"/>
        <w:rPr>
          <w:rFonts w:ascii="Verdana" w:hAnsi="Verdana" w:cs="Arial"/>
          <w:sz w:val="20"/>
        </w:rPr>
      </w:pPr>
    </w:p>
    <w:p w14:paraId="666A6B43" w14:textId="77777777" w:rsidR="009A6D6C" w:rsidRDefault="00136B69">
      <w:pPr>
        <w:spacing w:line="320" w:lineRule="exact"/>
        <w:jc w:val="center"/>
        <w:rPr>
          <w:rFonts w:ascii="Verdana" w:hAnsi="Verdana" w:cs="Tahoma"/>
          <w:b/>
          <w:sz w:val="20"/>
          <w:szCs w:val="20"/>
        </w:rPr>
      </w:pPr>
      <w:r>
        <w:rPr>
          <w:rFonts w:ascii="Verdana" w:hAnsi="Verdana"/>
          <w:b/>
          <w:sz w:val="20"/>
          <w:szCs w:val="20"/>
        </w:rPr>
        <w:t>SRC COMPANHIA SECURITIZADORA DE CRÉDITOS FINANCEIROS</w:t>
      </w:r>
      <w:r>
        <w:rPr>
          <w:rFonts w:ascii="Verdana" w:hAnsi="Verdana" w:cs="Tahoma"/>
          <w:b/>
          <w:sz w:val="20"/>
          <w:szCs w:val="20"/>
        </w:rPr>
        <w:t xml:space="preserve"> </w:t>
      </w:r>
    </w:p>
    <w:p w14:paraId="1BA1E1C1" w14:textId="77777777" w:rsidR="009A6D6C" w:rsidRDefault="009A6D6C">
      <w:pPr>
        <w:spacing w:line="320" w:lineRule="exact"/>
        <w:rPr>
          <w:rFonts w:ascii="Verdana" w:hAnsi="Verdana" w:cs="Tahoma"/>
          <w:sz w:val="20"/>
          <w:szCs w:val="20"/>
        </w:rPr>
      </w:pPr>
    </w:p>
    <w:tbl>
      <w:tblPr>
        <w:tblW w:w="5000" w:type="pct"/>
        <w:tblCellMar>
          <w:left w:w="70" w:type="dxa"/>
          <w:right w:w="70" w:type="dxa"/>
        </w:tblCellMar>
        <w:tblLook w:val="0000" w:firstRow="0" w:lastRow="0" w:firstColumn="0" w:lastColumn="0" w:noHBand="0" w:noVBand="0"/>
      </w:tblPr>
      <w:tblGrid>
        <w:gridCol w:w="4703"/>
        <w:gridCol w:w="4703"/>
      </w:tblGrid>
      <w:tr w:rsidR="009A6D6C" w14:paraId="1F6BFAE2" w14:textId="77777777">
        <w:trPr>
          <w:cantSplit/>
        </w:trPr>
        <w:tc>
          <w:tcPr>
            <w:tcW w:w="2500" w:type="pct"/>
          </w:tcPr>
          <w:p w14:paraId="2C5E589F" w14:textId="77777777" w:rsidR="009A6D6C" w:rsidRDefault="00136B69">
            <w:pPr>
              <w:spacing w:line="320" w:lineRule="exact"/>
              <w:rPr>
                <w:rFonts w:ascii="Verdana" w:hAnsi="Verdana" w:cs="Tahoma"/>
                <w:sz w:val="20"/>
                <w:szCs w:val="20"/>
              </w:rPr>
            </w:pPr>
            <w:r>
              <w:rPr>
                <w:rFonts w:ascii="Verdana" w:hAnsi="Verdana" w:cs="Tahoma"/>
                <w:sz w:val="20"/>
                <w:szCs w:val="20"/>
              </w:rPr>
              <w:t>1. ______________________________</w:t>
            </w:r>
          </w:p>
          <w:p w14:paraId="3A7A8562" w14:textId="77777777" w:rsidR="009A6D6C" w:rsidRDefault="00136B69">
            <w:pPr>
              <w:spacing w:line="320" w:lineRule="exact"/>
              <w:rPr>
                <w:rFonts w:ascii="Verdana" w:hAnsi="Verdana" w:cs="Tahoma"/>
                <w:sz w:val="20"/>
                <w:szCs w:val="20"/>
              </w:rPr>
            </w:pPr>
            <w:r>
              <w:rPr>
                <w:rFonts w:ascii="Verdana" w:hAnsi="Verdana" w:cs="Tahoma"/>
                <w:sz w:val="20"/>
                <w:szCs w:val="20"/>
              </w:rPr>
              <w:t xml:space="preserve">Nome: </w:t>
            </w:r>
          </w:p>
          <w:p w14:paraId="095BCE3B" w14:textId="77777777" w:rsidR="009A6D6C" w:rsidRDefault="00136B69">
            <w:pPr>
              <w:spacing w:line="320" w:lineRule="exact"/>
              <w:rPr>
                <w:rFonts w:ascii="Verdana" w:hAnsi="Verdana" w:cs="Tahoma"/>
                <w:sz w:val="20"/>
                <w:szCs w:val="20"/>
              </w:rPr>
            </w:pPr>
            <w:r>
              <w:rPr>
                <w:rFonts w:ascii="Verdana" w:hAnsi="Verdana" w:cs="Tahoma"/>
                <w:sz w:val="20"/>
                <w:szCs w:val="20"/>
              </w:rPr>
              <w:t>Cargo:</w:t>
            </w:r>
          </w:p>
        </w:tc>
        <w:tc>
          <w:tcPr>
            <w:tcW w:w="2500" w:type="pct"/>
          </w:tcPr>
          <w:p w14:paraId="220367CE" w14:textId="77777777" w:rsidR="009A6D6C" w:rsidRDefault="00136B69">
            <w:pPr>
              <w:spacing w:line="320" w:lineRule="exact"/>
              <w:rPr>
                <w:rFonts w:ascii="Verdana" w:hAnsi="Verdana" w:cs="Tahoma"/>
                <w:sz w:val="20"/>
                <w:szCs w:val="20"/>
              </w:rPr>
            </w:pPr>
            <w:r>
              <w:rPr>
                <w:rFonts w:ascii="Verdana" w:hAnsi="Verdana" w:cs="Tahoma"/>
                <w:sz w:val="20"/>
                <w:szCs w:val="20"/>
              </w:rPr>
              <w:t>2. ______________________________</w:t>
            </w:r>
          </w:p>
          <w:p w14:paraId="77B2106A" w14:textId="77777777" w:rsidR="009A6D6C" w:rsidRDefault="00136B69">
            <w:pPr>
              <w:spacing w:line="320" w:lineRule="exact"/>
              <w:rPr>
                <w:rFonts w:ascii="Verdana" w:hAnsi="Verdana" w:cs="Tahoma"/>
                <w:sz w:val="20"/>
                <w:szCs w:val="20"/>
              </w:rPr>
            </w:pPr>
            <w:r>
              <w:rPr>
                <w:rFonts w:ascii="Verdana" w:hAnsi="Verdana" w:cs="Tahoma"/>
                <w:sz w:val="20"/>
                <w:szCs w:val="20"/>
              </w:rPr>
              <w:t>Nome:</w:t>
            </w:r>
          </w:p>
          <w:p w14:paraId="052CB6C3" w14:textId="77777777" w:rsidR="009A6D6C" w:rsidRDefault="00136B69">
            <w:pPr>
              <w:spacing w:line="320" w:lineRule="exact"/>
              <w:rPr>
                <w:rFonts w:ascii="Verdana" w:hAnsi="Verdana" w:cs="Tahoma"/>
                <w:sz w:val="20"/>
                <w:szCs w:val="20"/>
              </w:rPr>
            </w:pPr>
            <w:r>
              <w:rPr>
                <w:rFonts w:ascii="Verdana" w:hAnsi="Verdana" w:cs="Tahoma"/>
                <w:sz w:val="20"/>
                <w:szCs w:val="20"/>
              </w:rPr>
              <w:t>Cargo:</w:t>
            </w:r>
          </w:p>
        </w:tc>
      </w:tr>
      <w:tr w:rsidR="009A6D6C" w14:paraId="500C3DFF" w14:textId="77777777">
        <w:tblPrEx>
          <w:jc w:val="center"/>
        </w:tblPrEx>
        <w:trPr>
          <w:gridAfter w:val="1"/>
          <w:wAfter w:w="2500" w:type="pct"/>
          <w:cantSplit/>
          <w:jc w:val="center"/>
        </w:trPr>
        <w:tc>
          <w:tcPr>
            <w:tcW w:w="2500" w:type="pct"/>
          </w:tcPr>
          <w:p w14:paraId="0C8471BE" w14:textId="77777777" w:rsidR="009A6D6C" w:rsidRDefault="009A6D6C">
            <w:pPr>
              <w:spacing w:line="320" w:lineRule="exact"/>
              <w:rPr>
                <w:rFonts w:ascii="Verdana" w:hAnsi="Verdana" w:cs="Tahoma"/>
                <w:sz w:val="20"/>
                <w:szCs w:val="20"/>
              </w:rPr>
            </w:pPr>
          </w:p>
        </w:tc>
      </w:tr>
    </w:tbl>
    <w:p w14:paraId="00B32D6B" w14:textId="77777777" w:rsidR="009A6D6C" w:rsidRDefault="009A6D6C">
      <w:pPr>
        <w:spacing w:line="340" w:lineRule="exact"/>
        <w:rPr>
          <w:rFonts w:ascii="Verdana" w:hAnsi="Verdana" w:cs="Arial"/>
          <w:sz w:val="20"/>
        </w:rPr>
      </w:pPr>
    </w:p>
    <w:p w14:paraId="74E203D0" w14:textId="77777777" w:rsidR="009A6D6C" w:rsidRDefault="00136B69">
      <w:pPr>
        <w:pStyle w:val="AONormal"/>
        <w:spacing w:line="340" w:lineRule="exact"/>
        <w:jc w:val="center"/>
        <w:rPr>
          <w:rFonts w:ascii="Verdana" w:hAnsi="Verdana" w:cs="Arial"/>
          <w:b/>
          <w:sz w:val="20"/>
          <w:szCs w:val="20"/>
          <w:lang w:val="pt-BR"/>
        </w:rPr>
      </w:pPr>
      <w:r>
        <w:rPr>
          <w:rFonts w:ascii="Verdana" w:hAnsi="Verdana" w:cs="Arial"/>
          <w:b/>
          <w:sz w:val="20"/>
          <w:lang w:val="pt-BR"/>
        </w:rPr>
        <w:t>[</w:t>
      </w:r>
      <w:r>
        <w:rPr>
          <w:rFonts w:ascii="Verdana" w:hAnsi="Verdana" w:cs="Arial"/>
          <w:b/>
          <w:i/>
          <w:sz w:val="20"/>
          <w:lang w:val="pt-BR"/>
        </w:rPr>
        <w:t>AGENTE FIDUCIÁRIO</w:t>
      </w:r>
      <w:r>
        <w:rPr>
          <w:rFonts w:ascii="Verdana" w:hAnsi="Verdana" w:cs="Arial"/>
          <w:b/>
          <w:sz w:val="20"/>
          <w:lang w:val="pt-BR"/>
        </w:rPr>
        <w:t>]</w:t>
      </w:r>
    </w:p>
    <w:p w14:paraId="1DB92745" w14:textId="77777777" w:rsidR="009A6D6C" w:rsidRDefault="009A6D6C">
      <w:pPr>
        <w:spacing w:line="340" w:lineRule="exact"/>
        <w:rPr>
          <w:rFonts w:ascii="Verdana" w:hAnsi="Verdana" w:cs="Arial"/>
          <w:sz w:val="20"/>
        </w:rPr>
      </w:pPr>
    </w:p>
    <w:tbl>
      <w:tblPr>
        <w:tblW w:w="8613" w:type="dxa"/>
        <w:tblLayout w:type="fixed"/>
        <w:tblLook w:val="04A0" w:firstRow="1" w:lastRow="0" w:firstColumn="1" w:lastColumn="0" w:noHBand="0" w:noVBand="1"/>
      </w:tblPr>
      <w:tblGrid>
        <w:gridCol w:w="4786"/>
        <w:gridCol w:w="236"/>
        <w:gridCol w:w="3591"/>
      </w:tblGrid>
      <w:tr w:rsidR="009A6D6C" w14:paraId="04442B86" w14:textId="77777777">
        <w:tc>
          <w:tcPr>
            <w:tcW w:w="4786" w:type="dxa"/>
          </w:tcPr>
          <w:p w14:paraId="632445E0" w14:textId="77777777" w:rsidR="009A6D6C" w:rsidRDefault="00136B69">
            <w:pPr>
              <w:spacing w:line="340" w:lineRule="exact"/>
              <w:rPr>
                <w:rFonts w:ascii="Verdana" w:eastAsia="Arial Unicode MS" w:hAnsi="Verdana" w:cs="Georgia"/>
                <w:sz w:val="20"/>
              </w:rPr>
            </w:pPr>
            <w:r>
              <w:rPr>
                <w:rFonts w:ascii="Verdana" w:eastAsia="Arial Unicode MS" w:hAnsi="Verdana" w:cs="Georgia"/>
                <w:sz w:val="20"/>
              </w:rPr>
              <w:t>___________________________</w:t>
            </w:r>
          </w:p>
        </w:tc>
        <w:tc>
          <w:tcPr>
            <w:tcW w:w="236" w:type="dxa"/>
          </w:tcPr>
          <w:p w14:paraId="01998AFB" w14:textId="77777777" w:rsidR="009A6D6C" w:rsidRDefault="009A6D6C">
            <w:pPr>
              <w:spacing w:line="340" w:lineRule="exact"/>
              <w:rPr>
                <w:rFonts w:ascii="Verdana" w:eastAsia="Arial Unicode MS" w:hAnsi="Verdana" w:cs="Georgia"/>
                <w:sz w:val="20"/>
              </w:rPr>
            </w:pPr>
          </w:p>
        </w:tc>
        <w:tc>
          <w:tcPr>
            <w:tcW w:w="3591" w:type="dxa"/>
          </w:tcPr>
          <w:p w14:paraId="7A75622C" w14:textId="77777777" w:rsidR="009A6D6C" w:rsidRDefault="00136B69">
            <w:pPr>
              <w:spacing w:line="340" w:lineRule="exact"/>
              <w:rPr>
                <w:rFonts w:ascii="Verdana" w:eastAsia="Arial Unicode MS" w:hAnsi="Verdana" w:cs="Georgia"/>
                <w:sz w:val="20"/>
              </w:rPr>
            </w:pPr>
            <w:r>
              <w:rPr>
                <w:rFonts w:ascii="Verdana" w:eastAsia="Arial Unicode MS" w:hAnsi="Verdana" w:cs="Georgia"/>
                <w:sz w:val="20"/>
              </w:rPr>
              <w:t>__________________________</w:t>
            </w:r>
          </w:p>
        </w:tc>
      </w:tr>
      <w:tr w:rsidR="009A6D6C" w14:paraId="182FF746" w14:textId="77777777">
        <w:tc>
          <w:tcPr>
            <w:tcW w:w="4786" w:type="dxa"/>
          </w:tcPr>
          <w:p w14:paraId="46466429" w14:textId="77777777" w:rsidR="009A6D6C" w:rsidRDefault="00136B69">
            <w:pPr>
              <w:spacing w:line="340" w:lineRule="exact"/>
              <w:rPr>
                <w:rFonts w:ascii="Verdana" w:eastAsia="Arial Unicode MS" w:hAnsi="Verdana" w:cs="Georgia"/>
                <w:sz w:val="20"/>
              </w:rPr>
            </w:pPr>
            <w:r>
              <w:rPr>
                <w:rFonts w:ascii="Verdana" w:eastAsia="Arial Unicode MS" w:hAnsi="Verdana" w:cs="Georgia"/>
                <w:sz w:val="20"/>
              </w:rPr>
              <w:t>Nome:</w:t>
            </w:r>
          </w:p>
        </w:tc>
        <w:tc>
          <w:tcPr>
            <w:tcW w:w="236" w:type="dxa"/>
          </w:tcPr>
          <w:p w14:paraId="157D4061" w14:textId="77777777" w:rsidR="009A6D6C" w:rsidRDefault="009A6D6C">
            <w:pPr>
              <w:spacing w:line="340" w:lineRule="exact"/>
              <w:rPr>
                <w:rFonts w:ascii="Verdana" w:eastAsia="Arial Unicode MS" w:hAnsi="Verdana" w:cs="Georgia"/>
                <w:sz w:val="20"/>
              </w:rPr>
            </w:pPr>
          </w:p>
        </w:tc>
        <w:tc>
          <w:tcPr>
            <w:tcW w:w="3591" w:type="dxa"/>
          </w:tcPr>
          <w:p w14:paraId="011B87A8" w14:textId="77777777" w:rsidR="009A6D6C" w:rsidRDefault="00136B69">
            <w:pPr>
              <w:spacing w:line="340" w:lineRule="exact"/>
              <w:rPr>
                <w:rFonts w:ascii="Verdana" w:eastAsia="Arial Unicode MS" w:hAnsi="Verdana" w:cs="Georgia"/>
                <w:sz w:val="20"/>
              </w:rPr>
            </w:pPr>
            <w:r>
              <w:rPr>
                <w:rFonts w:ascii="Verdana" w:eastAsia="Arial Unicode MS" w:hAnsi="Verdana" w:cs="Georgia"/>
                <w:sz w:val="20"/>
              </w:rPr>
              <w:t>Nome:</w:t>
            </w:r>
          </w:p>
        </w:tc>
      </w:tr>
      <w:tr w:rsidR="009A6D6C" w14:paraId="38518BFC" w14:textId="77777777">
        <w:tc>
          <w:tcPr>
            <w:tcW w:w="4786" w:type="dxa"/>
          </w:tcPr>
          <w:p w14:paraId="032DF799" w14:textId="77777777" w:rsidR="009A6D6C" w:rsidRDefault="00136B69">
            <w:pPr>
              <w:spacing w:line="340" w:lineRule="exact"/>
              <w:rPr>
                <w:rFonts w:ascii="Verdana" w:eastAsia="Arial Unicode MS" w:hAnsi="Verdana" w:cs="Georgia"/>
                <w:sz w:val="20"/>
              </w:rPr>
            </w:pPr>
            <w:r>
              <w:rPr>
                <w:rFonts w:ascii="Verdana" w:eastAsia="Arial Unicode MS" w:hAnsi="Verdana" w:cs="Georgia"/>
                <w:sz w:val="20"/>
              </w:rPr>
              <w:t>Cargo:</w:t>
            </w:r>
          </w:p>
        </w:tc>
        <w:tc>
          <w:tcPr>
            <w:tcW w:w="236" w:type="dxa"/>
          </w:tcPr>
          <w:p w14:paraId="15806C48" w14:textId="77777777" w:rsidR="009A6D6C" w:rsidRDefault="009A6D6C">
            <w:pPr>
              <w:spacing w:line="340" w:lineRule="exact"/>
              <w:rPr>
                <w:rFonts w:ascii="Verdana" w:eastAsia="Arial Unicode MS" w:hAnsi="Verdana" w:cs="Georgia"/>
                <w:sz w:val="20"/>
              </w:rPr>
            </w:pPr>
          </w:p>
        </w:tc>
        <w:tc>
          <w:tcPr>
            <w:tcW w:w="3591" w:type="dxa"/>
          </w:tcPr>
          <w:p w14:paraId="7AC6D11F" w14:textId="77777777" w:rsidR="009A6D6C" w:rsidRDefault="00136B69">
            <w:pPr>
              <w:spacing w:line="340" w:lineRule="exact"/>
              <w:rPr>
                <w:rFonts w:ascii="Verdana" w:eastAsia="Arial Unicode MS" w:hAnsi="Verdana" w:cs="Georgia"/>
                <w:sz w:val="20"/>
              </w:rPr>
            </w:pPr>
            <w:r>
              <w:rPr>
                <w:rFonts w:ascii="Verdana" w:eastAsia="Arial Unicode MS" w:hAnsi="Verdana" w:cs="Georgia"/>
                <w:sz w:val="20"/>
              </w:rPr>
              <w:t>Cargo:</w:t>
            </w:r>
          </w:p>
        </w:tc>
      </w:tr>
    </w:tbl>
    <w:p w14:paraId="2B740C34" w14:textId="77777777" w:rsidR="009A6D6C" w:rsidRDefault="009A6D6C">
      <w:pPr>
        <w:spacing w:line="320" w:lineRule="exact"/>
        <w:jc w:val="center"/>
        <w:rPr>
          <w:rFonts w:ascii="Verdana" w:hAnsi="Verdana" w:cs="Tahoma"/>
          <w:sz w:val="20"/>
          <w:szCs w:val="20"/>
        </w:rPr>
      </w:pPr>
    </w:p>
    <w:p w14:paraId="1E04EF93" w14:textId="77777777" w:rsidR="009A6D6C" w:rsidRDefault="00136B69">
      <w:pPr>
        <w:spacing w:line="320" w:lineRule="exact"/>
        <w:jc w:val="center"/>
        <w:rPr>
          <w:rFonts w:ascii="Verdana" w:hAnsi="Verdana" w:cs="Tahoma"/>
          <w:b/>
          <w:sz w:val="20"/>
          <w:szCs w:val="20"/>
        </w:rPr>
      </w:pPr>
      <w:r>
        <w:rPr>
          <w:rFonts w:ascii="Verdana" w:hAnsi="Verdana" w:cs="Tahoma"/>
          <w:b/>
          <w:sz w:val="20"/>
          <w:szCs w:val="20"/>
        </w:rPr>
        <w:t>OLIVEIRA TRUST SERVICER S.A.</w:t>
      </w:r>
    </w:p>
    <w:p w14:paraId="3E679539" w14:textId="77777777" w:rsidR="009A6D6C" w:rsidRDefault="009A6D6C">
      <w:pPr>
        <w:spacing w:line="320" w:lineRule="exact"/>
        <w:rPr>
          <w:rFonts w:ascii="Verdana" w:hAnsi="Verdana" w:cs="Tahoma"/>
          <w:sz w:val="20"/>
          <w:szCs w:val="20"/>
        </w:rPr>
      </w:pPr>
    </w:p>
    <w:tbl>
      <w:tblPr>
        <w:tblW w:w="5000" w:type="pct"/>
        <w:tblCellMar>
          <w:left w:w="70" w:type="dxa"/>
          <w:right w:w="70" w:type="dxa"/>
        </w:tblCellMar>
        <w:tblLook w:val="0000" w:firstRow="0" w:lastRow="0" w:firstColumn="0" w:lastColumn="0" w:noHBand="0" w:noVBand="0"/>
      </w:tblPr>
      <w:tblGrid>
        <w:gridCol w:w="4703"/>
        <w:gridCol w:w="4703"/>
      </w:tblGrid>
      <w:tr w:rsidR="009A6D6C" w14:paraId="22B77267" w14:textId="77777777">
        <w:trPr>
          <w:cantSplit/>
          <w:trHeight w:val="383"/>
        </w:trPr>
        <w:tc>
          <w:tcPr>
            <w:tcW w:w="2500" w:type="pct"/>
          </w:tcPr>
          <w:p w14:paraId="26D475BD" w14:textId="77777777" w:rsidR="009A6D6C" w:rsidRDefault="00136B69">
            <w:pPr>
              <w:spacing w:line="320" w:lineRule="exact"/>
              <w:rPr>
                <w:rFonts w:ascii="Verdana" w:hAnsi="Verdana" w:cs="Tahoma"/>
                <w:sz w:val="20"/>
                <w:szCs w:val="20"/>
              </w:rPr>
            </w:pPr>
            <w:r>
              <w:rPr>
                <w:rFonts w:ascii="Verdana" w:hAnsi="Verdana" w:cs="Tahoma"/>
                <w:sz w:val="20"/>
                <w:szCs w:val="20"/>
              </w:rPr>
              <w:t>______________________________</w:t>
            </w:r>
          </w:p>
          <w:p w14:paraId="3FB598D2" w14:textId="77777777" w:rsidR="009A6D6C" w:rsidRDefault="00136B69">
            <w:pPr>
              <w:spacing w:line="320" w:lineRule="exact"/>
              <w:rPr>
                <w:rFonts w:ascii="Verdana" w:hAnsi="Verdana" w:cs="Tahoma"/>
                <w:sz w:val="20"/>
                <w:szCs w:val="20"/>
              </w:rPr>
            </w:pPr>
            <w:r>
              <w:rPr>
                <w:rFonts w:ascii="Verdana" w:hAnsi="Verdana" w:cs="Tahoma"/>
                <w:sz w:val="20"/>
                <w:szCs w:val="20"/>
              </w:rPr>
              <w:t xml:space="preserve">Nome: </w:t>
            </w:r>
          </w:p>
          <w:p w14:paraId="34B47CDE" w14:textId="77777777" w:rsidR="009A6D6C" w:rsidRDefault="00136B69">
            <w:pPr>
              <w:spacing w:line="320" w:lineRule="exact"/>
              <w:rPr>
                <w:rFonts w:ascii="Verdana" w:hAnsi="Verdana" w:cs="Tahoma"/>
                <w:sz w:val="20"/>
                <w:szCs w:val="20"/>
              </w:rPr>
            </w:pPr>
            <w:r>
              <w:rPr>
                <w:rFonts w:ascii="Verdana" w:hAnsi="Verdana" w:cs="Tahoma"/>
                <w:sz w:val="20"/>
                <w:szCs w:val="20"/>
              </w:rPr>
              <w:t>Cargo:</w:t>
            </w:r>
          </w:p>
        </w:tc>
        <w:tc>
          <w:tcPr>
            <w:tcW w:w="2500" w:type="pct"/>
          </w:tcPr>
          <w:p w14:paraId="0B271C8E" w14:textId="77777777" w:rsidR="009A6D6C" w:rsidRDefault="00136B69">
            <w:pPr>
              <w:spacing w:line="320" w:lineRule="exact"/>
              <w:rPr>
                <w:rFonts w:ascii="Verdana" w:hAnsi="Verdana" w:cs="Tahoma"/>
                <w:sz w:val="20"/>
                <w:szCs w:val="20"/>
              </w:rPr>
            </w:pPr>
            <w:r>
              <w:rPr>
                <w:rFonts w:ascii="Verdana" w:hAnsi="Verdana" w:cs="Tahoma"/>
                <w:sz w:val="20"/>
                <w:szCs w:val="20"/>
              </w:rPr>
              <w:t>______________________________</w:t>
            </w:r>
          </w:p>
          <w:p w14:paraId="767F2722" w14:textId="77777777" w:rsidR="009A6D6C" w:rsidRDefault="00136B69">
            <w:pPr>
              <w:spacing w:line="320" w:lineRule="exact"/>
              <w:rPr>
                <w:rFonts w:ascii="Verdana" w:hAnsi="Verdana" w:cs="Tahoma"/>
                <w:sz w:val="20"/>
                <w:szCs w:val="20"/>
              </w:rPr>
            </w:pPr>
            <w:r>
              <w:rPr>
                <w:rFonts w:ascii="Verdana" w:hAnsi="Verdana" w:cs="Tahoma"/>
                <w:sz w:val="20"/>
                <w:szCs w:val="20"/>
              </w:rPr>
              <w:t>Nome:</w:t>
            </w:r>
          </w:p>
          <w:p w14:paraId="070D425C" w14:textId="77777777" w:rsidR="009A6D6C" w:rsidRDefault="00136B69">
            <w:pPr>
              <w:spacing w:line="320" w:lineRule="exact"/>
              <w:rPr>
                <w:rFonts w:ascii="Verdana" w:hAnsi="Verdana" w:cs="Tahoma"/>
                <w:sz w:val="20"/>
                <w:szCs w:val="20"/>
              </w:rPr>
            </w:pPr>
            <w:r>
              <w:rPr>
                <w:rFonts w:ascii="Verdana" w:hAnsi="Verdana" w:cs="Tahoma"/>
                <w:sz w:val="20"/>
                <w:szCs w:val="20"/>
              </w:rPr>
              <w:t>Cargo:</w:t>
            </w:r>
          </w:p>
        </w:tc>
      </w:tr>
    </w:tbl>
    <w:p w14:paraId="72ACAEFC" w14:textId="77777777" w:rsidR="009A6D6C" w:rsidRDefault="009A6D6C">
      <w:pPr>
        <w:spacing w:line="340" w:lineRule="exact"/>
        <w:rPr>
          <w:rFonts w:ascii="Verdana" w:hAnsi="Verdana"/>
          <w:sz w:val="20"/>
        </w:rPr>
      </w:pPr>
    </w:p>
    <w:p w14:paraId="65C1E405" w14:textId="77777777" w:rsidR="009A6D6C" w:rsidRDefault="00136B69">
      <w:pPr>
        <w:spacing w:line="340" w:lineRule="exact"/>
        <w:rPr>
          <w:rFonts w:ascii="Verdana" w:hAnsi="Verdana" w:cs="Arial"/>
          <w:b/>
          <w:sz w:val="20"/>
        </w:rPr>
      </w:pPr>
      <w:r>
        <w:rPr>
          <w:rFonts w:ascii="Verdana" w:hAnsi="Verdana" w:cs="Arial"/>
          <w:b/>
          <w:sz w:val="20"/>
        </w:rPr>
        <w:t>Ciente e de acordo em __/___/2018</w:t>
      </w:r>
    </w:p>
    <w:p w14:paraId="5A557200" w14:textId="77777777" w:rsidR="009A6D6C" w:rsidRDefault="009A6D6C">
      <w:pPr>
        <w:spacing w:line="340" w:lineRule="exact"/>
        <w:jc w:val="both"/>
        <w:rPr>
          <w:rFonts w:ascii="Verdana" w:hAnsi="Verdana"/>
          <w:b/>
          <w:color w:val="000000"/>
          <w:sz w:val="20"/>
          <w:szCs w:val="20"/>
        </w:rPr>
      </w:pPr>
    </w:p>
    <w:p w14:paraId="1B035034" w14:textId="77777777" w:rsidR="009A6D6C" w:rsidRDefault="00136B69">
      <w:pPr>
        <w:spacing w:line="340" w:lineRule="exact"/>
        <w:jc w:val="both"/>
        <w:rPr>
          <w:rFonts w:ascii="Verdana" w:hAnsi="Verdana" w:cs="Tahoma"/>
          <w:b/>
          <w:caps/>
          <w:sz w:val="20"/>
          <w:szCs w:val="20"/>
        </w:rPr>
      </w:pPr>
      <w:r>
        <w:rPr>
          <w:rFonts w:ascii="Verdana" w:hAnsi="Verdana" w:cs="Tahoma"/>
          <w:b/>
          <w:caps/>
          <w:sz w:val="20"/>
          <w:szCs w:val="20"/>
        </w:rPr>
        <w:t>Banco J.P. MORGAN S.A.</w:t>
      </w:r>
    </w:p>
    <w:p w14:paraId="6928AB70" w14:textId="77777777" w:rsidR="009A6D6C" w:rsidRDefault="009A6D6C">
      <w:pPr>
        <w:spacing w:line="340" w:lineRule="exact"/>
        <w:jc w:val="both"/>
        <w:rPr>
          <w:rFonts w:ascii="Verdana" w:hAnsi="Verdana"/>
          <w:b/>
          <w:color w:val="000000"/>
          <w:sz w:val="20"/>
          <w:szCs w:val="20"/>
        </w:rPr>
      </w:pPr>
    </w:p>
    <w:tbl>
      <w:tblPr>
        <w:tblW w:w="5000" w:type="pct"/>
        <w:tblCellMar>
          <w:left w:w="70" w:type="dxa"/>
          <w:right w:w="70" w:type="dxa"/>
        </w:tblCellMar>
        <w:tblLook w:val="0000" w:firstRow="0" w:lastRow="0" w:firstColumn="0" w:lastColumn="0" w:noHBand="0" w:noVBand="0"/>
      </w:tblPr>
      <w:tblGrid>
        <w:gridCol w:w="4703"/>
        <w:gridCol w:w="4703"/>
      </w:tblGrid>
      <w:tr w:rsidR="009A6D6C" w14:paraId="7EF4F347" w14:textId="77777777">
        <w:trPr>
          <w:cantSplit/>
          <w:trHeight w:val="383"/>
        </w:trPr>
        <w:tc>
          <w:tcPr>
            <w:tcW w:w="2500" w:type="pct"/>
          </w:tcPr>
          <w:p w14:paraId="5845CBA4" w14:textId="77777777" w:rsidR="009A6D6C" w:rsidRDefault="00136B69">
            <w:pPr>
              <w:spacing w:line="320" w:lineRule="exact"/>
              <w:rPr>
                <w:rFonts w:ascii="Verdana" w:hAnsi="Verdana" w:cs="Tahoma"/>
                <w:sz w:val="20"/>
                <w:szCs w:val="20"/>
              </w:rPr>
            </w:pPr>
            <w:r>
              <w:rPr>
                <w:rFonts w:ascii="Verdana" w:hAnsi="Verdana" w:cs="Tahoma"/>
                <w:sz w:val="20"/>
                <w:szCs w:val="20"/>
              </w:rPr>
              <w:t>______________________________</w:t>
            </w:r>
          </w:p>
          <w:p w14:paraId="08A23842" w14:textId="77777777" w:rsidR="009A6D6C" w:rsidRDefault="00136B69">
            <w:pPr>
              <w:spacing w:line="320" w:lineRule="exact"/>
              <w:rPr>
                <w:rFonts w:ascii="Verdana" w:hAnsi="Verdana" w:cs="Tahoma"/>
                <w:sz w:val="20"/>
                <w:szCs w:val="20"/>
              </w:rPr>
            </w:pPr>
            <w:r>
              <w:rPr>
                <w:rFonts w:ascii="Verdana" w:hAnsi="Verdana" w:cs="Tahoma"/>
                <w:sz w:val="20"/>
                <w:szCs w:val="20"/>
              </w:rPr>
              <w:t xml:space="preserve">Nome: </w:t>
            </w:r>
          </w:p>
          <w:p w14:paraId="5255021C" w14:textId="77777777" w:rsidR="009A6D6C" w:rsidRDefault="00136B69">
            <w:pPr>
              <w:spacing w:line="320" w:lineRule="exact"/>
              <w:rPr>
                <w:rFonts w:ascii="Verdana" w:hAnsi="Verdana" w:cs="Tahoma"/>
                <w:sz w:val="20"/>
                <w:szCs w:val="20"/>
              </w:rPr>
            </w:pPr>
            <w:r>
              <w:rPr>
                <w:rFonts w:ascii="Verdana" w:hAnsi="Verdana" w:cs="Tahoma"/>
                <w:sz w:val="20"/>
                <w:szCs w:val="20"/>
              </w:rPr>
              <w:t>Cargo:</w:t>
            </w:r>
          </w:p>
        </w:tc>
        <w:tc>
          <w:tcPr>
            <w:tcW w:w="2500" w:type="pct"/>
          </w:tcPr>
          <w:p w14:paraId="223EC69D" w14:textId="77777777" w:rsidR="009A6D6C" w:rsidRDefault="00136B69">
            <w:pPr>
              <w:spacing w:line="320" w:lineRule="exact"/>
              <w:rPr>
                <w:rFonts w:ascii="Verdana" w:hAnsi="Verdana" w:cs="Tahoma"/>
                <w:sz w:val="20"/>
                <w:szCs w:val="20"/>
              </w:rPr>
            </w:pPr>
            <w:r>
              <w:rPr>
                <w:rFonts w:ascii="Verdana" w:hAnsi="Verdana" w:cs="Tahoma"/>
                <w:sz w:val="20"/>
                <w:szCs w:val="20"/>
              </w:rPr>
              <w:t>______________________________</w:t>
            </w:r>
          </w:p>
          <w:p w14:paraId="5D5631BA" w14:textId="77777777" w:rsidR="009A6D6C" w:rsidRDefault="00136B69">
            <w:pPr>
              <w:spacing w:line="320" w:lineRule="exact"/>
              <w:rPr>
                <w:rFonts w:ascii="Verdana" w:hAnsi="Verdana" w:cs="Tahoma"/>
                <w:sz w:val="20"/>
                <w:szCs w:val="20"/>
              </w:rPr>
            </w:pPr>
            <w:r>
              <w:rPr>
                <w:rFonts w:ascii="Verdana" w:hAnsi="Verdana" w:cs="Tahoma"/>
                <w:sz w:val="20"/>
                <w:szCs w:val="20"/>
              </w:rPr>
              <w:t>Nome:</w:t>
            </w:r>
          </w:p>
          <w:p w14:paraId="4EBE8B5B" w14:textId="77777777" w:rsidR="009A6D6C" w:rsidRDefault="00136B69">
            <w:pPr>
              <w:spacing w:line="320" w:lineRule="exact"/>
              <w:rPr>
                <w:rFonts w:ascii="Verdana" w:hAnsi="Verdana" w:cs="Tahoma"/>
                <w:sz w:val="20"/>
                <w:szCs w:val="20"/>
              </w:rPr>
            </w:pPr>
            <w:r>
              <w:rPr>
                <w:rFonts w:ascii="Verdana" w:hAnsi="Verdana" w:cs="Tahoma"/>
                <w:sz w:val="20"/>
                <w:szCs w:val="20"/>
              </w:rPr>
              <w:t>Cargo:</w:t>
            </w:r>
          </w:p>
        </w:tc>
      </w:tr>
    </w:tbl>
    <w:p w14:paraId="1625E71A" w14:textId="77777777" w:rsidR="009A6D6C" w:rsidRDefault="00136B69">
      <w:pPr>
        <w:spacing w:line="340" w:lineRule="exact"/>
        <w:jc w:val="center"/>
        <w:rPr>
          <w:rFonts w:ascii="Verdana" w:hAnsi="Verdana"/>
          <w:b/>
          <w:color w:val="000000"/>
          <w:sz w:val="20"/>
          <w:szCs w:val="20"/>
        </w:rPr>
      </w:pPr>
      <w:r>
        <w:rPr>
          <w:rFonts w:ascii="Verdana" w:hAnsi="Verdana"/>
          <w:b/>
          <w:color w:val="000000"/>
          <w:sz w:val="20"/>
          <w:szCs w:val="20"/>
        </w:rPr>
        <w:br w:type="column"/>
        <w:t>APÊNDICE A</w:t>
      </w:r>
    </w:p>
    <w:p w14:paraId="471F911C" w14:textId="77777777" w:rsidR="009A6D6C" w:rsidRDefault="009A6D6C">
      <w:pPr>
        <w:spacing w:line="340" w:lineRule="exact"/>
        <w:jc w:val="center"/>
        <w:rPr>
          <w:rFonts w:ascii="Verdana" w:hAnsi="Verdana"/>
          <w:b/>
          <w:color w:val="000000"/>
          <w:sz w:val="20"/>
          <w:szCs w:val="20"/>
        </w:rPr>
      </w:pPr>
    </w:p>
    <w:p w14:paraId="210EAFA6" w14:textId="77777777" w:rsidR="009A6D6C" w:rsidRDefault="00136B69">
      <w:pPr>
        <w:spacing w:line="340" w:lineRule="exact"/>
        <w:jc w:val="center"/>
        <w:rPr>
          <w:rFonts w:ascii="Verdana" w:hAnsi="Verdana"/>
          <w:b/>
          <w:color w:val="000000"/>
          <w:sz w:val="20"/>
          <w:szCs w:val="20"/>
        </w:rPr>
      </w:pPr>
      <w:r>
        <w:rPr>
          <w:rFonts w:ascii="Verdana" w:hAnsi="Verdana"/>
          <w:b/>
          <w:color w:val="000000"/>
          <w:sz w:val="20"/>
          <w:szCs w:val="20"/>
        </w:rPr>
        <w:t>Lista de Representantes Autorizados do Agente Fiduciário</w:t>
      </w:r>
    </w:p>
    <w:p w14:paraId="4B7529ED" w14:textId="77777777" w:rsidR="009A6D6C" w:rsidRDefault="009A6D6C">
      <w:pPr>
        <w:spacing w:line="340" w:lineRule="exact"/>
        <w:jc w:val="center"/>
        <w:rPr>
          <w:rFonts w:ascii="Verdana" w:hAnsi="Verdana"/>
          <w:b/>
          <w:color w:val="000000"/>
          <w:sz w:val="20"/>
          <w:szCs w:val="20"/>
        </w:rPr>
      </w:pPr>
    </w:p>
    <w:p w14:paraId="68D652E5" w14:textId="77777777" w:rsidR="009A6D6C" w:rsidRDefault="00136B69">
      <w:pPr>
        <w:spacing w:line="340" w:lineRule="exact"/>
        <w:jc w:val="center"/>
        <w:rPr>
          <w:rFonts w:ascii="Verdana" w:hAnsi="Verdana"/>
          <w:b/>
          <w:color w:val="000000"/>
          <w:sz w:val="20"/>
          <w:szCs w:val="20"/>
        </w:rPr>
      </w:pPr>
      <w:r>
        <w:rPr>
          <w:rFonts w:ascii="Verdana" w:hAnsi="Verdana"/>
          <w:b/>
          <w:color w:val="000000"/>
          <w:sz w:val="20"/>
          <w:szCs w:val="20"/>
          <w:highlight w:val="yellow"/>
        </w:rPr>
        <w:t>[A ser incluído]</w:t>
      </w:r>
    </w:p>
    <w:p w14:paraId="01370751" w14:textId="77777777" w:rsidR="009A6D6C" w:rsidRDefault="00136B69">
      <w:pPr>
        <w:rPr>
          <w:rFonts w:ascii="Verdana" w:hAnsi="Verdana"/>
          <w:b/>
          <w:color w:val="000000"/>
          <w:sz w:val="20"/>
          <w:szCs w:val="20"/>
        </w:rPr>
      </w:pPr>
      <w:r>
        <w:rPr>
          <w:rFonts w:ascii="Verdana" w:hAnsi="Verdana"/>
          <w:b/>
          <w:color w:val="000000"/>
          <w:sz w:val="20"/>
          <w:szCs w:val="20"/>
        </w:rPr>
        <w:br w:type="page"/>
      </w:r>
    </w:p>
    <w:p w14:paraId="37206606" w14:textId="77777777" w:rsidR="009A6D6C" w:rsidRDefault="00136B69">
      <w:pPr>
        <w:spacing w:line="340" w:lineRule="exact"/>
        <w:jc w:val="center"/>
        <w:rPr>
          <w:rFonts w:ascii="Verdana" w:hAnsi="Verdana"/>
          <w:b/>
          <w:color w:val="000000"/>
          <w:sz w:val="20"/>
          <w:szCs w:val="20"/>
        </w:rPr>
      </w:pPr>
      <w:r>
        <w:rPr>
          <w:rFonts w:ascii="Verdana" w:hAnsi="Verdana"/>
          <w:b/>
          <w:color w:val="000000"/>
          <w:sz w:val="20"/>
          <w:szCs w:val="20"/>
        </w:rPr>
        <w:t>APÊNDICE B</w:t>
      </w:r>
    </w:p>
    <w:p w14:paraId="70F6C57A" w14:textId="77777777" w:rsidR="009A6D6C" w:rsidRDefault="009A6D6C">
      <w:pPr>
        <w:spacing w:line="340" w:lineRule="exact"/>
        <w:jc w:val="center"/>
        <w:rPr>
          <w:rFonts w:ascii="Verdana" w:hAnsi="Verdana"/>
          <w:b/>
          <w:color w:val="000000"/>
          <w:sz w:val="20"/>
          <w:szCs w:val="20"/>
        </w:rPr>
      </w:pPr>
    </w:p>
    <w:p w14:paraId="4602C1B2" w14:textId="77777777" w:rsidR="009A6D6C" w:rsidRDefault="00136B69">
      <w:pPr>
        <w:pStyle w:val="Corpodetexto"/>
        <w:spacing w:line="340" w:lineRule="exact"/>
        <w:jc w:val="center"/>
        <w:rPr>
          <w:rFonts w:ascii="Verdana" w:hAnsi="Verdana"/>
          <w:b/>
          <w:sz w:val="20"/>
          <w:szCs w:val="20"/>
        </w:rPr>
      </w:pPr>
      <w:r>
        <w:rPr>
          <w:rFonts w:ascii="Verdana" w:hAnsi="Verdana"/>
          <w:b/>
          <w:sz w:val="20"/>
          <w:szCs w:val="20"/>
        </w:rPr>
        <w:t>Modelo de Notificação de Bloqueio</w:t>
      </w:r>
    </w:p>
    <w:p w14:paraId="72CDA48D" w14:textId="77777777" w:rsidR="009A6D6C" w:rsidRDefault="009A6D6C">
      <w:pPr>
        <w:spacing w:line="340" w:lineRule="exact"/>
        <w:jc w:val="both"/>
        <w:rPr>
          <w:rFonts w:ascii="Verdana" w:hAnsi="Verdana"/>
          <w:b/>
          <w:color w:val="000000"/>
          <w:sz w:val="20"/>
          <w:szCs w:val="20"/>
        </w:rPr>
      </w:pPr>
    </w:p>
    <w:p w14:paraId="562E9BB9" w14:textId="77777777" w:rsidR="009A6D6C" w:rsidRDefault="00136B69">
      <w:pPr>
        <w:spacing w:line="340" w:lineRule="exact"/>
        <w:rPr>
          <w:rFonts w:ascii="Verdana" w:hAnsi="Verdana" w:cs="Arial"/>
          <w:sz w:val="20"/>
        </w:rPr>
      </w:pPr>
      <w:r>
        <w:rPr>
          <w:rFonts w:ascii="Verdana" w:hAnsi="Verdana" w:cs="Arial"/>
          <w:sz w:val="20"/>
        </w:rPr>
        <w:t>[</w:t>
      </w:r>
      <w:r>
        <w:rPr>
          <w:rFonts w:ascii="Verdana" w:hAnsi="Verdana" w:cs="Arial"/>
          <w:i/>
          <w:sz w:val="20"/>
        </w:rPr>
        <w:t>data</w:t>
      </w:r>
      <w:r>
        <w:rPr>
          <w:rFonts w:ascii="Verdana" w:hAnsi="Verdana" w:cs="Arial"/>
          <w:sz w:val="20"/>
        </w:rPr>
        <w:t>]</w:t>
      </w:r>
    </w:p>
    <w:p w14:paraId="5518F4A1" w14:textId="77777777" w:rsidR="009A6D6C" w:rsidRDefault="009A6D6C">
      <w:pPr>
        <w:spacing w:line="340" w:lineRule="exact"/>
        <w:rPr>
          <w:rFonts w:ascii="Verdana" w:hAnsi="Verdana" w:cs="Arial"/>
          <w:sz w:val="20"/>
        </w:rPr>
      </w:pPr>
    </w:p>
    <w:p w14:paraId="396D97F6" w14:textId="77777777" w:rsidR="009A6D6C" w:rsidRDefault="00136B69">
      <w:pPr>
        <w:spacing w:line="340" w:lineRule="exact"/>
        <w:rPr>
          <w:rFonts w:ascii="Verdana" w:hAnsi="Verdana" w:cs="Arial"/>
          <w:sz w:val="20"/>
        </w:rPr>
      </w:pPr>
      <w:r>
        <w:rPr>
          <w:rFonts w:ascii="Verdana" w:hAnsi="Verdana" w:cs="Arial"/>
          <w:sz w:val="20"/>
        </w:rPr>
        <w:t>Ao</w:t>
      </w:r>
    </w:p>
    <w:p w14:paraId="3C6B792E" w14:textId="77777777" w:rsidR="009A6D6C" w:rsidRDefault="00136B69">
      <w:pPr>
        <w:spacing w:line="340" w:lineRule="exact"/>
        <w:rPr>
          <w:rFonts w:ascii="Verdana" w:hAnsi="Verdana" w:cs="Tahoma"/>
          <w:b/>
          <w:caps/>
          <w:sz w:val="20"/>
          <w:szCs w:val="20"/>
        </w:rPr>
      </w:pPr>
      <w:r>
        <w:rPr>
          <w:rFonts w:ascii="Verdana" w:hAnsi="Verdana" w:cs="Tahoma"/>
          <w:b/>
          <w:caps/>
          <w:sz w:val="20"/>
          <w:szCs w:val="20"/>
        </w:rPr>
        <w:t xml:space="preserve">Banco J.P. MORGAN S.A. </w:t>
      </w:r>
      <w:r>
        <w:rPr>
          <w:rFonts w:ascii="Verdana" w:hAnsi="Verdana" w:cs="Tahoma"/>
          <w:caps/>
          <w:sz w:val="20"/>
          <w:szCs w:val="20"/>
        </w:rPr>
        <w:t>(“</w:t>
      </w:r>
      <w:r>
        <w:rPr>
          <w:rFonts w:ascii="Verdana" w:hAnsi="Verdana" w:cs="Tahoma"/>
          <w:b/>
          <w:sz w:val="20"/>
          <w:szCs w:val="20"/>
        </w:rPr>
        <w:t>Depositário</w:t>
      </w:r>
      <w:r>
        <w:rPr>
          <w:rFonts w:ascii="Verdana" w:hAnsi="Verdana" w:cs="Tahoma"/>
          <w:caps/>
          <w:sz w:val="20"/>
          <w:szCs w:val="20"/>
        </w:rPr>
        <w:t>”)</w:t>
      </w:r>
    </w:p>
    <w:p w14:paraId="0214B820" w14:textId="77777777" w:rsidR="009A6D6C" w:rsidRDefault="00136B69">
      <w:pPr>
        <w:spacing w:line="340" w:lineRule="exact"/>
        <w:rPr>
          <w:rFonts w:ascii="Verdana" w:hAnsi="Verdana"/>
          <w:sz w:val="20"/>
        </w:rPr>
      </w:pPr>
      <w:r>
        <w:rPr>
          <w:rFonts w:ascii="Verdana" w:hAnsi="Verdana"/>
          <w:sz w:val="20"/>
        </w:rPr>
        <w:t>Av</w:t>
      </w:r>
      <w:r>
        <w:rPr>
          <w:rFonts w:ascii="Verdana" w:hAnsi="Verdana" w:cs="Arial"/>
          <w:bCs/>
          <w:sz w:val="20"/>
          <w:szCs w:val="20"/>
        </w:rPr>
        <w:t>enida Brigadeiro Faria Lima, nº 3.729, 13º ao 15º andar, Bairro Itaim Bibi</w:t>
      </w:r>
      <w:r>
        <w:rPr>
          <w:rFonts w:ascii="Verdana" w:hAnsi="Verdana"/>
          <w:sz w:val="20"/>
        </w:rPr>
        <w:t xml:space="preserve"> </w:t>
      </w:r>
    </w:p>
    <w:p w14:paraId="6FE85201" w14:textId="77777777" w:rsidR="009A6D6C" w:rsidRDefault="00136B69">
      <w:pPr>
        <w:spacing w:line="340" w:lineRule="exact"/>
        <w:rPr>
          <w:rFonts w:ascii="Verdana" w:hAnsi="Verdana" w:cs="Arial"/>
          <w:bCs/>
          <w:sz w:val="20"/>
          <w:szCs w:val="20"/>
        </w:rPr>
      </w:pPr>
      <w:r>
        <w:rPr>
          <w:rFonts w:ascii="Verdana" w:hAnsi="Verdana"/>
          <w:sz w:val="20"/>
        </w:rPr>
        <w:t xml:space="preserve">CEP </w:t>
      </w:r>
      <w:r>
        <w:rPr>
          <w:rFonts w:ascii="Verdana" w:hAnsi="Verdana" w:cs="Arial"/>
          <w:bCs/>
          <w:sz w:val="20"/>
          <w:szCs w:val="20"/>
        </w:rPr>
        <w:t>04538-905</w:t>
      </w:r>
    </w:p>
    <w:p w14:paraId="3E9EDAEA" w14:textId="77777777" w:rsidR="009A6D6C" w:rsidRDefault="00136B69">
      <w:pPr>
        <w:spacing w:line="340" w:lineRule="exact"/>
        <w:rPr>
          <w:rFonts w:ascii="Verdana" w:hAnsi="Verdana" w:cs="Arial"/>
          <w:sz w:val="20"/>
        </w:rPr>
      </w:pPr>
      <w:r>
        <w:rPr>
          <w:rFonts w:ascii="Verdana" w:hAnsi="Verdana"/>
          <w:sz w:val="20"/>
        </w:rPr>
        <w:t>Cidade de São Paulo, Estado de São Paulo</w:t>
      </w:r>
    </w:p>
    <w:p w14:paraId="6F4118CC" w14:textId="77777777" w:rsidR="009A6D6C" w:rsidRDefault="009A6D6C">
      <w:pPr>
        <w:spacing w:line="340" w:lineRule="exact"/>
        <w:rPr>
          <w:rFonts w:ascii="Verdana" w:hAnsi="Verdana" w:cs="Arial"/>
          <w:sz w:val="20"/>
        </w:rPr>
      </w:pPr>
    </w:p>
    <w:p w14:paraId="2F61497D" w14:textId="77777777" w:rsidR="009A6D6C" w:rsidRDefault="00136B69">
      <w:pPr>
        <w:spacing w:line="340" w:lineRule="exact"/>
        <w:rPr>
          <w:rFonts w:ascii="Verdana" w:hAnsi="Verdana" w:cs="Arial"/>
          <w:b/>
          <w:sz w:val="20"/>
        </w:rPr>
      </w:pPr>
      <w:r>
        <w:rPr>
          <w:rFonts w:ascii="Verdana" w:hAnsi="Verdana" w:cs="Arial"/>
          <w:b/>
          <w:sz w:val="20"/>
        </w:rPr>
        <w:t>Ref.: Notificação de Bloqueio de Conta</w:t>
      </w:r>
    </w:p>
    <w:p w14:paraId="424D1228" w14:textId="77777777" w:rsidR="009A6D6C" w:rsidRDefault="009A6D6C">
      <w:pPr>
        <w:spacing w:line="340" w:lineRule="exact"/>
        <w:rPr>
          <w:rFonts w:ascii="Verdana" w:hAnsi="Verdana" w:cs="Arial"/>
          <w:sz w:val="20"/>
        </w:rPr>
      </w:pPr>
    </w:p>
    <w:p w14:paraId="21BE68E4" w14:textId="77777777" w:rsidR="009A6D6C" w:rsidRDefault="00136B69">
      <w:pPr>
        <w:spacing w:line="340" w:lineRule="exact"/>
        <w:rPr>
          <w:rFonts w:ascii="Verdana" w:hAnsi="Verdana" w:cs="Arial"/>
          <w:sz w:val="20"/>
        </w:rPr>
      </w:pPr>
      <w:r>
        <w:rPr>
          <w:rFonts w:ascii="Verdana" w:hAnsi="Verdana" w:cs="Arial"/>
          <w:sz w:val="20"/>
        </w:rPr>
        <w:t>Prezados Senhores,</w:t>
      </w:r>
    </w:p>
    <w:p w14:paraId="20CABCEF" w14:textId="77777777" w:rsidR="009A6D6C" w:rsidRDefault="009A6D6C">
      <w:pPr>
        <w:spacing w:line="340" w:lineRule="exact"/>
        <w:rPr>
          <w:rFonts w:ascii="Verdana" w:hAnsi="Verdana" w:cs="Arial"/>
          <w:sz w:val="20"/>
        </w:rPr>
      </w:pPr>
    </w:p>
    <w:p w14:paraId="1CBEE8F4" w14:textId="77777777" w:rsidR="009A6D6C" w:rsidRDefault="00136B69">
      <w:pPr>
        <w:spacing w:line="340" w:lineRule="exact"/>
        <w:jc w:val="both"/>
        <w:rPr>
          <w:rFonts w:ascii="Verdana" w:hAnsi="Verdana" w:cs="Tahoma"/>
          <w:sz w:val="20"/>
        </w:rPr>
      </w:pPr>
      <w:r>
        <w:rPr>
          <w:rFonts w:ascii="Verdana" w:hAnsi="Verdana" w:cs="Arial"/>
          <w:sz w:val="20"/>
        </w:rPr>
        <w:t xml:space="preserve">Fazemos referência à notificação enviada a V. Sas. em </w:t>
      </w:r>
      <w:r>
        <w:rPr>
          <w:rFonts w:ascii="Verdana" w:hAnsi="Verdana" w:cs="Arial"/>
          <w:sz w:val="20"/>
          <w:highlight w:val="yellow"/>
        </w:rPr>
        <w:t>[</w:t>
      </w:r>
      <w:r>
        <w:rPr>
          <w:rFonts w:ascii="Verdana" w:hAnsi="Verdana" w:cs="Arial"/>
          <w:sz w:val="20"/>
          <w:highlight w:val="yellow"/>
        </w:rPr>
        <w:sym w:font="Symbol" w:char="F0B7"/>
      </w:r>
      <w:r>
        <w:rPr>
          <w:rFonts w:ascii="Verdana" w:hAnsi="Verdana" w:cs="Arial"/>
          <w:sz w:val="20"/>
          <w:highlight w:val="yellow"/>
        </w:rPr>
        <w:t>]</w:t>
      </w:r>
      <w:r>
        <w:rPr>
          <w:rFonts w:ascii="Verdana" w:hAnsi="Verdana" w:cs="Arial"/>
          <w:sz w:val="20"/>
        </w:rPr>
        <w:t xml:space="preserve">, por meio do qual V. Sas. foram notificados de que </w:t>
      </w:r>
      <w:r>
        <w:rPr>
          <w:rStyle w:val="Nmerodepgina"/>
          <w:rFonts w:ascii="Verdana" w:hAnsi="Verdana" w:cs="Arial"/>
          <w:sz w:val="20"/>
          <w:szCs w:val="20"/>
        </w:rPr>
        <w:t xml:space="preserve">todos os direitos, créditos e valores depositados na conta corrente n° </w:t>
      </w:r>
      <w:r>
        <w:rPr>
          <w:rStyle w:val="Nmerodepgina"/>
          <w:rFonts w:ascii="Verdana" w:hAnsi="Verdana" w:cs="Arial"/>
          <w:sz w:val="20"/>
          <w:szCs w:val="20"/>
          <w:highlight w:val="yellow"/>
        </w:rPr>
        <w:t>[__]</w:t>
      </w:r>
      <w:r>
        <w:rPr>
          <w:rStyle w:val="Nmerodepgina"/>
          <w:rFonts w:ascii="Verdana" w:hAnsi="Verdana" w:cs="Arial"/>
          <w:sz w:val="20"/>
          <w:szCs w:val="20"/>
        </w:rPr>
        <w:t xml:space="preserve">, mantida pela </w:t>
      </w:r>
      <w:r>
        <w:rPr>
          <w:rFonts w:ascii="Verdana" w:hAnsi="Verdana" w:cs="Tahoma"/>
          <w:sz w:val="20"/>
        </w:rPr>
        <w:t>SRC Companhia Securitizadora de Créditos Financeiros (“</w:t>
      </w:r>
      <w:r>
        <w:rPr>
          <w:rFonts w:ascii="Verdana" w:hAnsi="Verdana" w:cs="Tahoma"/>
          <w:b/>
          <w:sz w:val="20"/>
        </w:rPr>
        <w:t>Companhia</w:t>
      </w:r>
      <w:r>
        <w:rPr>
          <w:rFonts w:ascii="Verdana" w:hAnsi="Verdana" w:cs="Tahoma"/>
          <w:sz w:val="20"/>
        </w:rPr>
        <w:t xml:space="preserve">”) </w:t>
      </w:r>
      <w:r>
        <w:rPr>
          <w:rStyle w:val="Nmerodepgina"/>
          <w:rFonts w:ascii="Verdana" w:hAnsi="Verdana" w:cs="Arial"/>
          <w:sz w:val="20"/>
          <w:szCs w:val="20"/>
        </w:rPr>
        <w:t xml:space="preserve">na agência </w:t>
      </w:r>
      <w:r>
        <w:rPr>
          <w:rStyle w:val="Nmerodepgina"/>
          <w:rFonts w:ascii="Verdana" w:hAnsi="Verdana" w:cs="Arial"/>
          <w:sz w:val="20"/>
          <w:szCs w:val="20"/>
          <w:highlight w:val="yellow"/>
        </w:rPr>
        <w:t>[__]</w:t>
      </w:r>
      <w:r>
        <w:rPr>
          <w:rStyle w:val="Nmerodepgina"/>
          <w:rFonts w:ascii="Verdana" w:hAnsi="Verdana" w:cs="Arial"/>
          <w:sz w:val="20"/>
          <w:szCs w:val="20"/>
        </w:rPr>
        <w:t xml:space="preserve"> deste banco (“</w:t>
      </w:r>
      <w:r>
        <w:rPr>
          <w:rStyle w:val="Nmerodepgina"/>
          <w:rFonts w:ascii="Verdana" w:hAnsi="Verdana" w:cs="Arial"/>
          <w:b/>
          <w:sz w:val="20"/>
          <w:szCs w:val="20"/>
        </w:rPr>
        <w:t>Conta Autorizada</w:t>
      </w:r>
      <w:r>
        <w:rPr>
          <w:rStyle w:val="Nmerodepgina"/>
          <w:rFonts w:ascii="Verdana" w:hAnsi="Verdana" w:cs="Arial"/>
          <w:sz w:val="20"/>
          <w:szCs w:val="20"/>
        </w:rPr>
        <w:t xml:space="preserve">”), foram cedidos fiduciariamente pela Companhia ao </w:t>
      </w:r>
      <w:r>
        <w:rPr>
          <w:rFonts w:ascii="Verdana" w:hAnsi="Verdana" w:cs="Tahoma"/>
          <w:sz w:val="20"/>
        </w:rPr>
        <w:t>[</w:t>
      </w:r>
      <w:r>
        <w:rPr>
          <w:rFonts w:ascii="Verdana" w:hAnsi="Verdana" w:cs="Tahoma"/>
          <w:i/>
          <w:sz w:val="20"/>
        </w:rPr>
        <w:t>Agente Fiduciário</w:t>
      </w:r>
      <w:r>
        <w:rPr>
          <w:rFonts w:ascii="Verdana" w:hAnsi="Verdana" w:cs="Tahoma"/>
          <w:sz w:val="20"/>
        </w:rPr>
        <w:t>] (“</w:t>
      </w:r>
      <w:r>
        <w:rPr>
          <w:rFonts w:ascii="Verdana" w:hAnsi="Verdana" w:cs="Tahoma"/>
          <w:b/>
          <w:sz w:val="20"/>
        </w:rPr>
        <w:t>Agente Fiduciário</w:t>
      </w:r>
      <w:r>
        <w:rPr>
          <w:rFonts w:ascii="Verdana" w:hAnsi="Verdana" w:cs="Tahoma"/>
          <w:sz w:val="20"/>
        </w:rPr>
        <w:t xml:space="preserve">”), em favor dos Debenturistas da </w:t>
      </w:r>
      <w:r>
        <w:rPr>
          <w:rFonts w:ascii="Verdana" w:hAnsi="Verdana" w:cs="Tahoma"/>
          <w:sz w:val="20"/>
          <w:szCs w:val="20"/>
        </w:rPr>
        <w:t xml:space="preserve">1ª (primeira) emissão de debêntures da Companhia, </w:t>
      </w:r>
      <w:r>
        <w:rPr>
          <w:rFonts w:ascii="Verdana" w:hAnsi="Verdana" w:cs="Arial"/>
          <w:sz w:val="20"/>
        </w:rPr>
        <w:t xml:space="preserve">nos termos do </w:t>
      </w:r>
      <w:r>
        <w:rPr>
          <w:rFonts w:ascii="Verdana" w:hAnsi="Verdana" w:cs="Tahoma"/>
          <w:sz w:val="20"/>
        </w:rPr>
        <w:t>Contrato de Cessão Fiduciária de Direitos, Administração de Contas e Outras Avenças celebrado, em [</w:t>
      </w:r>
      <w:r>
        <w:rPr>
          <w:rFonts w:ascii="Verdana" w:hAnsi="Verdana" w:cs="Tahoma"/>
          <w:i/>
          <w:sz w:val="20"/>
        </w:rPr>
        <w:t>data</w:t>
      </w:r>
      <w:r>
        <w:rPr>
          <w:rFonts w:ascii="Verdana" w:hAnsi="Verdana" w:cs="Tahoma"/>
          <w:sz w:val="20"/>
        </w:rPr>
        <w:t>], entre a Companhia, Agente Fiduciário e Oliveira Trust Servicer S.A. (“</w:t>
      </w:r>
      <w:r>
        <w:rPr>
          <w:rFonts w:ascii="Verdana" w:hAnsi="Verdana" w:cs="Tahoma"/>
          <w:b/>
          <w:sz w:val="20"/>
        </w:rPr>
        <w:t>Agente de Controle</w:t>
      </w:r>
      <w:r>
        <w:rPr>
          <w:rFonts w:ascii="Verdana" w:hAnsi="Verdana" w:cs="Tahoma"/>
          <w:sz w:val="20"/>
        </w:rPr>
        <w:t>”) (“</w:t>
      </w:r>
      <w:r>
        <w:rPr>
          <w:rFonts w:ascii="Verdana" w:hAnsi="Verdana" w:cs="Tahoma"/>
          <w:b/>
          <w:sz w:val="20"/>
        </w:rPr>
        <w:t>Notificação Original</w:t>
      </w:r>
      <w:r>
        <w:rPr>
          <w:rFonts w:ascii="Verdana" w:hAnsi="Verdana" w:cs="Tahoma"/>
          <w:sz w:val="20"/>
        </w:rPr>
        <w:t xml:space="preserve">”). </w:t>
      </w:r>
    </w:p>
    <w:p w14:paraId="62FBA118" w14:textId="77777777" w:rsidR="009A6D6C" w:rsidRDefault="009A6D6C">
      <w:pPr>
        <w:spacing w:line="340" w:lineRule="exact"/>
        <w:jc w:val="both"/>
        <w:rPr>
          <w:rFonts w:ascii="Verdana" w:hAnsi="Verdana" w:cs="Tahoma"/>
          <w:sz w:val="20"/>
        </w:rPr>
      </w:pPr>
    </w:p>
    <w:p w14:paraId="6A60085B" w14:textId="77777777" w:rsidR="009A6D6C" w:rsidRDefault="00136B69">
      <w:pPr>
        <w:spacing w:line="340" w:lineRule="exact"/>
        <w:jc w:val="both"/>
        <w:rPr>
          <w:rFonts w:ascii="Verdana" w:hAnsi="Verdana" w:cs="Arial"/>
          <w:sz w:val="20"/>
        </w:rPr>
      </w:pPr>
      <w:r>
        <w:rPr>
          <w:rFonts w:ascii="Verdana" w:hAnsi="Verdana" w:cs="Tahoma"/>
          <w:sz w:val="20"/>
        </w:rPr>
        <w:t>Nos termos da Notificação Original, v</w:t>
      </w:r>
      <w:r>
        <w:rPr>
          <w:rFonts w:ascii="Verdana" w:hAnsi="Verdana" w:cs="Arial"/>
          <w:sz w:val="20"/>
        </w:rPr>
        <w:t xml:space="preserve">imos, pela presente, instrui-los para que seja realizado </w:t>
      </w:r>
      <w:r>
        <w:rPr>
          <w:rFonts w:ascii="Verdana" w:hAnsi="Verdana" w:cs="Tahoma"/>
          <w:sz w:val="20"/>
          <w:szCs w:val="20"/>
        </w:rPr>
        <w:t xml:space="preserve">o imediato bloqueio da Conta Autorizada para (i) quaisquer transferências de recursos depositados na Conta Autorizada e (ii) o resgate de quaisquer Aplicações Permitidas, devendo este banco, a partir do recebimento da presente notificação, exclusivamente acatar as ordens de transferência de recursos da Conta Autorizada enviadas </w:t>
      </w:r>
      <w:r>
        <w:rPr>
          <w:rFonts w:ascii="Verdana" w:hAnsi="Verdana" w:cs="Arial"/>
          <w:sz w:val="20"/>
        </w:rPr>
        <w:t xml:space="preserve">por um dos representantes do Agente Fiduciário indicados no </w:t>
      </w:r>
      <w:r>
        <w:rPr>
          <w:rFonts w:ascii="Verdana" w:hAnsi="Verdana" w:cs="Arial"/>
          <w:b/>
          <w:sz w:val="20"/>
        </w:rPr>
        <w:t>Apêndice A</w:t>
      </w:r>
      <w:r>
        <w:rPr>
          <w:rFonts w:ascii="Verdana" w:hAnsi="Verdana" w:cs="Arial"/>
          <w:sz w:val="20"/>
        </w:rPr>
        <w:t xml:space="preserve"> da Notificação Original</w:t>
      </w:r>
      <w:r>
        <w:rPr>
          <w:rFonts w:ascii="Verdana" w:hAnsi="Verdana" w:cs="Tahoma"/>
          <w:sz w:val="20"/>
          <w:szCs w:val="20"/>
        </w:rPr>
        <w:t xml:space="preserve">. </w:t>
      </w:r>
    </w:p>
    <w:p w14:paraId="012D87D1" w14:textId="77777777" w:rsidR="009A6D6C" w:rsidRDefault="009A6D6C">
      <w:pPr>
        <w:spacing w:line="340" w:lineRule="exact"/>
        <w:jc w:val="both"/>
        <w:rPr>
          <w:rFonts w:ascii="Verdana" w:hAnsi="Verdana" w:cs="Arial"/>
          <w:sz w:val="20"/>
        </w:rPr>
      </w:pPr>
    </w:p>
    <w:p w14:paraId="4AC020F6" w14:textId="77777777" w:rsidR="009A6D6C" w:rsidRDefault="00136B69">
      <w:pPr>
        <w:spacing w:line="340" w:lineRule="exact"/>
        <w:jc w:val="both"/>
        <w:rPr>
          <w:rFonts w:ascii="Verdana" w:hAnsi="Verdana" w:cs="Tahoma"/>
          <w:sz w:val="20"/>
          <w:szCs w:val="20"/>
        </w:rPr>
      </w:pPr>
      <w:r>
        <w:rPr>
          <w:rFonts w:ascii="Verdana" w:hAnsi="Verdana" w:cs="Tahoma"/>
          <w:sz w:val="20"/>
          <w:szCs w:val="20"/>
        </w:rPr>
        <w:t xml:space="preserve">Apenas mediante nova notificação enviada a este banco </w:t>
      </w:r>
      <w:r>
        <w:rPr>
          <w:rFonts w:ascii="Verdana" w:hAnsi="Verdana" w:cs="Arial"/>
          <w:sz w:val="20"/>
        </w:rPr>
        <w:t xml:space="preserve">por um dos representantes do Agente Fiduciário indicados no </w:t>
      </w:r>
      <w:r>
        <w:rPr>
          <w:rFonts w:ascii="Verdana" w:hAnsi="Verdana" w:cs="Arial"/>
          <w:b/>
          <w:sz w:val="20"/>
        </w:rPr>
        <w:t xml:space="preserve">Apêndice A </w:t>
      </w:r>
      <w:r>
        <w:rPr>
          <w:rFonts w:ascii="Verdana" w:hAnsi="Verdana" w:cs="Arial"/>
          <w:sz w:val="20"/>
        </w:rPr>
        <w:t>da Notificação Original,</w:t>
      </w:r>
      <w:r>
        <w:rPr>
          <w:rFonts w:ascii="Verdana" w:hAnsi="Verdana" w:cs="Tahoma"/>
          <w:sz w:val="20"/>
          <w:szCs w:val="20"/>
        </w:rPr>
        <w:t xml:space="preserve"> solicitando o desbloqueio da Conta Autorizada, quaisquer novas transferências e/ou resgates de Aplicações Permitidas poderão voltar a ser realizados pela Companhia, seja de forma direta ou representada pelo Agente de Controle</w:t>
      </w:r>
    </w:p>
    <w:p w14:paraId="47BD5483" w14:textId="77777777" w:rsidR="009A6D6C" w:rsidRDefault="009A6D6C">
      <w:pPr>
        <w:spacing w:line="340" w:lineRule="exact"/>
        <w:jc w:val="both"/>
        <w:rPr>
          <w:rFonts w:ascii="Verdana" w:hAnsi="Verdana" w:cs="Arial"/>
          <w:sz w:val="20"/>
        </w:rPr>
      </w:pPr>
    </w:p>
    <w:p w14:paraId="455FEE0C" w14:textId="77777777" w:rsidR="009A6D6C" w:rsidRDefault="00136B69">
      <w:pPr>
        <w:spacing w:line="340" w:lineRule="exact"/>
        <w:jc w:val="both"/>
        <w:rPr>
          <w:rFonts w:ascii="Verdana" w:hAnsi="Verdana" w:cs="Arial"/>
          <w:sz w:val="20"/>
        </w:rPr>
      </w:pPr>
      <w:r>
        <w:rPr>
          <w:rFonts w:ascii="Verdana" w:hAnsi="Verdana" w:cs="Arial"/>
          <w:sz w:val="20"/>
        </w:rPr>
        <w:t>Solicitamos a aposição da assinatura dos representantes legais de V.Sas. ao final desta correspondência, o que indicará recebimento, bem como integral ciência e concordância aos termos da presente. Colocamo-nos à disposição de V.Sas. para quaisquer esclarecimentos necessários.</w:t>
      </w:r>
    </w:p>
    <w:p w14:paraId="0C3C0EA4" w14:textId="77777777" w:rsidR="009A6D6C" w:rsidRDefault="009A6D6C">
      <w:pPr>
        <w:spacing w:line="340" w:lineRule="exact"/>
        <w:rPr>
          <w:rFonts w:ascii="Verdana" w:hAnsi="Verdana" w:cs="Arial"/>
          <w:sz w:val="20"/>
        </w:rPr>
      </w:pPr>
    </w:p>
    <w:p w14:paraId="770A599B" w14:textId="77777777" w:rsidR="009A6D6C" w:rsidRDefault="00136B69">
      <w:pPr>
        <w:spacing w:line="340" w:lineRule="exact"/>
        <w:rPr>
          <w:rFonts w:ascii="Verdana" w:hAnsi="Verdana" w:cs="Arial"/>
          <w:sz w:val="20"/>
        </w:rPr>
      </w:pPr>
      <w:r>
        <w:rPr>
          <w:rFonts w:ascii="Verdana" w:hAnsi="Verdana" w:cs="Arial"/>
          <w:sz w:val="20"/>
        </w:rPr>
        <w:t xml:space="preserve">Atenciosamente, </w:t>
      </w:r>
    </w:p>
    <w:p w14:paraId="631C79B4" w14:textId="77777777" w:rsidR="009A6D6C" w:rsidRDefault="009A6D6C">
      <w:pPr>
        <w:spacing w:line="340" w:lineRule="exact"/>
        <w:rPr>
          <w:rFonts w:ascii="Verdana" w:hAnsi="Verdana" w:cs="Arial"/>
          <w:sz w:val="20"/>
        </w:rPr>
      </w:pPr>
    </w:p>
    <w:p w14:paraId="5675EBE5" w14:textId="77777777" w:rsidR="009A6D6C" w:rsidRDefault="00136B69">
      <w:pPr>
        <w:pStyle w:val="AONormal"/>
        <w:spacing w:line="340" w:lineRule="exact"/>
        <w:jc w:val="center"/>
        <w:rPr>
          <w:rFonts w:ascii="Verdana" w:hAnsi="Verdana" w:cs="Arial"/>
          <w:b/>
          <w:sz w:val="20"/>
          <w:szCs w:val="20"/>
          <w:lang w:val="pt-BR"/>
        </w:rPr>
      </w:pPr>
      <w:r>
        <w:rPr>
          <w:rFonts w:ascii="Verdana" w:hAnsi="Verdana" w:cs="Arial"/>
          <w:b/>
          <w:sz w:val="20"/>
          <w:lang w:val="pt-BR"/>
        </w:rPr>
        <w:t>[</w:t>
      </w:r>
      <w:r>
        <w:rPr>
          <w:rFonts w:ascii="Verdana" w:hAnsi="Verdana" w:cs="Arial"/>
          <w:b/>
          <w:i/>
          <w:sz w:val="20"/>
          <w:lang w:val="pt-BR"/>
        </w:rPr>
        <w:t>AGENTE FIDUCIÁRIO</w:t>
      </w:r>
      <w:r>
        <w:rPr>
          <w:rFonts w:ascii="Verdana" w:hAnsi="Verdana" w:cs="Arial"/>
          <w:b/>
          <w:sz w:val="20"/>
          <w:lang w:val="pt-BR"/>
        </w:rPr>
        <w:t>]</w:t>
      </w:r>
    </w:p>
    <w:p w14:paraId="04E7938D" w14:textId="77777777" w:rsidR="009A6D6C" w:rsidRDefault="009A6D6C">
      <w:pPr>
        <w:spacing w:line="340" w:lineRule="exact"/>
        <w:rPr>
          <w:rFonts w:ascii="Verdana" w:hAnsi="Verdana" w:cs="Arial"/>
          <w:sz w:val="20"/>
        </w:rPr>
      </w:pPr>
    </w:p>
    <w:tbl>
      <w:tblPr>
        <w:tblW w:w="8613" w:type="dxa"/>
        <w:tblLayout w:type="fixed"/>
        <w:tblLook w:val="04A0" w:firstRow="1" w:lastRow="0" w:firstColumn="1" w:lastColumn="0" w:noHBand="0" w:noVBand="1"/>
      </w:tblPr>
      <w:tblGrid>
        <w:gridCol w:w="4786"/>
        <w:gridCol w:w="236"/>
        <w:gridCol w:w="3591"/>
      </w:tblGrid>
      <w:tr w:rsidR="009A6D6C" w14:paraId="18B00F2B" w14:textId="77777777">
        <w:tc>
          <w:tcPr>
            <w:tcW w:w="4786" w:type="dxa"/>
          </w:tcPr>
          <w:p w14:paraId="43143627" w14:textId="77777777" w:rsidR="009A6D6C" w:rsidRDefault="00136B69">
            <w:pPr>
              <w:spacing w:line="340" w:lineRule="exact"/>
              <w:rPr>
                <w:rFonts w:ascii="Verdana" w:eastAsia="Arial Unicode MS" w:hAnsi="Verdana" w:cs="Georgia"/>
                <w:sz w:val="20"/>
              </w:rPr>
            </w:pPr>
            <w:r>
              <w:rPr>
                <w:rFonts w:ascii="Verdana" w:eastAsia="Arial Unicode MS" w:hAnsi="Verdana" w:cs="Georgia"/>
                <w:sz w:val="20"/>
              </w:rPr>
              <w:t>___________________________</w:t>
            </w:r>
          </w:p>
        </w:tc>
        <w:tc>
          <w:tcPr>
            <w:tcW w:w="236" w:type="dxa"/>
          </w:tcPr>
          <w:p w14:paraId="796E5D44" w14:textId="77777777" w:rsidR="009A6D6C" w:rsidRDefault="009A6D6C">
            <w:pPr>
              <w:spacing w:line="340" w:lineRule="exact"/>
              <w:rPr>
                <w:rFonts w:ascii="Verdana" w:eastAsia="Arial Unicode MS" w:hAnsi="Verdana" w:cs="Georgia"/>
                <w:sz w:val="20"/>
              </w:rPr>
            </w:pPr>
          </w:p>
        </w:tc>
        <w:tc>
          <w:tcPr>
            <w:tcW w:w="3591" w:type="dxa"/>
          </w:tcPr>
          <w:p w14:paraId="19FCF783" w14:textId="77777777" w:rsidR="009A6D6C" w:rsidRDefault="00136B69">
            <w:pPr>
              <w:spacing w:line="340" w:lineRule="exact"/>
              <w:rPr>
                <w:rFonts w:ascii="Verdana" w:eastAsia="Arial Unicode MS" w:hAnsi="Verdana" w:cs="Georgia"/>
                <w:sz w:val="20"/>
              </w:rPr>
            </w:pPr>
            <w:r>
              <w:rPr>
                <w:rFonts w:ascii="Verdana" w:eastAsia="Arial Unicode MS" w:hAnsi="Verdana" w:cs="Georgia"/>
                <w:sz w:val="20"/>
              </w:rPr>
              <w:t>__________________________</w:t>
            </w:r>
          </w:p>
        </w:tc>
      </w:tr>
      <w:tr w:rsidR="009A6D6C" w14:paraId="719E2B25" w14:textId="77777777">
        <w:tc>
          <w:tcPr>
            <w:tcW w:w="4786" w:type="dxa"/>
          </w:tcPr>
          <w:p w14:paraId="3542AF67" w14:textId="77777777" w:rsidR="009A6D6C" w:rsidRDefault="00136B69">
            <w:pPr>
              <w:spacing w:line="340" w:lineRule="exact"/>
              <w:rPr>
                <w:rFonts w:ascii="Verdana" w:eastAsia="Arial Unicode MS" w:hAnsi="Verdana" w:cs="Georgia"/>
                <w:sz w:val="20"/>
              </w:rPr>
            </w:pPr>
            <w:r>
              <w:rPr>
                <w:rFonts w:ascii="Verdana" w:eastAsia="Arial Unicode MS" w:hAnsi="Verdana" w:cs="Georgia"/>
                <w:sz w:val="20"/>
              </w:rPr>
              <w:t>Nome:</w:t>
            </w:r>
          </w:p>
        </w:tc>
        <w:tc>
          <w:tcPr>
            <w:tcW w:w="236" w:type="dxa"/>
          </w:tcPr>
          <w:p w14:paraId="5A4FC088" w14:textId="77777777" w:rsidR="009A6D6C" w:rsidRDefault="009A6D6C">
            <w:pPr>
              <w:spacing w:line="340" w:lineRule="exact"/>
              <w:rPr>
                <w:rFonts w:ascii="Verdana" w:eastAsia="Arial Unicode MS" w:hAnsi="Verdana" w:cs="Georgia"/>
                <w:sz w:val="20"/>
              </w:rPr>
            </w:pPr>
          </w:p>
        </w:tc>
        <w:tc>
          <w:tcPr>
            <w:tcW w:w="3591" w:type="dxa"/>
          </w:tcPr>
          <w:p w14:paraId="409A1180" w14:textId="77777777" w:rsidR="009A6D6C" w:rsidRDefault="00136B69">
            <w:pPr>
              <w:spacing w:line="340" w:lineRule="exact"/>
              <w:rPr>
                <w:rFonts w:ascii="Verdana" w:eastAsia="Arial Unicode MS" w:hAnsi="Verdana" w:cs="Georgia"/>
                <w:sz w:val="20"/>
              </w:rPr>
            </w:pPr>
            <w:r>
              <w:rPr>
                <w:rFonts w:ascii="Verdana" w:eastAsia="Arial Unicode MS" w:hAnsi="Verdana" w:cs="Georgia"/>
                <w:sz w:val="20"/>
              </w:rPr>
              <w:t>Nome:</w:t>
            </w:r>
          </w:p>
        </w:tc>
      </w:tr>
      <w:tr w:rsidR="009A6D6C" w14:paraId="5F6E4552" w14:textId="77777777">
        <w:tc>
          <w:tcPr>
            <w:tcW w:w="4786" w:type="dxa"/>
          </w:tcPr>
          <w:p w14:paraId="5BEA2DDD" w14:textId="77777777" w:rsidR="009A6D6C" w:rsidRDefault="00136B69">
            <w:pPr>
              <w:spacing w:line="340" w:lineRule="exact"/>
              <w:rPr>
                <w:rFonts w:ascii="Verdana" w:eastAsia="Arial Unicode MS" w:hAnsi="Verdana" w:cs="Georgia"/>
                <w:sz w:val="20"/>
              </w:rPr>
            </w:pPr>
            <w:r>
              <w:rPr>
                <w:rFonts w:ascii="Verdana" w:eastAsia="Arial Unicode MS" w:hAnsi="Verdana" w:cs="Georgia"/>
                <w:sz w:val="20"/>
              </w:rPr>
              <w:t>Cargo:</w:t>
            </w:r>
          </w:p>
        </w:tc>
        <w:tc>
          <w:tcPr>
            <w:tcW w:w="236" w:type="dxa"/>
          </w:tcPr>
          <w:p w14:paraId="41EE6834" w14:textId="77777777" w:rsidR="009A6D6C" w:rsidRDefault="009A6D6C">
            <w:pPr>
              <w:spacing w:line="340" w:lineRule="exact"/>
              <w:rPr>
                <w:rFonts w:ascii="Verdana" w:eastAsia="Arial Unicode MS" w:hAnsi="Verdana" w:cs="Georgia"/>
                <w:sz w:val="20"/>
              </w:rPr>
            </w:pPr>
          </w:p>
        </w:tc>
        <w:tc>
          <w:tcPr>
            <w:tcW w:w="3591" w:type="dxa"/>
          </w:tcPr>
          <w:p w14:paraId="72206276" w14:textId="77777777" w:rsidR="009A6D6C" w:rsidRDefault="00136B69">
            <w:pPr>
              <w:spacing w:line="340" w:lineRule="exact"/>
              <w:rPr>
                <w:rFonts w:ascii="Verdana" w:eastAsia="Arial Unicode MS" w:hAnsi="Verdana" w:cs="Georgia"/>
                <w:sz w:val="20"/>
              </w:rPr>
            </w:pPr>
            <w:r>
              <w:rPr>
                <w:rFonts w:ascii="Verdana" w:eastAsia="Arial Unicode MS" w:hAnsi="Verdana" w:cs="Georgia"/>
                <w:sz w:val="20"/>
              </w:rPr>
              <w:t>Cargo:</w:t>
            </w:r>
          </w:p>
        </w:tc>
      </w:tr>
    </w:tbl>
    <w:p w14:paraId="24664FC1" w14:textId="77777777" w:rsidR="009A6D6C" w:rsidRDefault="009A6D6C">
      <w:pPr>
        <w:spacing w:line="340" w:lineRule="exact"/>
        <w:rPr>
          <w:rFonts w:ascii="Verdana" w:hAnsi="Verdana"/>
          <w:sz w:val="20"/>
        </w:rPr>
      </w:pPr>
    </w:p>
    <w:p w14:paraId="040E6759" w14:textId="77777777" w:rsidR="009A6D6C" w:rsidRDefault="009A6D6C">
      <w:pPr>
        <w:spacing w:line="340" w:lineRule="exact"/>
        <w:rPr>
          <w:rFonts w:ascii="Verdana" w:hAnsi="Verdana" w:cs="Arial"/>
          <w:b/>
          <w:sz w:val="20"/>
        </w:rPr>
      </w:pPr>
    </w:p>
    <w:p w14:paraId="379F78B4" w14:textId="77777777" w:rsidR="009A6D6C" w:rsidRDefault="00136B69">
      <w:pPr>
        <w:spacing w:line="340" w:lineRule="exact"/>
        <w:rPr>
          <w:rFonts w:ascii="Verdana" w:hAnsi="Verdana" w:cs="Arial"/>
          <w:b/>
          <w:sz w:val="20"/>
        </w:rPr>
      </w:pPr>
      <w:r>
        <w:rPr>
          <w:rFonts w:ascii="Verdana" w:hAnsi="Verdana" w:cs="Arial"/>
          <w:b/>
          <w:sz w:val="20"/>
        </w:rPr>
        <w:t>Ciente e de acordo em __/__/2018:</w:t>
      </w:r>
    </w:p>
    <w:p w14:paraId="7BE67425" w14:textId="77777777" w:rsidR="009A6D6C" w:rsidRDefault="009A6D6C">
      <w:pPr>
        <w:spacing w:line="340" w:lineRule="exact"/>
        <w:jc w:val="both"/>
        <w:rPr>
          <w:rFonts w:ascii="Verdana" w:hAnsi="Verdana"/>
          <w:b/>
          <w:color w:val="000000"/>
          <w:sz w:val="20"/>
          <w:szCs w:val="20"/>
        </w:rPr>
      </w:pPr>
    </w:p>
    <w:p w14:paraId="530298B7" w14:textId="77777777" w:rsidR="009A6D6C" w:rsidRDefault="00136B69">
      <w:pPr>
        <w:spacing w:line="340" w:lineRule="exact"/>
        <w:jc w:val="both"/>
        <w:rPr>
          <w:rFonts w:ascii="Verdana" w:hAnsi="Verdana" w:cs="Tahoma"/>
          <w:b/>
          <w:caps/>
          <w:sz w:val="20"/>
          <w:szCs w:val="20"/>
        </w:rPr>
      </w:pPr>
      <w:r>
        <w:rPr>
          <w:rFonts w:ascii="Verdana" w:hAnsi="Verdana" w:cs="Tahoma"/>
          <w:b/>
          <w:caps/>
          <w:sz w:val="20"/>
          <w:szCs w:val="20"/>
        </w:rPr>
        <w:t>Banco J.P. MORGAN S.A.</w:t>
      </w:r>
    </w:p>
    <w:p w14:paraId="25A98644" w14:textId="77777777" w:rsidR="009A6D6C" w:rsidRDefault="009A6D6C">
      <w:pPr>
        <w:spacing w:line="340" w:lineRule="exact"/>
        <w:jc w:val="both"/>
        <w:rPr>
          <w:rFonts w:ascii="Verdana" w:hAnsi="Verdana"/>
          <w:b/>
          <w:color w:val="000000"/>
          <w:sz w:val="20"/>
          <w:szCs w:val="20"/>
        </w:rPr>
      </w:pPr>
    </w:p>
    <w:tbl>
      <w:tblPr>
        <w:tblW w:w="5000" w:type="pct"/>
        <w:tblCellMar>
          <w:left w:w="70" w:type="dxa"/>
          <w:right w:w="70" w:type="dxa"/>
        </w:tblCellMar>
        <w:tblLook w:val="0000" w:firstRow="0" w:lastRow="0" w:firstColumn="0" w:lastColumn="0" w:noHBand="0" w:noVBand="0"/>
      </w:tblPr>
      <w:tblGrid>
        <w:gridCol w:w="4703"/>
        <w:gridCol w:w="4703"/>
      </w:tblGrid>
      <w:tr w:rsidR="009A6D6C" w14:paraId="24F42939" w14:textId="77777777">
        <w:trPr>
          <w:cantSplit/>
          <w:trHeight w:val="383"/>
        </w:trPr>
        <w:tc>
          <w:tcPr>
            <w:tcW w:w="2500" w:type="pct"/>
          </w:tcPr>
          <w:p w14:paraId="739093C0" w14:textId="77777777" w:rsidR="009A6D6C" w:rsidRDefault="00136B69">
            <w:pPr>
              <w:spacing w:line="320" w:lineRule="exact"/>
              <w:rPr>
                <w:rFonts w:ascii="Verdana" w:hAnsi="Verdana" w:cs="Tahoma"/>
                <w:sz w:val="20"/>
                <w:szCs w:val="20"/>
              </w:rPr>
            </w:pPr>
            <w:r>
              <w:rPr>
                <w:rFonts w:ascii="Verdana" w:hAnsi="Verdana" w:cs="Tahoma"/>
                <w:sz w:val="20"/>
                <w:szCs w:val="20"/>
              </w:rPr>
              <w:t>______________________________</w:t>
            </w:r>
          </w:p>
          <w:p w14:paraId="0C811DAC" w14:textId="77777777" w:rsidR="009A6D6C" w:rsidRDefault="00136B69">
            <w:pPr>
              <w:spacing w:line="320" w:lineRule="exact"/>
              <w:rPr>
                <w:rFonts w:ascii="Verdana" w:hAnsi="Verdana" w:cs="Tahoma"/>
                <w:sz w:val="20"/>
                <w:szCs w:val="20"/>
              </w:rPr>
            </w:pPr>
            <w:r>
              <w:rPr>
                <w:rFonts w:ascii="Verdana" w:hAnsi="Verdana" w:cs="Tahoma"/>
                <w:sz w:val="20"/>
                <w:szCs w:val="20"/>
              </w:rPr>
              <w:t xml:space="preserve">Nome: </w:t>
            </w:r>
          </w:p>
          <w:p w14:paraId="505BF8C5" w14:textId="77777777" w:rsidR="009A6D6C" w:rsidRDefault="00136B69">
            <w:pPr>
              <w:spacing w:line="320" w:lineRule="exact"/>
              <w:rPr>
                <w:rFonts w:ascii="Verdana" w:hAnsi="Verdana" w:cs="Tahoma"/>
                <w:sz w:val="20"/>
                <w:szCs w:val="20"/>
              </w:rPr>
            </w:pPr>
            <w:r>
              <w:rPr>
                <w:rFonts w:ascii="Verdana" w:hAnsi="Verdana" w:cs="Tahoma"/>
                <w:sz w:val="20"/>
                <w:szCs w:val="20"/>
              </w:rPr>
              <w:t>Cargo:</w:t>
            </w:r>
          </w:p>
        </w:tc>
        <w:tc>
          <w:tcPr>
            <w:tcW w:w="2500" w:type="pct"/>
          </w:tcPr>
          <w:p w14:paraId="73637AA0" w14:textId="77777777" w:rsidR="009A6D6C" w:rsidRDefault="00136B69">
            <w:pPr>
              <w:spacing w:line="320" w:lineRule="exact"/>
              <w:rPr>
                <w:rFonts w:ascii="Verdana" w:hAnsi="Verdana" w:cs="Tahoma"/>
                <w:sz w:val="20"/>
                <w:szCs w:val="20"/>
              </w:rPr>
            </w:pPr>
            <w:r>
              <w:rPr>
                <w:rFonts w:ascii="Verdana" w:hAnsi="Verdana" w:cs="Tahoma"/>
                <w:sz w:val="20"/>
                <w:szCs w:val="20"/>
              </w:rPr>
              <w:t>______________________________</w:t>
            </w:r>
          </w:p>
          <w:p w14:paraId="4A643CE4" w14:textId="77777777" w:rsidR="009A6D6C" w:rsidRDefault="00136B69">
            <w:pPr>
              <w:spacing w:line="320" w:lineRule="exact"/>
              <w:rPr>
                <w:rFonts w:ascii="Verdana" w:hAnsi="Verdana" w:cs="Tahoma"/>
                <w:sz w:val="20"/>
                <w:szCs w:val="20"/>
              </w:rPr>
            </w:pPr>
            <w:r>
              <w:rPr>
                <w:rFonts w:ascii="Verdana" w:hAnsi="Verdana" w:cs="Tahoma"/>
                <w:sz w:val="20"/>
                <w:szCs w:val="20"/>
              </w:rPr>
              <w:t>Nome:</w:t>
            </w:r>
          </w:p>
          <w:p w14:paraId="0280DEE8" w14:textId="77777777" w:rsidR="009A6D6C" w:rsidRDefault="00136B69">
            <w:pPr>
              <w:spacing w:line="320" w:lineRule="exact"/>
              <w:rPr>
                <w:rFonts w:ascii="Verdana" w:hAnsi="Verdana" w:cs="Tahoma"/>
                <w:sz w:val="20"/>
                <w:szCs w:val="20"/>
              </w:rPr>
            </w:pPr>
            <w:r>
              <w:rPr>
                <w:rFonts w:ascii="Verdana" w:hAnsi="Verdana" w:cs="Tahoma"/>
                <w:sz w:val="20"/>
                <w:szCs w:val="20"/>
              </w:rPr>
              <w:t>Cargo:</w:t>
            </w:r>
          </w:p>
        </w:tc>
      </w:tr>
    </w:tbl>
    <w:p w14:paraId="45DE395D" w14:textId="77777777" w:rsidR="009A6D6C" w:rsidRDefault="009A6D6C">
      <w:pPr>
        <w:spacing w:line="340" w:lineRule="exact"/>
        <w:jc w:val="both"/>
        <w:rPr>
          <w:rFonts w:ascii="Verdana" w:hAnsi="Verdana"/>
          <w:b/>
          <w:color w:val="000000"/>
          <w:sz w:val="20"/>
          <w:szCs w:val="20"/>
        </w:rPr>
      </w:pPr>
    </w:p>
    <w:p w14:paraId="794B8477" w14:textId="77777777" w:rsidR="009A6D6C" w:rsidRDefault="009A6D6C">
      <w:pPr>
        <w:spacing w:line="340" w:lineRule="exact"/>
        <w:jc w:val="both"/>
        <w:rPr>
          <w:rFonts w:ascii="Verdana" w:hAnsi="Verdana"/>
          <w:b/>
          <w:color w:val="000000"/>
          <w:sz w:val="20"/>
          <w:szCs w:val="20"/>
        </w:rPr>
      </w:pPr>
    </w:p>
    <w:p w14:paraId="6125C7B5" w14:textId="77777777" w:rsidR="009A6D6C" w:rsidRDefault="00136B69">
      <w:pPr>
        <w:spacing w:line="320" w:lineRule="exact"/>
        <w:jc w:val="center"/>
        <w:rPr>
          <w:rFonts w:ascii="Verdana" w:hAnsi="Verdana" w:cs="Tahoma"/>
          <w:b/>
          <w:sz w:val="20"/>
          <w:szCs w:val="20"/>
        </w:rPr>
      </w:pPr>
      <w:r>
        <w:rPr>
          <w:rFonts w:ascii="Verdana" w:hAnsi="Verdana" w:cs="Tahoma"/>
          <w:b/>
          <w:sz w:val="20"/>
          <w:szCs w:val="20"/>
        </w:rPr>
        <w:t>(FIM DO ANEXO IV)</w:t>
      </w:r>
    </w:p>
    <w:p w14:paraId="016B5BFA" w14:textId="77777777" w:rsidR="009A6D6C" w:rsidRDefault="009A6D6C">
      <w:pPr>
        <w:jc w:val="center"/>
        <w:rPr>
          <w:rFonts w:ascii="Verdana" w:hAnsi="Verdana" w:cs="Tahoma"/>
          <w:b/>
          <w:bCs/>
          <w:caps/>
          <w:sz w:val="20"/>
          <w:szCs w:val="20"/>
          <w:u w:val="single"/>
        </w:rPr>
      </w:pPr>
    </w:p>
    <w:p w14:paraId="0EB4248B" w14:textId="77777777" w:rsidR="009A6D6C" w:rsidRDefault="00136B69">
      <w:pPr>
        <w:rPr>
          <w:rFonts w:ascii="Verdana" w:hAnsi="Verdana" w:cs="Tahoma"/>
          <w:b/>
          <w:bCs/>
          <w:caps/>
          <w:sz w:val="20"/>
          <w:szCs w:val="20"/>
          <w:u w:val="single"/>
        </w:rPr>
      </w:pPr>
      <w:r>
        <w:rPr>
          <w:rFonts w:ascii="Verdana" w:hAnsi="Verdana" w:cs="Tahoma"/>
          <w:b/>
          <w:bCs/>
          <w:caps/>
          <w:sz w:val="20"/>
          <w:szCs w:val="20"/>
          <w:u w:val="single"/>
        </w:rPr>
        <w:br w:type="page"/>
      </w:r>
    </w:p>
    <w:p w14:paraId="2FEAAE1B" w14:textId="77777777" w:rsidR="009A6D6C" w:rsidRDefault="00136B69">
      <w:pPr>
        <w:jc w:val="center"/>
        <w:rPr>
          <w:rFonts w:ascii="Verdana" w:hAnsi="Verdana" w:cs="Tahoma"/>
          <w:b/>
          <w:bCs/>
          <w:caps/>
          <w:sz w:val="20"/>
          <w:szCs w:val="20"/>
          <w:u w:val="single"/>
        </w:rPr>
      </w:pPr>
      <w:r>
        <w:rPr>
          <w:rFonts w:ascii="Verdana" w:hAnsi="Verdana" w:cs="Tahoma"/>
          <w:b/>
          <w:bCs/>
          <w:caps/>
          <w:sz w:val="20"/>
          <w:szCs w:val="20"/>
          <w:u w:val="single"/>
        </w:rPr>
        <w:t>ANEXO V</w:t>
      </w:r>
    </w:p>
    <w:p w14:paraId="59261D55" w14:textId="77777777" w:rsidR="009A6D6C" w:rsidRDefault="00136B69">
      <w:pPr>
        <w:autoSpaceDE w:val="0"/>
        <w:autoSpaceDN w:val="0"/>
        <w:adjustRightInd w:val="0"/>
        <w:spacing w:line="320" w:lineRule="exact"/>
        <w:jc w:val="center"/>
        <w:rPr>
          <w:rFonts w:ascii="Verdana" w:hAnsi="Verdana" w:cs="Tahoma"/>
          <w:b/>
          <w:sz w:val="20"/>
          <w:szCs w:val="20"/>
        </w:rPr>
      </w:pPr>
      <w:r>
        <w:rPr>
          <w:rFonts w:ascii="Verdana" w:hAnsi="Verdana" w:cs="Tahoma"/>
          <w:b/>
          <w:sz w:val="20"/>
          <w:szCs w:val="20"/>
        </w:rPr>
        <w:t>AO</w:t>
      </w:r>
    </w:p>
    <w:p w14:paraId="26402E12" w14:textId="77777777" w:rsidR="009A6D6C" w:rsidRDefault="00136B69">
      <w:pPr>
        <w:autoSpaceDE w:val="0"/>
        <w:autoSpaceDN w:val="0"/>
        <w:adjustRightInd w:val="0"/>
        <w:spacing w:line="320" w:lineRule="exact"/>
        <w:jc w:val="center"/>
        <w:rPr>
          <w:rFonts w:ascii="Verdana" w:hAnsi="Verdana" w:cs="Tahoma"/>
          <w:b/>
          <w:sz w:val="20"/>
          <w:szCs w:val="20"/>
        </w:rPr>
      </w:pPr>
      <w:r>
        <w:rPr>
          <w:rFonts w:ascii="Verdana" w:hAnsi="Verdana" w:cs="Tahoma"/>
          <w:b/>
          <w:sz w:val="20"/>
          <w:szCs w:val="20"/>
        </w:rPr>
        <w:t>CONTRATO DE CESSÃO FIDUCIÁRIA DE DIREITOS, ADMINISTRAÇÃO DE CONTAS E OUTRAS AVENÇAS</w:t>
      </w:r>
    </w:p>
    <w:p w14:paraId="07341ECA" w14:textId="77777777" w:rsidR="009A6D6C" w:rsidRDefault="009A6D6C">
      <w:pPr>
        <w:jc w:val="center"/>
        <w:rPr>
          <w:rFonts w:ascii="Verdana" w:hAnsi="Verdana" w:cs="Tahoma"/>
          <w:b/>
          <w:bCs/>
          <w:caps/>
          <w:sz w:val="20"/>
          <w:szCs w:val="20"/>
          <w:u w:val="single"/>
        </w:rPr>
      </w:pPr>
    </w:p>
    <w:p w14:paraId="758DF256" w14:textId="77777777" w:rsidR="009A6D6C" w:rsidRDefault="00136B69">
      <w:pPr>
        <w:spacing w:line="320" w:lineRule="exact"/>
        <w:jc w:val="center"/>
        <w:rPr>
          <w:rFonts w:ascii="Verdana" w:hAnsi="Verdana" w:cs="Tahoma"/>
          <w:b/>
          <w:bCs/>
          <w:caps/>
          <w:sz w:val="20"/>
          <w:szCs w:val="20"/>
          <w:u w:val="single"/>
        </w:rPr>
      </w:pPr>
      <w:r>
        <w:rPr>
          <w:rFonts w:ascii="Verdana" w:hAnsi="Verdana" w:cs="Tahoma"/>
          <w:b/>
          <w:bCs/>
          <w:caps/>
          <w:sz w:val="20"/>
          <w:szCs w:val="20"/>
          <w:u w:val="single"/>
        </w:rPr>
        <w:t xml:space="preserve">Modelo de ADITAMENTO PARA ALTERAÇÃO </w:t>
      </w:r>
    </w:p>
    <w:p w14:paraId="6196CDF8" w14:textId="77777777" w:rsidR="009A6D6C" w:rsidRDefault="00136B69">
      <w:pPr>
        <w:spacing w:line="320" w:lineRule="exact"/>
        <w:jc w:val="center"/>
        <w:rPr>
          <w:rFonts w:ascii="Verdana" w:hAnsi="Verdana" w:cs="Tahoma"/>
          <w:b/>
          <w:bCs/>
          <w:caps/>
          <w:sz w:val="20"/>
          <w:szCs w:val="20"/>
          <w:u w:val="single"/>
        </w:rPr>
      </w:pPr>
      <w:r>
        <w:rPr>
          <w:rFonts w:ascii="Verdana" w:hAnsi="Verdana" w:cs="Tahoma"/>
          <w:b/>
          <w:bCs/>
          <w:caps/>
          <w:sz w:val="20"/>
          <w:szCs w:val="20"/>
          <w:u w:val="single"/>
        </w:rPr>
        <w:t>DO OBJETO DA GARANTIA</w:t>
      </w:r>
    </w:p>
    <w:p w14:paraId="71687F54" w14:textId="77777777" w:rsidR="009A6D6C" w:rsidRDefault="009A6D6C">
      <w:pPr>
        <w:spacing w:line="320" w:lineRule="exact"/>
        <w:jc w:val="both"/>
        <w:rPr>
          <w:rFonts w:ascii="Verdana" w:hAnsi="Verdana" w:cs="Tahoma"/>
          <w:sz w:val="20"/>
          <w:szCs w:val="20"/>
        </w:rPr>
      </w:pPr>
    </w:p>
    <w:p w14:paraId="50E9AA5B" w14:textId="77777777" w:rsidR="009A6D6C" w:rsidRDefault="00136B69">
      <w:pPr>
        <w:autoSpaceDE w:val="0"/>
        <w:autoSpaceDN w:val="0"/>
        <w:adjustRightInd w:val="0"/>
        <w:spacing w:line="320" w:lineRule="exact"/>
        <w:jc w:val="center"/>
        <w:rPr>
          <w:rFonts w:ascii="Verdana" w:hAnsi="Verdana" w:cs="Tahoma"/>
          <w:b/>
          <w:sz w:val="20"/>
          <w:szCs w:val="20"/>
        </w:rPr>
      </w:pPr>
      <w:r>
        <w:rPr>
          <w:rFonts w:ascii="Verdana" w:hAnsi="Verdana" w:cs="Tahoma"/>
          <w:b/>
          <w:bCs/>
          <w:sz w:val="20"/>
          <w:szCs w:val="20"/>
        </w:rPr>
        <w:t xml:space="preserve">[•] ADITAMENTO AO </w:t>
      </w:r>
      <w:r>
        <w:rPr>
          <w:rFonts w:ascii="Verdana" w:hAnsi="Verdana" w:cs="Tahoma"/>
          <w:b/>
          <w:sz w:val="20"/>
          <w:szCs w:val="20"/>
        </w:rPr>
        <w:t>CONTRATO DE CESSÃO FIDUCIÁRIA DE DIREITOS, ADMINISTRAÇÃO DE CONTAS E OUTRAS AVENÇAS</w:t>
      </w:r>
    </w:p>
    <w:p w14:paraId="2F39542E" w14:textId="77777777" w:rsidR="009A6D6C" w:rsidRDefault="009A6D6C">
      <w:pPr>
        <w:autoSpaceDE w:val="0"/>
        <w:autoSpaceDN w:val="0"/>
        <w:adjustRightInd w:val="0"/>
        <w:spacing w:line="320" w:lineRule="exact"/>
        <w:jc w:val="center"/>
        <w:rPr>
          <w:rFonts w:ascii="Verdana" w:hAnsi="Verdana" w:cs="Tahoma"/>
          <w:sz w:val="20"/>
          <w:szCs w:val="20"/>
        </w:rPr>
      </w:pPr>
    </w:p>
    <w:p w14:paraId="455F2A7F" w14:textId="77777777" w:rsidR="009A6D6C" w:rsidRDefault="00136B69">
      <w:pPr>
        <w:spacing w:after="240" w:line="320" w:lineRule="exact"/>
        <w:jc w:val="both"/>
        <w:rPr>
          <w:rFonts w:ascii="Verdana" w:hAnsi="Verdana" w:cs="Tahoma"/>
          <w:sz w:val="20"/>
          <w:szCs w:val="20"/>
        </w:rPr>
      </w:pPr>
      <w:r>
        <w:rPr>
          <w:rFonts w:ascii="Verdana" w:hAnsi="Verdana" w:cs="Tahoma"/>
          <w:sz w:val="20"/>
          <w:szCs w:val="20"/>
        </w:rPr>
        <w:t xml:space="preserve">O presente aditamento ao </w:t>
      </w:r>
      <w:r>
        <w:rPr>
          <w:rFonts w:ascii="Verdana" w:hAnsi="Verdana" w:cs="Tahoma"/>
          <w:i/>
          <w:sz w:val="20"/>
          <w:szCs w:val="20"/>
        </w:rPr>
        <w:t>Contrato de Cessão Fiduciária de Direitos, Administração de Contas e Outras Avenças</w:t>
      </w:r>
      <w:r>
        <w:rPr>
          <w:rFonts w:ascii="Verdana" w:hAnsi="Verdana" w:cs="Tahoma"/>
          <w:sz w:val="20"/>
          <w:szCs w:val="20"/>
        </w:rPr>
        <w:t> (“</w:t>
      </w:r>
      <w:r>
        <w:rPr>
          <w:rFonts w:ascii="Verdana" w:hAnsi="Verdana" w:cs="Tahoma"/>
          <w:sz w:val="20"/>
          <w:szCs w:val="20"/>
          <w:u w:val="single"/>
        </w:rPr>
        <w:t>Aditamento</w:t>
      </w:r>
      <w:r>
        <w:rPr>
          <w:rFonts w:ascii="Verdana" w:hAnsi="Verdana" w:cs="Tahoma"/>
          <w:sz w:val="20"/>
          <w:szCs w:val="20"/>
        </w:rPr>
        <w:t>”) é celebrado nesta data entre as seguintes partes:</w:t>
      </w:r>
    </w:p>
    <w:p w14:paraId="6EEE3668" w14:textId="77777777" w:rsidR="009A6D6C" w:rsidRDefault="00136B69">
      <w:pPr>
        <w:numPr>
          <w:ilvl w:val="0"/>
          <w:numId w:val="24"/>
        </w:numPr>
        <w:tabs>
          <w:tab w:val="clear" w:pos="720"/>
          <w:tab w:val="num" w:pos="0"/>
        </w:tabs>
        <w:autoSpaceDE w:val="0"/>
        <w:autoSpaceDN w:val="0"/>
        <w:adjustRightInd w:val="0"/>
        <w:spacing w:line="320" w:lineRule="exact"/>
        <w:ind w:left="0" w:firstLine="0"/>
        <w:jc w:val="both"/>
        <w:rPr>
          <w:rFonts w:ascii="Verdana" w:hAnsi="Verdana" w:cs="Tahoma"/>
          <w:bCs/>
          <w:sz w:val="20"/>
          <w:szCs w:val="20"/>
        </w:rPr>
      </w:pPr>
      <w:r>
        <w:rPr>
          <w:rFonts w:ascii="Verdana" w:hAnsi="Verdana"/>
          <w:b/>
          <w:sz w:val="20"/>
          <w:szCs w:val="20"/>
        </w:rPr>
        <w:t>SRC COMPANHIA SECURITIZADORA DE CRÉDITOS FINANCEIROS</w:t>
      </w:r>
      <w:r>
        <w:rPr>
          <w:rFonts w:ascii="Verdana" w:hAnsi="Verdana"/>
          <w:sz w:val="20"/>
          <w:szCs w:val="20"/>
        </w:rPr>
        <w:t>, sociedade por ações com sede na cidade de [São Paulo, Estado de São Paulo], inscrita no CNPJ/MF sob o nº [</w:t>
      </w:r>
      <w:r>
        <w:rPr>
          <w:rFonts w:ascii="Verdana" w:hAnsi="Verdana"/>
          <w:sz w:val="20"/>
          <w:szCs w:val="20"/>
        </w:rPr>
        <w:sym w:font="Symbol" w:char="F0B7"/>
      </w:r>
      <w:r>
        <w:rPr>
          <w:rFonts w:ascii="Verdana" w:hAnsi="Verdana"/>
          <w:sz w:val="20"/>
          <w:szCs w:val="20"/>
        </w:rPr>
        <w:t xml:space="preserve">], neste ato representada na forma de seus atos constitutivos e demais documentos societários </w:t>
      </w:r>
      <w:r>
        <w:rPr>
          <w:rFonts w:ascii="Verdana" w:hAnsi="Verdana" w:cs="Tahoma"/>
          <w:sz w:val="20"/>
          <w:szCs w:val="20"/>
        </w:rPr>
        <w:t>(“</w:t>
      </w:r>
      <w:r>
        <w:rPr>
          <w:rFonts w:ascii="Verdana" w:hAnsi="Verdana" w:cs="Tahoma"/>
          <w:b/>
          <w:sz w:val="20"/>
          <w:szCs w:val="20"/>
        </w:rPr>
        <w:t>Cedente Fiduciária</w:t>
      </w:r>
      <w:r>
        <w:rPr>
          <w:rFonts w:ascii="Verdana" w:hAnsi="Verdana" w:cs="Tahoma"/>
          <w:sz w:val="20"/>
          <w:szCs w:val="20"/>
        </w:rPr>
        <w:t xml:space="preserve">”); </w:t>
      </w:r>
    </w:p>
    <w:p w14:paraId="43AA1FAE" w14:textId="77777777" w:rsidR="009A6D6C" w:rsidRDefault="009A6D6C">
      <w:pPr>
        <w:tabs>
          <w:tab w:val="num" w:pos="0"/>
        </w:tabs>
        <w:autoSpaceDE w:val="0"/>
        <w:autoSpaceDN w:val="0"/>
        <w:adjustRightInd w:val="0"/>
        <w:spacing w:line="320" w:lineRule="exact"/>
        <w:jc w:val="both"/>
        <w:rPr>
          <w:rFonts w:ascii="Verdana" w:hAnsi="Verdana" w:cs="Tahoma"/>
          <w:sz w:val="20"/>
          <w:szCs w:val="20"/>
        </w:rPr>
      </w:pPr>
    </w:p>
    <w:p w14:paraId="708E1F43" w14:textId="77777777" w:rsidR="009A6D6C" w:rsidRDefault="00136B69">
      <w:pPr>
        <w:numPr>
          <w:ilvl w:val="0"/>
          <w:numId w:val="24"/>
        </w:numPr>
        <w:autoSpaceDE w:val="0"/>
        <w:autoSpaceDN w:val="0"/>
        <w:adjustRightInd w:val="0"/>
        <w:spacing w:line="320" w:lineRule="exact"/>
        <w:ind w:left="0" w:firstLine="0"/>
        <w:jc w:val="both"/>
        <w:rPr>
          <w:rFonts w:ascii="Verdana" w:hAnsi="Verdana" w:cs="Tahoma"/>
          <w:bCs/>
          <w:sz w:val="20"/>
          <w:szCs w:val="20"/>
        </w:rPr>
      </w:pPr>
      <w:r>
        <w:rPr>
          <w:rFonts w:ascii="Verdana" w:hAnsi="Verdana" w:cs="Arial"/>
          <w:b/>
          <w:sz w:val="20"/>
          <w:szCs w:val="20"/>
        </w:rPr>
        <w:t>[</w:t>
      </w:r>
      <w:r>
        <w:rPr>
          <w:rFonts w:ascii="Verdana" w:hAnsi="Verdana" w:cs="Arial"/>
          <w:b/>
          <w:sz w:val="20"/>
          <w:szCs w:val="20"/>
        </w:rPr>
        <w:sym w:font="Symbol" w:char="F0B7"/>
      </w:r>
      <w:r>
        <w:rPr>
          <w:rFonts w:ascii="Verdana" w:hAnsi="Verdana" w:cs="Arial"/>
          <w:b/>
          <w:sz w:val="20"/>
          <w:szCs w:val="20"/>
        </w:rPr>
        <w:t>]</w:t>
      </w:r>
      <w:r>
        <w:rPr>
          <w:rFonts w:ascii="Verdana" w:hAnsi="Verdana" w:cs="Arial"/>
          <w:sz w:val="20"/>
          <w:szCs w:val="20"/>
        </w:rPr>
        <w:t>, instituição financeira com sede na cidade de [</w:t>
      </w:r>
      <w:r>
        <w:rPr>
          <w:rFonts w:ascii="Verdana" w:hAnsi="Verdana" w:cs="Arial"/>
          <w:sz w:val="20"/>
          <w:szCs w:val="20"/>
        </w:rPr>
        <w:sym w:font="Symbol" w:char="F0B7"/>
      </w:r>
      <w:r>
        <w:rPr>
          <w:rFonts w:ascii="Verdana" w:hAnsi="Verdana" w:cs="Arial"/>
          <w:sz w:val="20"/>
          <w:szCs w:val="20"/>
        </w:rPr>
        <w:t>], Estado de [</w:t>
      </w:r>
      <w:r>
        <w:rPr>
          <w:rFonts w:ascii="Verdana" w:hAnsi="Verdana" w:cs="Arial"/>
          <w:sz w:val="20"/>
          <w:szCs w:val="20"/>
        </w:rPr>
        <w:sym w:font="Symbol" w:char="F0B7"/>
      </w:r>
      <w:r>
        <w:rPr>
          <w:rFonts w:ascii="Verdana" w:hAnsi="Verdana" w:cs="Arial"/>
          <w:sz w:val="20"/>
          <w:szCs w:val="20"/>
        </w:rPr>
        <w:t>], na [</w:t>
      </w:r>
      <w:r>
        <w:rPr>
          <w:rFonts w:ascii="Verdana" w:hAnsi="Verdana" w:cs="Arial"/>
          <w:sz w:val="20"/>
          <w:szCs w:val="20"/>
        </w:rPr>
        <w:sym w:font="Symbol" w:char="F0B7"/>
      </w:r>
      <w:r>
        <w:rPr>
          <w:rFonts w:ascii="Verdana" w:hAnsi="Verdana" w:cs="Arial"/>
          <w:sz w:val="20"/>
          <w:szCs w:val="20"/>
        </w:rPr>
        <w:t>], CEP [</w:t>
      </w:r>
      <w:r>
        <w:rPr>
          <w:rFonts w:ascii="Verdana" w:hAnsi="Verdana" w:cs="Arial"/>
          <w:sz w:val="20"/>
          <w:szCs w:val="20"/>
        </w:rPr>
        <w:sym w:font="Symbol" w:char="F0B7"/>
      </w:r>
      <w:r>
        <w:rPr>
          <w:rFonts w:ascii="Verdana" w:hAnsi="Verdana" w:cs="Arial"/>
          <w:sz w:val="20"/>
          <w:szCs w:val="20"/>
        </w:rPr>
        <w:t>], inscrita no CNPJ sob o nº [</w:t>
      </w:r>
      <w:r>
        <w:rPr>
          <w:rFonts w:ascii="Verdana" w:hAnsi="Verdana" w:cs="Arial"/>
          <w:sz w:val="20"/>
          <w:szCs w:val="20"/>
        </w:rPr>
        <w:sym w:font="Symbol" w:char="F0B7"/>
      </w:r>
      <w:r>
        <w:rPr>
          <w:rFonts w:ascii="Verdana" w:hAnsi="Verdana" w:cs="Arial"/>
          <w:sz w:val="20"/>
          <w:szCs w:val="20"/>
        </w:rPr>
        <w:t>], neste ato representada nos termos de seu estatuto social</w:t>
      </w:r>
      <w:r>
        <w:rPr>
          <w:rFonts w:ascii="Verdana" w:hAnsi="Verdana" w:cs="Tahoma"/>
          <w:sz w:val="20"/>
          <w:szCs w:val="20"/>
        </w:rPr>
        <w:t xml:space="preserve"> (</w:t>
      </w:r>
      <w:r>
        <w:rPr>
          <w:rFonts w:ascii="Verdana" w:hAnsi="Verdana" w:cs="Tahoma"/>
          <w:bCs/>
          <w:sz w:val="20"/>
          <w:szCs w:val="20"/>
        </w:rPr>
        <w:t>“</w:t>
      </w:r>
      <w:r>
        <w:rPr>
          <w:rFonts w:ascii="Verdana" w:hAnsi="Verdana" w:cs="Tahoma"/>
          <w:b/>
          <w:bCs/>
          <w:sz w:val="20"/>
          <w:szCs w:val="20"/>
        </w:rPr>
        <w:t>Agente Fiduciário</w:t>
      </w:r>
      <w:r>
        <w:rPr>
          <w:rFonts w:ascii="Verdana" w:hAnsi="Verdana" w:cs="Tahoma"/>
          <w:bCs/>
          <w:sz w:val="20"/>
          <w:szCs w:val="20"/>
        </w:rPr>
        <w:t xml:space="preserve">”), </w:t>
      </w:r>
      <w:r>
        <w:rPr>
          <w:rFonts w:ascii="Verdana" w:hAnsi="Verdana" w:cs="Arial"/>
          <w:sz w:val="20"/>
          <w:szCs w:val="20"/>
        </w:rPr>
        <w:t>na qualidade de representante da comunhão dos interesses dos titulares das Debêntures (conforme definido abaixo) (“</w:t>
      </w:r>
      <w:r>
        <w:rPr>
          <w:rFonts w:ascii="Verdana" w:hAnsi="Verdana" w:cs="Arial"/>
          <w:b/>
          <w:sz w:val="20"/>
          <w:szCs w:val="20"/>
        </w:rPr>
        <w:t>Debenturistas</w:t>
      </w:r>
      <w:r>
        <w:rPr>
          <w:rFonts w:ascii="Verdana" w:hAnsi="Verdana" w:cs="Arial"/>
          <w:sz w:val="20"/>
          <w:szCs w:val="20"/>
        </w:rPr>
        <w:t>”)</w:t>
      </w:r>
      <w:r>
        <w:rPr>
          <w:rFonts w:ascii="Verdana" w:hAnsi="Verdana" w:cs="Tahoma"/>
          <w:bCs/>
          <w:sz w:val="20"/>
          <w:szCs w:val="20"/>
        </w:rPr>
        <w:t>; e</w:t>
      </w:r>
    </w:p>
    <w:p w14:paraId="1752515E" w14:textId="77777777" w:rsidR="009A6D6C" w:rsidRDefault="009A6D6C">
      <w:pPr>
        <w:suppressAutoHyphens/>
        <w:autoSpaceDE w:val="0"/>
        <w:autoSpaceDN w:val="0"/>
        <w:adjustRightInd w:val="0"/>
        <w:spacing w:line="320" w:lineRule="exact"/>
        <w:jc w:val="both"/>
        <w:rPr>
          <w:rFonts w:ascii="Verdana" w:hAnsi="Verdana" w:cs="Tahoma"/>
          <w:bCs/>
          <w:sz w:val="20"/>
          <w:szCs w:val="20"/>
        </w:rPr>
      </w:pPr>
    </w:p>
    <w:p w14:paraId="4C0838B9" w14:textId="77777777" w:rsidR="009A6D6C" w:rsidRDefault="00136B69">
      <w:pPr>
        <w:numPr>
          <w:ilvl w:val="0"/>
          <w:numId w:val="24"/>
        </w:numPr>
        <w:suppressAutoHyphens/>
        <w:autoSpaceDE w:val="0"/>
        <w:autoSpaceDN w:val="0"/>
        <w:adjustRightInd w:val="0"/>
        <w:spacing w:line="320" w:lineRule="exact"/>
        <w:ind w:left="0" w:firstLine="0"/>
        <w:jc w:val="both"/>
        <w:rPr>
          <w:rFonts w:ascii="Verdana" w:hAnsi="Verdana" w:cs="Tahoma"/>
          <w:bCs/>
          <w:sz w:val="20"/>
          <w:szCs w:val="20"/>
        </w:rPr>
      </w:pPr>
      <w:r>
        <w:rPr>
          <w:rFonts w:ascii="Verdana" w:hAnsi="Verdana" w:cs="Arial"/>
          <w:b/>
          <w:sz w:val="20"/>
          <w:szCs w:val="20"/>
        </w:rPr>
        <w:t xml:space="preserve">OLIVEIRA TRUST </w:t>
      </w:r>
      <w:r>
        <w:rPr>
          <w:rFonts w:ascii="Verdana" w:hAnsi="Verdana"/>
          <w:b/>
          <w:sz w:val="20"/>
          <w:szCs w:val="20"/>
        </w:rPr>
        <w:t>SERVICER S.A.</w:t>
      </w:r>
      <w:r>
        <w:rPr>
          <w:rFonts w:ascii="Verdana" w:hAnsi="Verdana"/>
          <w:sz w:val="20"/>
          <w:szCs w:val="20"/>
        </w:rPr>
        <w:t xml:space="preserve">, </w:t>
      </w:r>
      <w:r>
        <w:rPr>
          <w:rFonts w:ascii="Verdana" w:hAnsi="Verdana" w:cs="Verdana"/>
          <w:sz w:val="20"/>
          <w:szCs w:val="20"/>
        </w:rPr>
        <w:t>sociedade por ações com sede na Cidade de São Paulo, Estado de São Paulo, na Rua Joaquim Floriano, n° 1052, 13°andar, CEP 04534-004, Itaim Bibi, inscrita no CNPJ/MF sob o nº 02.150.453/0002-00</w:t>
      </w:r>
      <w:r>
        <w:rPr>
          <w:rFonts w:ascii="Verdana" w:hAnsi="Verdana"/>
          <w:bCs/>
          <w:sz w:val="20"/>
          <w:szCs w:val="20"/>
        </w:rPr>
        <w:t>,</w:t>
      </w:r>
      <w:r>
        <w:rPr>
          <w:rFonts w:ascii="Verdana" w:hAnsi="Verdana" w:cs="Verdana"/>
          <w:sz w:val="20"/>
          <w:szCs w:val="20"/>
        </w:rPr>
        <w:t xml:space="preserve"> </w:t>
      </w:r>
      <w:r>
        <w:rPr>
          <w:rFonts w:ascii="Verdana" w:hAnsi="Verdana"/>
          <w:bCs/>
          <w:sz w:val="20"/>
          <w:szCs w:val="20"/>
        </w:rPr>
        <w:t>neste ato representada nos termos do seu estatuto social</w:t>
      </w:r>
      <w:r>
        <w:rPr>
          <w:rFonts w:ascii="Verdana" w:hAnsi="Verdana" w:cs="Tahoma"/>
          <w:sz w:val="20"/>
          <w:szCs w:val="20"/>
        </w:rPr>
        <w:t xml:space="preserve"> (“</w:t>
      </w:r>
      <w:r>
        <w:rPr>
          <w:rFonts w:ascii="Verdana" w:hAnsi="Verdana" w:cs="Tahoma"/>
          <w:b/>
          <w:sz w:val="20"/>
          <w:szCs w:val="20"/>
        </w:rPr>
        <w:t>Agente de Controle</w:t>
      </w:r>
      <w:r>
        <w:rPr>
          <w:rFonts w:ascii="Verdana" w:hAnsi="Verdana" w:cs="Tahoma"/>
          <w:sz w:val="20"/>
          <w:szCs w:val="20"/>
        </w:rPr>
        <w:t xml:space="preserve">”); </w:t>
      </w:r>
    </w:p>
    <w:p w14:paraId="7274E62C" w14:textId="77777777" w:rsidR="009A6D6C" w:rsidRDefault="009A6D6C">
      <w:pPr>
        <w:suppressAutoHyphens/>
        <w:autoSpaceDE w:val="0"/>
        <w:autoSpaceDN w:val="0"/>
        <w:adjustRightInd w:val="0"/>
        <w:spacing w:line="320" w:lineRule="exact"/>
        <w:jc w:val="both"/>
        <w:rPr>
          <w:rFonts w:ascii="Verdana" w:hAnsi="Verdana"/>
          <w:sz w:val="20"/>
          <w:szCs w:val="20"/>
        </w:rPr>
      </w:pPr>
    </w:p>
    <w:p w14:paraId="09AF2571" w14:textId="77777777" w:rsidR="009A6D6C" w:rsidRDefault="00136B69">
      <w:pPr>
        <w:suppressAutoHyphens/>
        <w:autoSpaceDE w:val="0"/>
        <w:autoSpaceDN w:val="0"/>
        <w:adjustRightInd w:val="0"/>
        <w:spacing w:line="320" w:lineRule="exact"/>
        <w:jc w:val="both"/>
        <w:rPr>
          <w:rFonts w:ascii="Verdana" w:hAnsi="Verdana" w:cs="Tahoma"/>
          <w:bCs/>
          <w:sz w:val="20"/>
          <w:szCs w:val="20"/>
        </w:rPr>
      </w:pPr>
      <w:r>
        <w:rPr>
          <w:rFonts w:ascii="Verdana" w:hAnsi="Verdana"/>
          <w:sz w:val="20"/>
          <w:szCs w:val="20"/>
        </w:rPr>
        <w:t>A Cedente Fiduciária, o Agente Fiduciário e o Agente de Controle também denominados individualmente e indistintamente “</w:t>
      </w:r>
      <w:r>
        <w:rPr>
          <w:rFonts w:ascii="Verdana" w:hAnsi="Verdana"/>
          <w:b/>
          <w:sz w:val="20"/>
          <w:szCs w:val="20"/>
        </w:rPr>
        <w:t>Parte</w:t>
      </w:r>
      <w:r>
        <w:rPr>
          <w:rFonts w:ascii="Verdana" w:hAnsi="Verdana"/>
          <w:sz w:val="20"/>
          <w:szCs w:val="20"/>
        </w:rPr>
        <w:t>”, e conjuntamente “</w:t>
      </w:r>
      <w:r>
        <w:rPr>
          <w:rFonts w:ascii="Verdana" w:hAnsi="Verdana"/>
          <w:b/>
          <w:sz w:val="20"/>
          <w:szCs w:val="20"/>
        </w:rPr>
        <w:t>Partes</w:t>
      </w:r>
      <w:r>
        <w:rPr>
          <w:rFonts w:ascii="Verdana" w:hAnsi="Verdana"/>
          <w:sz w:val="20"/>
          <w:szCs w:val="20"/>
        </w:rPr>
        <w:t>”.</w:t>
      </w:r>
    </w:p>
    <w:p w14:paraId="1F3C127B" w14:textId="77777777" w:rsidR="009A6D6C" w:rsidRDefault="009A6D6C">
      <w:pPr>
        <w:spacing w:after="240" w:line="320" w:lineRule="exact"/>
        <w:jc w:val="both"/>
        <w:rPr>
          <w:rFonts w:ascii="Verdana" w:hAnsi="Verdana" w:cs="Tahoma"/>
          <w:sz w:val="20"/>
          <w:szCs w:val="20"/>
        </w:rPr>
      </w:pPr>
    </w:p>
    <w:p w14:paraId="5E9DB586" w14:textId="77777777" w:rsidR="009A6D6C" w:rsidRDefault="00136B69">
      <w:pPr>
        <w:keepNext/>
        <w:keepLines/>
        <w:spacing w:after="240" w:line="320" w:lineRule="exact"/>
        <w:jc w:val="both"/>
        <w:rPr>
          <w:rFonts w:ascii="Verdana" w:hAnsi="Verdana" w:cs="Tahoma"/>
          <w:b/>
          <w:sz w:val="20"/>
          <w:szCs w:val="20"/>
        </w:rPr>
      </w:pPr>
      <w:r>
        <w:rPr>
          <w:rFonts w:ascii="Verdana" w:hAnsi="Verdana" w:cs="Tahoma"/>
          <w:b/>
          <w:sz w:val="20"/>
          <w:szCs w:val="20"/>
        </w:rPr>
        <w:t>CONSIDERANDO QUE:</w:t>
      </w:r>
    </w:p>
    <w:p w14:paraId="6349C266" w14:textId="77777777" w:rsidR="009A6D6C" w:rsidRDefault="00136B69">
      <w:pPr>
        <w:pStyle w:val="PargrafodaLista"/>
        <w:numPr>
          <w:ilvl w:val="0"/>
          <w:numId w:val="22"/>
        </w:numPr>
        <w:suppressAutoHyphens/>
        <w:spacing w:after="240" w:line="320" w:lineRule="exact"/>
        <w:ind w:left="0" w:firstLine="142"/>
        <w:jc w:val="both"/>
        <w:rPr>
          <w:rFonts w:ascii="Verdana" w:hAnsi="Verdana" w:cs="Tahoma"/>
          <w:b/>
          <w:bCs/>
          <w:sz w:val="20"/>
          <w:szCs w:val="20"/>
        </w:rPr>
      </w:pPr>
      <w:r>
        <w:rPr>
          <w:rFonts w:ascii="Verdana" w:eastAsia="SimSun" w:hAnsi="Verdana" w:cs="Tahoma"/>
          <w:sz w:val="20"/>
          <w:szCs w:val="20"/>
        </w:rPr>
        <w:t>Em [</w:t>
      </w:r>
      <w:r>
        <w:rPr>
          <w:rFonts w:ascii="Verdana" w:eastAsia="SimSun" w:hAnsi="Verdana" w:cs="Tahoma"/>
          <w:sz w:val="20"/>
          <w:szCs w:val="20"/>
        </w:rPr>
        <w:sym w:font="Symbol" w:char="F0B7"/>
      </w:r>
      <w:r>
        <w:rPr>
          <w:rFonts w:ascii="Verdana" w:eastAsia="SimSun" w:hAnsi="Verdana" w:cs="Tahoma"/>
          <w:sz w:val="20"/>
          <w:szCs w:val="20"/>
        </w:rPr>
        <w:t xml:space="preserve">], </w:t>
      </w:r>
      <w:r>
        <w:rPr>
          <w:rFonts w:ascii="Verdana" w:hAnsi="Verdana" w:cs="Tahoma"/>
          <w:bCs/>
          <w:sz w:val="20"/>
          <w:szCs w:val="20"/>
        </w:rPr>
        <w:t xml:space="preserve">as Partes celebraram o </w:t>
      </w:r>
      <w:r>
        <w:rPr>
          <w:rFonts w:ascii="Verdana" w:hAnsi="Verdana" w:cs="Tahoma"/>
          <w:i/>
          <w:sz w:val="20"/>
          <w:szCs w:val="20"/>
        </w:rPr>
        <w:t>Contrato de Cessão Fiduciária de Direitos, Administração de Contas e Outras Avenças</w:t>
      </w:r>
      <w:r>
        <w:rPr>
          <w:rFonts w:ascii="Verdana" w:hAnsi="Verdana" w:cs="Tahoma"/>
          <w:bCs/>
          <w:sz w:val="20"/>
          <w:szCs w:val="20"/>
        </w:rPr>
        <w:t> (“</w:t>
      </w:r>
      <w:r>
        <w:rPr>
          <w:rFonts w:ascii="Verdana" w:hAnsi="Verdana" w:cs="Tahoma"/>
          <w:b/>
          <w:bCs/>
          <w:sz w:val="20"/>
          <w:szCs w:val="20"/>
        </w:rPr>
        <w:t>Contrato Original</w:t>
      </w:r>
      <w:r>
        <w:rPr>
          <w:rFonts w:ascii="Verdana" w:hAnsi="Verdana" w:cs="Tahoma"/>
          <w:bCs/>
          <w:sz w:val="20"/>
          <w:szCs w:val="20"/>
        </w:rPr>
        <w:t>”), devidamente registrado no [●]º [</w:t>
      </w:r>
      <w:r>
        <w:rPr>
          <w:rFonts w:ascii="Verdana" w:hAnsi="Verdana" w:cs="Tahoma"/>
          <w:bCs/>
          <w:color w:val="000000"/>
          <w:sz w:val="20"/>
          <w:szCs w:val="20"/>
        </w:rPr>
        <w:t>Cartório de Registro de Títulos e Documentos] da cidade de São Paulo, Estado de São Paulo, em [●] de [●] de 2018, sob o n.º [●];</w:t>
      </w:r>
    </w:p>
    <w:p w14:paraId="1FB3B267" w14:textId="77777777" w:rsidR="009A6D6C" w:rsidRDefault="00136B69">
      <w:pPr>
        <w:pStyle w:val="PargrafodaLista"/>
        <w:numPr>
          <w:ilvl w:val="0"/>
          <w:numId w:val="22"/>
        </w:numPr>
        <w:suppressAutoHyphens/>
        <w:spacing w:after="240" w:line="320" w:lineRule="exact"/>
        <w:ind w:left="0" w:firstLine="142"/>
        <w:jc w:val="both"/>
        <w:rPr>
          <w:rFonts w:ascii="Verdana" w:eastAsia="SimSun" w:hAnsi="Verdana" w:cs="Tahoma"/>
          <w:sz w:val="20"/>
          <w:szCs w:val="20"/>
        </w:rPr>
      </w:pPr>
      <w:r>
        <w:rPr>
          <w:rFonts w:ascii="Verdana" w:eastAsia="SimSun" w:hAnsi="Verdana" w:cs="Tahoma"/>
          <w:sz w:val="20"/>
          <w:szCs w:val="20"/>
        </w:rPr>
        <w:t>As Partes desejam atualizar o Anexo II ao Contrato Original.</w:t>
      </w:r>
    </w:p>
    <w:p w14:paraId="4BCFC9BF" w14:textId="77777777" w:rsidR="009A6D6C" w:rsidRDefault="00136B69">
      <w:pPr>
        <w:spacing w:after="240" w:line="320" w:lineRule="exact"/>
        <w:ind w:right="98"/>
        <w:jc w:val="both"/>
        <w:rPr>
          <w:rFonts w:ascii="Verdana" w:hAnsi="Verdana" w:cs="Tahoma"/>
          <w:sz w:val="20"/>
          <w:szCs w:val="20"/>
        </w:rPr>
      </w:pPr>
      <w:r>
        <w:rPr>
          <w:rFonts w:ascii="Verdana" w:hAnsi="Verdana" w:cs="Tahoma"/>
          <w:b/>
          <w:bCs/>
          <w:sz w:val="20"/>
          <w:szCs w:val="20"/>
        </w:rPr>
        <w:t xml:space="preserve">RESOLVEM </w:t>
      </w:r>
      <w:r>
        <w:rPr>
          <w:rFonts w:ascii="Verdana" w:hAnsi="Verdana" w:cs="Tahoma"/>
          <w:bCs/>
          <w:sz w:val="20"/>
          <w:szCs w:val="20"/>
        </w:rPr>
        <w:t>as Partes</w:t>
      </w:r>
      <w:r>
        <w:rPr>
          <w:rFonts w:ascii="Verdana" w:hAnsi="Verdana" w:cs="Tahoma"/>
          <w:sz w:val="20"/>
          <w:szCs w:val="20"/>
        </w:rPr>
        <w:t>, de comum acordo e sem quaisquer restrições, celebrar este “[•] Aditamento ao Contrato de Cessão Fiduciária de Direitos, Administração de Contas e Outras Avenças”, de acordo com os termos e condições aqui previstos, livremente convencionados entre as Partes, que se obrigam a cumpri-los e fazer com que sejam cumpridos.</w:t>
      </w:r>
    </w:p>
    <w:p w14:paraId="7D7B844B" w14:textId="77777777" w:rsidR="009A6D6C" w:rsidRDefault="00136B69">
      <w:pPr>
        <w:pStyle w:val="Schedule1"/>
        <w:keepNext/>
        <w:numPr>
          <w:ilvl w:val="0"/>
          <w:numId w:val="0"/>
        </w:numPr>
        <w:tabs>
          <w:tab w:val="left" w:pos="708"/>
        </w:tabs>
        <w:spacing w:after="240" w:line="320" w:lineRule="exact"/>
        <w:rPr>
          <w:rFonts w:ascii="Verdana" w:eastAsia="SimSun" w:hAnsi="Verdana"/>
          <w:b/>
          <w:sz w:val="20"/>
          <w:szCs w:val="20"/>
        </w:rPr>
      </w:pPr>
      <w:r>
        <w:rPr>
          <w:rFonts w:ascii="Verdana" w:eastAsia="SimSun" w:hAnsi="Verdana"/>
          <w:b/>
          <w:sz w:val="20"/>
          <w:szCs w:val="20"/>
        </w:rPr>
        <w:t>CLÁUSULA PRIMEIRA - ADITAMENTO</w:t>
      </w:r>
    </w:p>
    <w:p w14:paraId="068F1E45" w14:textId="77777777" w:rsidR="009A6D6C" w:rsidRDefault="00136B69">
      <w:pPr>
        <w:suppressAutoHyphens/>
        <w:spacing w:line="340" w:lineRule="exact"/>
        <w:jc w:val="both"/>
        <w:rPr>
          <w:rFonts w:ascii="Verdana" w:hAnsi="Verdana" w:cs="Tahoma"/>
          <w:spacing w:val="-2"/>
          <w:sz w:val="20"/>
        </w:rPr>
      </w:pPr>
      <w:r>
        <w:rPr>
          <w:rFonts w:ascii="Verdana" w:eastAsia="SimSun" w:hAnsi="Verdana"/>
          <w:sz w:val="20"/>
          <w:szCs w:val="20"/>
        </w:rPr>
        <w:t>1.1.</w:t>
      </w:r>
      <w:r>
        <w:rPr>
          <w:rFonts w:ascii="Verdana" w:eastAsia="SimSun" w:hAnsi="Verdana"/>
          <w:sz w:val="20"/>
          <w:szCs w:val="20"/>
        </w:rPr>
        <w:tab/>
        <w:t xml:space="preserve">A Cedente Fiduciária, pelo presente instrumento, e de forma irrevogável e irretratável, atualiza o Anexo II do Contrato Original, que passa a viger conforme Apêndice A a este Aditamento, de forma que o Apêndice A identifica todos os </w:t>
      </w:r>
      <w:r>
        <w:rPr>
          <w:rFonts w:ascii="Verdana" w:hAnsi="Verdana"/>
          <w:sz w:val="20"/>
        </w:rPr>
        <w:t xml:space="preserve">Direitos Creditórios Cedidos atualmente objeto da Cessão Fiduciária. </w:t>
      </w:r>
      <w:r>
        <w:rPr>
          <w:rFonts w:ascii="Verdana" w:hAnsi="Verdana" w:cs="Tahoma"/>
          <w:sz w:val="20"/>
        </w:rPr>
        <w:t xml:space="preserve">Os Direitos Creditórios Cedidos, conforme listados no </w:t>
      </w:r>
      <w:r>
        <w:rPr>
          <w:rFonts w:ascii="Verdana" w:hAnsi="Verdana" w:cs="Tahoma"/>
          <w:b/>
          <w:sz w:val="20"/>
          <w:u w:val="single"/>
        </w:rPr>
        <w:t>Apêndice A</w:t>
      </w:r>
      <w:r>
        <w:rPr>
          <w:rFonts w:ascii="Verdana" w:hAnsi="Verdana" w:cs="Tahoma"/>
          <w:b/>
          <w:sz w:val="20"/>
        </w:rPr>
        <w:t xml:space="preserve"> </w:t>
      </w:r>
      <w:r>
        <w:rPr>
          <w:rFonts w:ascii="Verdana" w:hAnsi="Verdana" w:cs="Tahoma"/>
          <w:sz w:val="20"/>
        </w:rPr>
        <w:t xml:space="preserve">estão </w:t>
      </w:r>
      <w:r>
        <w:rPr>
          <w:rFonts w:ascii="Verdana" w:hAnsi="Verdana" w:cs="Tahoma"/>
          <w:spacing w:val="-2"/>
          <w:sz w:val="20"/>
        </w:rPr>
        <w:t>segregados em lotes separados por Emissor, Bandeira, valor e data de vencimento (cada um, um “</w:t>
      </w:r>
      <w:r>
        <w:rPr>
          <w:rFonts w:ascii="Verdana" w:hAnsi="Verdana" w:cs="Tahoma"/>
          <w:b/>
          <w:spacing w:val="-2"/>
          <w:sz w:val="20"/>
        </w:rPr>
        <w:t>Lote</w:t>
      </w:r>
      <w:r>
        <w:rPr>
          <w:rFonts w:ascii="Verdana" w:hAnsi="Verdana" w:cs="Tahoma"/>
          <w:spacing w:val="-2"/>
          <w:sz w:val="20"/>
        </w:rPr>
        <w:t>”), sendo certo que sua identificação individualizada consta de CD anexo a este Aditamento, bem como em arquivo enviado ao Agente de Controle por meio do Sistema de Troca de Arquivos.</w:t>
      </w:r>
    </w:p>
    <w:p w14:paraId="3B88FBA2" w14:textId="77777777" w:rsidR="009A6D6C" w:rsidRDefault="009A6D6C">
      <w:pPr>
        <w:suppressAutoHyphens/>
        <w:spacing w:line="340" w:lineRule="exact"/>
        <w:jc w:val="both"/>
        <w:rPr>
          <w:rFonts w:ascii="Verdana" w:hAnsi="Verdana" w:cs="Tahoma"/>
          <w:spacing w:val="-2"/>
          <w:sz w:val="20"/>
        </w:rPr>
      </w:pPr>
    </w:p>
    <w:p w14:paraId="112A4308" w14:textId="77777777" w:rsidR="009A6D6C" w:rsidRDefault="00136B69">
      <w:pPr>
        <w:suppressAutoHyphens/>
        <w:spacing w:line="340" w:lineRule="exact"/>
        <w:jc w:val="both"/>
        <w:rPr>
          <w:rFonts w:ascii="Verdana" w:eastAsia="SimSun" w:hAnsi="Verdana"/>
          <w:sz w:val="20"/>
          <w:szCs w:val="20"/>
        </w:rPr>
      </w:pPr>
      <w:r>
        <w:rPr>
          <w:rFonts w:ascii="Verdana" w:hAnsi="Verdana" w:cs="Tahoma"/>
          <w:spacing w:val="-2"/>
          <w:sz w:val="20"/>
        </w:rPr>
        <w:t>1.2. A Cedente Fiduciária declara que todos os Direitos Creditórios Cedidos identificados no Apêndice A a este Aditamento cumprem os critérios listados na Cláusula 2.1.2 e o Agente de Controle declara que realizou as verificações de tais critérios conforme estabelecido no Contrato Original.</w:t>
      </w:r>
    </w:p>
    <w:p w14:paraId="1D5A40D5" w14:textId="77777777" w:rsidR="009A6D6C" w:rsidRDefault="009A6D6C">
      <w:pPr>
        <w:suppressAutoHyphens/>
        <w:spacing w:line="340" w:lineRule="exact"/>
        <w:jc w:val="center"/>
        <w:rPr>
          <w:rFonts w:ascii="Verdana" w:eastAsia="SimSun" w:hAnsi="Verdana"/>
          <w:sz w:val="20"/>
          <w:szCs w:val="20"/>
        </w:rPr>
      </w:pPr>
    </w:p>
    <w:p w14:paraId="2A75E453" w14:textId="77777777" w:rsidR="009A6D6C" w:rsidRDefault="00136B69">
      <w:pPr>
        <w:pStyle w:val="Schedule1"/>
        <w:keepNext/>
        <w:numPr>
          <w:ilvl w:val="0"/>
          <w:numId w:val="0"/>
        </w:numPr>
        <w:tabs>
          <w:tab w:val="left" w:pos="708"/>
        </w:tabs>
        <w:spacing w:after="240" w:line="320" w:lineRule="exact"/>
        <w:rPr>
          <w:rFonts w:ascii="Verdana" w:eastAsia="SimSun" w:hAnsi="Verdana"/>
          <w:b/>
          <w:sz w:val="20"/>
          <w:szCs w:val="20"/>
        </w:rPr>
      </w:pPr>
      <w:r>
        <w:rPr>
          <w:rFonts w:ascii="Verdana" w:eastAsia="SimSun" w:hAnsi="Verdana"/>
          <w:b/>
          <w:sz w:val="20"/>
          <w:szCs w:val="20"/>
        </w:rPr>
        <w:t>CLÁUSULA SEGUNDA - REGISTROS E FORMALIDADES</w:t>
      </w:r>
    </w:p>
    <w:p w14:paraId="07C51FCB" w14:textId="77777777" w:rsidR="009A6D6C" w:rsidRDefault="00136B69">
      <w:pPr>
        <w:pStyle w:val="Schedule2"/>
        <w:numPr>
          <w:ilvl w:val="0"/>
          <w:numId w:val="0"/>
        </w:numPr>
        <w:tabs>
          <w:tab w:val="left" w:pos="708"/>
        </w:tabs>
        <w:spacing w:after="240" w:line="320" w:lineRule="exact"/>
        <w:rPr>
          <w:rFonts w:ascii="Verdana" w:hAnsi="Verdana"/>
          <w:sz w:val="20"/>
          <w:szCs w:val="20"/>
        </w:rPr>
      </w:pPr>
      <w:r>
        <w:rPr>
          <w:rFonts w:ascii="Verdana" w:eastAsia="SimSun" w:hAnsi="Verdana"/>
          <w:sz w:val="20"/>
          <w:szCs w:val="20"/>
        </w:rPr>
        <w:t>2.1.</w:t>
      </w:r>
      <w:r>
        <w:rPr>
          <w:rFonts w:ascii="Verdana" w:eastAsia="SimSun" w:hAnsi="Verdana"/>
          <w:sz w:val="20"/>
          <w:szCs w:val="20"/>
        </w:rPr>
        <w:tab/>
        <w:t>As Partes se obrigam a respeitar o disposto no Contrato Original no que diz respeito ao registro deste Aditamento.</w:t>
      </w:r>
    </w:p>
    <w:p w14:paraId="306167D8" w14:textId="77777777" w:rsidR="009A6D6C" w:rsidRDefault="00136B69">
      <w:pPr>
        <w:pStyle w:val="Schedule1"/>
        <w:numPr>
          <w:ilvl w:val="0"/>
          <w:numId w:val="0"/>
        </w:numPr>
        <w:tabs>
          <w:tab w:val="left" w:pos="708"/>
        </w:tabs>
        <w:spacing w:after="240" w:line="320" w:lineRule="exact"/>
        <w:rPr>
          <w:rFonts w:ascii="Verdana" w:eastAsia="SimSun" w:hAnsi="Verdana"/>
          <w:b/>
          <w:sz w:val="20"/>
          <w:szCs w:val="20"/>
        </w:rPr>
      </w:pPr>
      <w:r>
        <w:rPr>
          <w:rFonts w:ascii="Verdana" w:eastAsia="SimSun" w:hAnsi="Verdana"/>
          <w:b/>
          <w:sz w:val="20"/>
          <w:szCs w:val="20"/>
        </w:rPr>
        <w:t>CLÁUSULA TERCEIRA - RATIFICAÇÃO</w:t>
      </w:r>
    </w:p>
    <w:p w14:paraId="23D98CAE" w14:textId="77777777" w:rsidR="009A6D6C" w:rsidRDefault="00136B69">
      <w:pPr>
        <w:pStyle w:val="Schedule2"/>
        <w:numPr>
          <w:ilvl w:val="0"/>
          <w:numId w:val="0"/>
        </w:numPr>
        <w:tabs>
          <w:tab w:val="left" w:pos="708"/>
        </w:tabs>
        <w:spacing w:after="240" w:line="320" w:lineRule="exact"/>
        <w:rPr>
          <w:rFonts w:ascii="Verdana" w:eastAsia="SimSun" w:hAnsi="Verdana"/>
          <w:sz w:val="20"/>
          <w:szCs w:val="20"/>
        </w:rPr>
      </w:pPr>
      <w:r>
        <w:rPr>
          <w:rFonts w:ascii="Verdana" w:eastAsia="SimSun" w:hAnsi="Verdana"/>
          <w:sz w:val="20"/>
          <w:szCs w:val="20"/>
        </w:rPr>
        <w:t>3.1.</w:t>
      </w:r>
      <w:r>
        <w:rPr>
          <w:rFonts w:ascii="Verdana" w:eastAsia="SimSun" w:hAnsi="Verdana"/>
          <w:sz w:val="20"/>
          <w:szCs w:val="20"/>
        </w:rPr>
        <w:tab/>
        <w:t>Os termos grafados com letra inicial em maiúsculo empregados neste Aditamento terão os significados a eles atribuído no Contrato Original.</w:t>
      </w:r>
    </w:p>
    <w:p w14:paraId="6BF6C66D" w14:textId="77777777" w:rsidR="009A6D6C" w:rsidRDefault="00136B69">
      <w:pPr>
        <w:pStyle w:val="Schedule2"/>
        <w:numPr>
          <w:ilvl w:val="0"/>
          <w:numId w:val="0"/>
        </w:numPr>
        <w:tabs>
          <w:tab w:val="left" w:pos="708"/>
        </w:tabs>
        <w:spacing w:after="240" w:line="320" w:lineRule="exact"/>
        <w:rPr>
          <w:rFonts w:ascii="Verdana" w:eastAsia="SimSun" w:hAnsi="Verdana"/>
          <w:sz w:val="20"/>
          <w:szCs w:val="20"/>
        </w:rPr>
      </w:pPr>
      <w:r>
        <w:rPr>
          <w:rFonts w:ascii="Verdana" w:eastAsia="SimSun" w:hAnsi="Verdana"/>
          <w:sz w:val="20"/>
          <w:szCs w:val="20"/>
        </w:rPr>
        <w:t>3.2.</w:t>
      </w:r>
      <w:r>
        <w:rPr>
          <w:rFonts w:ascii="Verdana" w:eastAsia="SimSun" w:hAnsi="Verdana"/>
          <w:sz w:val="20"/>
          <w:szCs w:val="20"/>
        </w:rPr>
        <w:tab/>
        <w:t>Pelo presente, a Cedente Fiduciária ratifica expressamente todas as declarações, garantias, procurações e avenças, prestadas, outorgadas e contratadas no Contrato Original, como se tais declarações, garantias, procurações e avenças estivessem aqui integralmente transcritas.</w:t>
      </w:r>
    </w:p>
    <w:p w14:paraId="75272DEB" w14:textId="77777777" w:rsidR="009A6D6C" w:rsidRDefault="00136B69">
      <w:pPr>
        <w:pStyle w:val="Schedule2"/>
        <w:numPr>
          <w:ilvl w:val="0"/>
          <w:numId w:val="0"/>
        </w:numPr>
        <w:tabs>
          <w:tab w:val="left" w:pos="708"/>
        </w:tabs>
        <w:spacing w:after="240" w:line="320" w:lineRule="exact"/>
        <w:rPr>
          <w:rFonts w:ascii="Verdana" w:eastAsia="SimSun" w:hAnsi="Verdana"/>
          <w:sz w:val="20"/>
          <w:szCs w:val="20"/>
        </w:rPr>
      </w:pPr>
      <w:r>
        <w:rPr>
          <w:rFonts w:ascii="Verdana" w:eastAsia="SimSun" w:hAnsi="Verdana"/>
          <w:sz w:val="20"/>
          <w:szCs w:val="20"/>
        </w:rPr>
        <w:t>3.3.</w:t>
      </w:r>
      <w:r>
        <w:rPr>
          <w:rFonts w:ascii="Verdana" w:eastAsia="SimSun" w:hAnsi="Verdana"/>
          <w:sz w:val="20"/>
          <w:szCs w:val="20"/>
        </w:rPr>
        <w:tab/>
        <w:t>Exceto como expressamente aditado nos termos do presente, todas as demais cláusulas permanecem inalteradas, e são integralmente ratificados por mútuo acordo entre as Partes.</w:t>
      </w:r>
    </w:p>
    <w:p w14:paraId="7B1986FB" w14:textId="77777777" w:rsidR="009A6D6C" w:rsidRDefault="00136B69">
      <w:pPr>
        <w:pStyle w:val="Level2"/>
        <w:numPr>
          <w:ilvl w:val="0"/>
          <w:numId w:val="0"/>
        </w:numPr>
        <w:tabs>
          <w:tab w:val="left" w:pos="708"/>
        </w:tabs>
        <w:spacing w:after="240" w:line="320" w:lineRule="exact"/>
        <w:rPr>
          <w:rFonts w:ascii="Verdana" w:eastAsia="SimSun" w:hAnsi="Verdana" w:cs="Tahoma"/>
          <w:szCs w:val="20"/>
        </w:rPr>
      </w:pPr>
      <w:r>
        <w:rPr>
          <w:rFonts w:ascii="Verdana" w:hAnsi="Verdana" w:cs="Tahoma"/>
          <w:color w:val="000000"/>
          <w:szCs w:val="20"/>
        </w:rPr>
        <w:t xml:space="preserve">E, por estarem assim, justas e contratadas, as Partes assinam o presente Contrato em </w:t>
      </w:r>
      <w:r>
        <w:rPr>
          <w:rFonts w:ascii="Verdana" w:hAnsi="Verdana"/>
          <w:b/>
          <w:szCs w:val="20"/>
        </w:rPr>
        <w:t>[</w:t>
      </w:r>
      <w:r>
        <w:rPr>
          <w:rFonts w:ascii="Verdana" w:hAnsi="Verdana"/>
          <w:szCs w:val="20"/>
        </w:rPr>
        <w:t>•</w:t>
      </w:r>
      <w:r>
        <w:rPr>
          <w:rFonts w:ascii="Verdana" w:hAnsi="Verdana"/>
          <w:b/>
          <w:szCs w:val="20"/>
        </w:rPr>
        <w:t>]</w:t>
      </w:r>
      <w:r>
        <w:rPr>
          <w:rFonts w:ascii="Verdana" w:hAnsi="Verdana"/>
          <w:szCs w:val="20"/>
        </w:rPr>
        <w:t xml:space="preserve"> (</w:t>
      </w:r>
      <w:r>
        <w:rPr>
          <w:rFonts w:ascii="Verdana" w:hAnsi="Verdana"/>
          <w:b/>
          <w:szCs w:val="20"/>
        </w:rPr>
        <w:t>[</w:t>
      </w:r>
      <w:r>
        <w:rPr>
          <w:rFonts w:ascii="Verdana" w:hAnsi="Verdana"/>
          <w:szCs w:val="20"/>
        </w:rPr>
        <w:t>•</w:t>
      </w:r>
      <w:r>
        <w:rPr>
          <w:rFonts w:ascii="Verdana" w:hAnsi="Verdana"/>
          <w:b/>
          <w:szCs w:val="20"/>
        </w:rPr>
        <w:t>]</w:t>
      </w:r>
      <w:r>
        <w:rPr>
          <w:rFonts w:ascii="Verdana" w:hAnsi="Verdana"/>
          <w:szCs w:val="20"/>
        </w:rPr>
        <w:t>)</w:t>
      </w:r>
      <w:r>
        <w:rPr>
          <w:rFonts w:ascii="Verdana" w:hAnsi="Verdana" w:cs="Tahoma"/>
          <w:color w:val="000000"/>
          <w:szCs w:val="20"/>
        </w:rPr>
        <w:t xml:space="preserve"> vias de igual teor e forma, na presença das testemunhas abaixo identificadas, para que se produzam todos os efeitos de direito. </w:t>
      </w:r>
    </w:p>
    <w:p w14:paraId="1D5C39B5" w14:textId="77777777" w:rsidR="009A6D6C" w:rsidRDefault="00136B69">
      <w:pPr>
        <w:widowControl w:val="0"/>
        <w:spacing w:after="240" w:line="320" w:lineRule="exact"/>
        <w:jc w:val="center"/>
        <w:rPr>
          <w:rFonts w:ascii="Verdana" w:eastAsia="SimSun" w:hAnsi="Verdana" w:cs="Tahoma"/>
          <w:sz w:val="20"/>
          <w:szCs w:val="20"/>
        </w:rPr>
      </w:pPr>
      <w:r>
        <w:rPr>
          <w:rFonts w:ascii="Verdana" w:hAnsi="Verdana" w:cs="Tahoma"/>
          <w:sz w:val="20"/>
          <w:szCs w:val="20"/>
        </w:rPr>
        <w:t>São Paulo, [●] de [●] de [●]</w:t>
      </w:r>
      <w:r>
        <w:rPr>
          <w:rFonts w:ascii="Verdana" w:hAnsi="Verdana" w:cs="Tahoma"/>
          <w:sz w:val="20"/>
          <w:szCs w:val="20"/>
        </w:rPr>
        <w:br/>
      </w:r>
      <w:r>
        <w:rPr>
          <w:rFonts w:ascii="Verdana" w:hAnsi="Verdana" w:cs="Tahoma"/>
          <w:bCs/>
          <w:i/>
          <w:sz w:val="20"/>
          <w:szCs w:val="20"/>
        </w:rPr>
        <w:t>[Página de assinaturas das Partes e das testemunhas a serem inseridas]</w:t>
      </w:r>
    </w:p>
    <w:p w14:paraId="761E853B" w14:textId="77777777" w:rsidR="009A6D6C" w:rsidRDefault="00136B69">
      <w:pPr>
        <w:suppressAutoHyphens/>
        <w:spacing w:line="340" w:lineRule="exact"/>
        <w:jc w:val="center"/>
        <w:rPr>
          <w:rFonts w:ascii="Verdana" w:hAnsi="Verdana" w:cs="Tahoma"/>
          <w:sz w:val="20"/>
          <w:szCs w:val="20"/>
        </w:rPr>
      </w:pPr>
      <w:r>
        <w:rPr>
          <w:rFonts w:ascii="Verdana" w:hAnsi="Verdana"/>
          <w:bCs/>
          <w:sz w:val="20"/>
          <w:szCs w:val="20"/>
        </w:rPr>
        <w:t>APÊNDICE A AO [•] ADITAMENTO AO CONTRATO DE CESSÃO FIDUCIÁRIA DE DIREITOS, ADMINISTRAÇÃO DE CONTAS E OUTRAS AVENÇAS</w:t>
      </w:r>
      <w:r>
        <w:rPr>
          <w:rFonts w:ascii="Verdana" w:hAnsi="Verdana"/>
          <w:bCs/>
          <w:sz w:val="20"/>
          <w:szCs w:val="20"/>
        </w:rPr>
        <w:br/>
        <w:t xml:space="preserve">Novo Anexo II ao </w:t>
      </w:r>
      <w:r>
        <w:rPr>
          <w:rFonts w:ascii="Verdana" w:hAnsi="Verdana" w:cs="Tahoma"/>
          <w:sz w:val="20"/>
          <w:szCs w:val="20"/>
        </w:rPr>
        <w:t>Contrato de Cessão Fiduciária de Direitos, Administração de Contas e Outras Avenças</w:t>
      </w:r>
    </w:p>
    <w:p w14:paraId="0BEA1648" w14:textId="77777777" w:rsidR="009A6D6C" w:rsidRDefault="009A6D6C">
      <w:pPr>
        <w:suppressAutoHyphens/>
        <w:spacing w:line="340" w:lineRule="exact"/>
        <w:jc w:val="center"/>
        <w:rPr>
          <w:rFonts w:ascii="Verdana" w:hAnsi="Verdana" w:cs="Tahoma"/>
          <w:sz w:val="20"/>
          <w:szCs w:val="20"/>
        </w:rPr>
      </w:pPr>
    </w:p>
    <w:p w14:paraId="2E6586B9" w14:textId="77777777" w:rsidR="009A6D6C" w:rsidRDefault="00136B69">
      <w:pPr>
        <w:autoSpaceDE w:val="0"/>
        <w:autoSpaceDN w:val="0"/>
        <w:adjustRightInd w:val="0"/>
        <w:spacing w:line="320" w:lineRule="exact"/>
        <w:jc w:val="center"/>
        <w:rPr>
          <w:rFonts w:ascii="Verdana" w:hAnsi="Verdana" w:cs="Tahoma"/>
          <w:b/>
          <w:sz w:val="20"/>
          <w:szCs w:val="20"/>
        </w:rPr>
      </w:pPr>
      <w:r>
        <w:rPr>
          <w:rFonts w:ascii="Verdana" w:hAnsi="Verdana" w:cs="Tahoma"/>
          <w:b/>
          <w:sz w:val="20"/>
          <w:szCs w:val="20"/>
        </w:rPr>
        <w:t>IDENTIFICAÇÃO DOS DIREITOS CREDITÓRIOS CEDIDOS</w:t>
      </w:r>
    </w:p>
    <w:p w14:paraId="07EE3463" w14:textId="77777777" w:rsidR="009A6D6C" w:rsidRDefault="009A6D6C">
      <w:pPr>
        <w:autoSpaceDE w:val="0"/>
        <w:autoSpaceDN w:val="0"/>
        <w:adjustRightInd w:val="0"/>
        <w:spacing w:line="320" w:lineRule="exact"/>
        <w:jc w:val="center"/>
        <w:rPr>
          <w:rFonts w:ascii="Verdana" w:hAnsi="Verdana" w:cs="Tahoma"/>
          <w:b/>
          <w:sz w:val="20"/>
          <w:szCs w:val="20"/>
        </w:rPr>
      </w:pPr>
    </w:p>
    <w:p w14:paraId="585C70E3" w14:textId="77777777" w:rsidR="009A6D6C" w:rsidRDefault="00136B69">
      <w:pPr>
        <w:spacing w:line="340" w:lineRule="exact"/>
        <w:rPr>
          <w:rFonts w:ascii="Verdana" w:hAnsi="Verdana" w:cs="Tahoma"/>
          <w:b/>
          <w:iCs/>
          <w:sz w:val="20"/>
          <w:szCs w:val="20"/>
        </w:rPr>
      </w:pPr>
      <w:r>
        <w:rPr>
          <w:rFonts w:ascii="Verdana" w:hAnsi="Verdana" w:cs="Tahoma"/>
          <w:b/>
          <w:iCs/>
          <w:sz w:val="20"/>
          <w:szCs w:val="20"/>
        </w:rPr>
        <w:t>Lote 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35"/>
        <w:gridCol w:w="1708"/>
        <w:gridCol w:w="1655"/>
        <w:gridCol w:w="1674"/>
      </w:tblGrid>
      <w:tr w:rsidR="009A6D6C" w14:paraId="0FC0B235" w14:textId="77777777">
        <w:trPr>
          <w:trHeight w:val="1303"/>
          <w:jc w:val="center"/>
        </w:trPr>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6393C5" w14:textId="77777777" w:rsidR="009A6D6C" w:rsidRDefault="00136B69">
            <w:pPr>
              <w:widowControl w:val="0"/>
              <w:spacing w:line="340" w:lineRule="exact"/>
              <w:jc w:val="center"/>
              <w:rPr>
                <w:rFonts w:ascii="Verdana" w:hAnsi="Verdana"/>
                <w:b/>
                <w:smallCaps/>
                <w:sz w:val="16"/>
                <w:szCs w:val="16"/>
              </w:rPr>
            </w:pPr>
            <w:r>
              <w:rPr>
                <w:rFonts w:ascii="Verdana" w:hAnsi="Verdana"/>
                <w:b/>
                <w:smallCaps/>
                <w:sz w:val="16"/>
                <w:szCs w:val="16"/>
              </w:rPr>
              <w:t>NOME DO DEVEDOR</w:t>
            </w:r>
          </w:p>
        </w:tc>
        <w:tc>
          <w:tcPr>
            <w:tcW w:w="1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28EE92" w14:textId="77777777" w:rsidR="009A6D6C" w:rsidRDefault="00136B69">
            <w:pPr>
              <w:widowControl w:val="0"/>
              <w:spacing w:line="340" w:lineRule="exact"/>
              <w:jc w:val="center"/>
              <w:rPr>
                <w:rFonts w:ascii="Verdana" w:hAnsi="Verdana"/>
                <w:b/>
                <w:sz w:val="16"/>
                <w:szCs w:val="16"/>
              </w:rPr>
            </w:pPr>
            <w:r>
              <w:rPr>
                <w:rFonts w:ascii="Verdana" w:hAnsi="Verdana"/>
                <w:b/>
                <w:sz w:val="16"/>
                <w:szCs w:val="16"/>
              </w:rPr>
              <w:t>BANDEIRA</w:t>
            </w:r>
          </w:p>
        </w:tc>
        <w:tc>
          <w:tcPr>
            <w:tcW w:w="1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551035" w14:textId="77777777" w:rsidR="009A6D6C" w:rsidRDefault="00136B69">
            <w:pPr>
              <w:widowControl w:val="0"/>
              <w:spacing w:line="340" w:lineRule="exact"/>
              <w:jc w:val="center"/>
              <w:rPr>
                <w:rFonts w:ascii="Verdana" w:hAnsi="Verdana"/>
                <w:b/>
                <w:sz w:val="16"/>
                <w:szCs w:val="16"/>
              </w:rPr>
            </w:pPr>
            <w:r>
              <w:rPr>
                <w:rFonts w:ascii="Verdana" w:hAnsi="Verdana"/>
                <w:b/>
                <w:sz w:val="16"/>
                <w:szCs w:val="16"/>
              </w:rPr>
              <w:t>DATA DE VENCIMENTO</w:t>
            </w:r>
          </w:p>
        </w:tc>
        <w:tc>
          <w:tcPr>
            <w:tcW w:w="16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5BB1CC" w14:textId="77777777" w:rsidR="009A6D6C" w:rsidRDefault="00136B69">
            <w:pPr>
              <w:widowControl w:val="0"/>
              <w:spacing w:line="340" w:lineRule="exact"/>
              <w:jc w:val="center"/>
              <w:rPr>
                <w:rFonts w:ascii="Verdana" w:hAnsi="Verdana"/>
                <w:b/>
                <w:sz w:val="16"/>
                <w:szCs w:val="16"/>
              </w:rPr>
            </w:pPr>
            <w:r>
              <w:rPr>
                <w:rFonts w:ascii="Verdana" w:hAnsi="Verdana"/>
                <w:b/>
                <w:sz w:val="16"/>
                <w:szCs w:val="16"/>
              </w:rPr>
              <w:t>VALOR DE FACE DESCONTADAS AS TAXAS APLICÁVEIS (R$)</w:t>
            </w:r>
          </w:p>
        </w:tc>
      </w:tr>
      <w:tr w:rsidR="009A6D6C" w14:paraId="5D196626" w14:textId="77777777">
        <w:trPr>
          <w:trHeight w:val="350"/>
          <w:jc w:val="center"/>
        </w:trPr>
        <w:tc>
          <w:tcPr>
            <w:tcW w:w="1735" w:type="dxa"/>
            <w:tcBorders>
              <w:top w:val="single" w:sz="4" w:space="0" w:color="auto"/>
              <w:left w:val="single" w:sz="4" w:space="0" w:color="auto"/>
              <w:bottom w:val="single" w:sz="4" w:space="0" w:color="auto"/>
              <w:right w:val="single" w:sz="4" w:space="0" w:color="auto"/>
            </w:tcBorders>
            <w:vAlign w:val="center"/>
            <w:hideMark/>
          </w:tcPr>
          <w:p w14:paraId="6E815F96" w14:textId="77777777" w:rsidR="009A6D6C" w:rsidRDefault="00136B69">
            <w:pPr>
              <w:widowControl w:val="0"/>
              <w:spacing w:line="340" w:lineRule="exact"/>
              <w:jc w:val="center"/>
              <w:rPr>
                <w:rFonts w:ascii="Verdana" w:hAnsi="Verdana"/>
                <w:smallCaps/>
                <w:sz w:val="20"/>
                <w:szCs w:val="20"/>
              </w:rPr>
            </w:pPr>
            <w:r>
              <w:rPr>
                <w:rFonts w:ascii="Verdana" w:hAnsi="Verdana"/>
                <w:smallCaps/>
                <w:sz w:val="20"/>
                <w:szCs w:val="20"/>
              </w:rPr>
              <w:t>[</w:t>
            </w:r>
            <w:r>
              <w:rPr>
                <w:rFonts w:ascii="Verdana" w:hAnsi="Verdana"/>
                <w:smallCaps/>
                <w:sz w:val="20"/>
                <w:szCs w:val="20"/>
              </w:rPr>
              <w:sym w:font="Symbol" w:char="F0B7"/>
            </w:r>
            <w:r>
              <w:rPr>
                <w:rFonts w:ascii="Verdana" w:hAnsi="Verdana"/>
                <w:smallCaps/>
                <w:sz w:val="20"/>
                <w:szCs w:val="20"/>
              </w:rPr>
              <w:t>]</w:t>
            </w:r>
          </w:p>
        </w:tc>
        <w:tc>
          <w:tcPr>
            <w:tcW w:w="1708" w:type="dxa"/>
            <w:tcBorders>
              <w:top w:val="single" w:sz="4" w:space="0" w:color="auto"/>
              <w:left w:val="single" w:sz="4" w:space="0" w:color="auto"/>
              <w:bottom w:val="single" w:sz="4" w:space="0" w:color="auto"/>
              <w:right w:val="single" w:sz="4" w:space="0" w:color="auto"/>
            </w:tcBorders>
            <w:hideMark/>
          </w:tcPr>
          <w:p w14:paraId="743CF081" w14:textId="77777777" w:rsidR="009A6D6C" w:rsidRDefault="00136B69">
            <w:pPr>
              <w:widowControl w:val="0"/>
              <w:spacing w:line="34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w:t>
            </w:r>
          </w:p>
        </w:tc>
        <w:tc>
          <w:tcPr>
            <w:tcW w:w="1655" w:type="dxa"/>
            <w:tcBorders>
              <w:top w:val="single" w:sz="4" w:space="0" w:color="auto"/>
              <w:left w:val="single" w:sz="4" w:space="0" w:color="auto"/>
              <w:bottom w:val="single" w:sz="4" w:space="0" w:color="auto"/>
              <w:right w:val="single" w:sz="4" w:space="0" w:color="auto"/>
            </w:tcBorders>
            <w:vAlign w:val="center"/>
            <w:hideMark/>
          </w:tcPr>
          <w:p w14:paraId="60E37E2C" w14:textId="77777777" w:rsidR="009A6D6C" w:rsidRDefault="00136B69">
            <w:pPr>
              <w:widowControl w:val="0"/>
              <w:spacing w:line="34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w:t>
            </w:r>
          </w:p>
        </w:tc>
        <w:tc>
          <w:tcPr>
            <w:tcW w:w="1674" w:type="dxa"/>
            <w:tcBorders>
              <w:top w:val="single" w:sz="4" w:space="0" w:color="auto"/>
              <w:left w:val="single" w:sz="4" w:space="0" w:color="auto"/>
              <w:bottom w:val="single" w:sz="4" w:space="0" w:color="auto"/>
              <w:right w:val="single" w:sz="4" w:space="0" w:color="auto"/>
            </w:tcBorders>
            <w:vAlign w:val="center"/>
            <w:hideMark/>
          </w:tcPr>
          <w:p w14:paraId="126C3AD3" w14:textId="77777777" w:rsidR="009A6D6C" w:rsidRDefault="00136B69">
            <w:pPr>
              <w:widowControl w:val="0"/>
              <w:spacing w:line="34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w:t>
            </w:r>
          </w:p>
        </w:tc>
      </w:tr>
    </w:tbl>
    <w:p w14:paraId="3270B42B" w14:textId="77777777" w:rsidR="009A6D6C" w:rsidRDefault="009A6D6C">
      <w:pPr>
        <w:spacing w:line="340" w:lineRule="exact"/>
        <w:jc w:val="center"/>
        <w:rPr>
          <w:rFonts w:ascii="Verdana" w:hAnsi="Verdana" w:cs="Tahoma"/>
          <w:b/>
          <w:iCs/>
          <w:sz w:val="20"/>
          <w:szCs w:val="20"/>
          <w:u w:val="single"/>
        </w:rPr>
      </w:pPr>
    </w:p>
    <w:p w14:paraId="28BCB2D5" w14:textId="77777777" w:rsidR="009A6D6C" w:rsidRDefault="00136B69">
      <w:pPr>
        <w:spacing w:line="340" w:lineRule="exact"/>
        <w:rPr>
          <w:rFonts w:ascii="Verdana" w:hAnsi="Verdana" w:cs="Tahoma"/>
          <w:b/>
          <w:iCs/>
          <w:sz w:val="20"/>
          <w:szCs w:val="20"/>
        </w:rPr>
      </w:pPr>
      <w:r>
        <w:rPr>
          <w:rFonts w:ascii="Verdana" w:hAnsi="Verdana" w:cs="Tahoma"/>
          <w:b/>
          <w:iCs/>
          <w:sz w:val="20"/>
          <w:szCs w:val="20"/>
        </w:rPr>
        <w:t>Lote 2</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35"/>
        <w:gridCol w:w="1708"/>
        <w:gridCol w:w="1655"/>
        <w:gridCol w:w="1674"/>
      </w:tblGrid>
      <w:tr w:rsidR="009A6D6C" w14:paraId="1712D00A" w14:textId="77777777">
        <w:trPr>
          <w:trHeight w:val="1303"/>
          <w:jc w:val="center"/>
        </w:trPr>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256DB8" w14:textId="77777777" w:rsidR="009A6D6C" w:rsidRDefault="00136B69">
            <w:pPr>
              <w:widowControl w:val="0"/>
              <w:spacing w:line="340" w:lineRule="exact"/>
              <w:jc w:val="center"/>
              <w:rPr>
                <w:rFonts w:ascii="Verdana" w:hAnsi="Verdana"/>
                <w:b/>
                <w:smallCaps/>
                <w:sz w:val="16"/>
                <w:szCs w:val="16"/>
              </w:rPr>
            </w:pPr>
            <w:r>
              <w:rPr>
                <w:rFonts w:ascii="Verdana" w:hAnsi="Verdana"/>
                <w:b/>
                <w:smallCaps/>
                <w:sz w:val="16"/>
                <w:szCs w:val="16"/>
              </w:rPr>
              <w:t>NOME DO DEVEDOR</w:t>
            </w:r>
          </w:p>
        </w:tc>
        <w:tc>
          <w:tcPr>
            <w:tcW w:w="1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EF0B9A" w14:textId="77777777" w:rsidR="009A6D6C" w:rsidRDefault="00136B69">
            <w:pPr>
              <w:widowControl w:val="0"/>
              <w:spacing w:line="340" w:lineRule="exact"/>
              <w:jc w:val="center"/>
              <w:rPr>
                <w:rFonts w:ascii="Verdana" w:hAnsi="Verdana"/>
                <w:b/>
                <w:sz w:val="16"/>
                <w:szCs w:val="16"/>
              </w:rPr>
            </w:pPr>
            <w:r>
              <w:rPr>
                <w:rFonts w:ascii="Verdana" w:hAnsi="Verdana"/>
                <w:b/>
                <w:sz w:val="16"/>
                <w:szCs w:val="16"/>
              </w:rPr>
              <w:t>BANDEIRA</w:t>
            </w:r>
          </w:p>
        </w:tc>
        <w:tc>
          <w:tcPr>
            <w:tcW w:w="1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9CF208" w14:textId="77777777" w:rsidR="009A6D6C" w:rsidRDefault="00136B69">
            <w:pPr>
              <w:widowControl w:val="0"/>
              <w:spacing w:line="340" w:lineRule="exact"/>
              <w:jc w:val="center"/>
              <w:rPr>
                <w:rFonts w:ascii="Verdana" w:hAnsi="Verdana"/>
                <w:b/>
                <w:sz w:val="16"/>
                <w:szCs w:val="16"/>
              </w:rPr>
            </w:pPr>
            <w:r>
              <w:rPr>
                <w:rFonts w:ascii="Verdana" w:hAnsi="Verdana"/>
                <w:b/>
                <w:sz w:val="16"/>
                <w:szCs w:val="16"/>
              </w:rPr>
              <w:t>DATA DE VENCIMENTO</w:t>
            </w:r>
          </w:p>
        </w:tc>
        <w:tc>
          <w:tcPr>
            <w:tcW w:w="16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FDE3A4" w14:textId="77777777" w:rsidR="009A6D6C" w:rsidRDefault="00136B69">
            <w:pPr>
              <w:widowControl w:val="0"/>
              <w:spacing w:line="340" w:lineRule="exact"/>
              <w:jc w:val="center"/>
              <w:rPr>
                <w:rFonts w:ascii="Verdana" w:hAnsi="Verdana"/>
                <w:b/>
                <w:sz w:val="16"/>
                <w:szCs w:val="16"/>
              </w:rPr>
            </w:pPr>
            <w:r>
              <w:rPr>
                <w:rFonts w:ascii="Verdana" w:hAnsi="Verdana"/>
                <w:b/>
                <w:sz w:val="16"/>
                <w:szCs w:val="16"/>
              </w:rPr>
              <w:t>VALOR DE FACE DESCONTADAS AS TAXAS APLICÁVEIS (R$)</w:t>
            </w:r>
          </w:p>
        </w:tc>
      </w:tr>
      <w:tr w:rsidR="009A6D6C" w14:paraId="18AAE984" w14:textId="77777777">
        <w:trPr>
          <w:trHeight w:val="350"/>
          <w:jc w:val="center"/>
        </w:trPr>
        <w:tc>
          <w:tcPr>
            <w:tcW w:w="1735" w:type="dxa"/>
            <w:tcBorders>
              <w:top w:val="single" w:sz="4" w:space="0" w:color="auto"/>
              <w:left w:val="single" w:sz="4" w:space="0" w:color="auto"/>
              <w:bottom w:val="single" w:sz="4" w:space="0" w:color="auto"/>
              <w:right w:val="single" w:sz="4" w:space="0" w:color="auto"/>
            </w:tcBorders>
            <w:vAlign w:val="center"/>
            <w:hideMark/>
          </w:tcPr>
          <w:p w14:paraId="47C3D1B8" w14:textId="77777777" w:rsidR="009A6D6C" w:rsidRDefault="00136B69">
            <w:pPr>
              <w:widowControl w:val="0"/>
              <w:spacing w:line="340" w:lineRule="exact"/>
              <w:jc w:val="center"/>
              <w:rPr>
                <w:rFonts w:ascii="Verdana" w:hAnsi="Verdana"/>
                <w:smallCaps/>
                <w:sz w:val="20"/>
                <w:szCs w:val="20"/>
              </w:rPr>
            </w:pPr>
            <w:r>
              <w:rPr>
                <w:rFonts w:ascii="Verdana" w:hAnsi="Verdana"/>
                <w:smallCaps/>
                <w:sz w:val="20"/>
                <w:szCs w:val="20"/>
              </w:rPr>
              <w:t>[</w:t>
            </w:r>
            <w:r>
              <w:rPr>
                <w:rFonts w:ascii="Verdana" w:hAnsi="Verdana"/>
                <w:smallCaps/>
                <w:sz w:val="20"/>
                <w:szCs w:val="20"/>
              </w:rPr>
              <w:sym w:font="Symbol" w:char="F0B7"/>
            </w:r>
            <w:r>
              <w:rPr>
                <w:rFonts w:ascii="Verdana" w:hAnsi="Verdana"/>
                <w:smallCaps/>
                <w:sz w:val="20"/>
                <w:szCs w:val="20"/>
              </w:rPr>
              <w:t>]</w:t>
            </w:r>
          </w:p>
        </w:tc>
        <w:tc>
          <w:tcPr>
            <w:tcW w:w="1708" w:type="dxa"/>
            <w:tcBorders>
              <w:top w:val="single" w:sz="4" w:space="0" w:color="auto"/>
              <w:left w:val="single" w:sz="4" w:space="0" w:color="auto"/>
              <w:bottom w:val="single" w:sz="4" w:space="0" w:color="auto"/>
              <w:right w:val="single" w:sz="4" w:space="0" w:color="auto"/>
            </w:tcBorders>
            <w:hideMark/>
          </w:tcPr>
          <w:p w14:paraId="3E5161A0" w14:textId="77777777" w:rsidR="009A6D6C" w:rsidRDefault="00136B69">
            <w:pPr>
              <w:widowControl w:val="0"/>
              <w:spacing w:line="34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w:t>
            </w:r>
          </w:p>
        </w:tc>
        <w:tc>
          <w:tcPr>
            <w:tcW w:w="1655" w:type="dxa"/>
            <w:tcBorders>
              <w:top w:val="single" w:sz="4" w:space="0" w:color="auto"/>
              <w:left w:val="single" w:sz="4" w:space="0" w:color="auto"/>
              <w:bottom w:val="single" w:sz="4" w:space="0" w:color="auto"/>
              <w:right w:val="single" w:sz="4" w:space="0" w:color="auto"/>
            </w:tcBorders>
            <w:vAlign w:val="center"/>
            <w:hideMark/>
          </w:tcPr>
          <w:p w14:paraId="531B1289" w14:textId="77777777" w:rsidR="009A6D6C" w:rsidRDefault="00136B69">
            <w:pPr>
              <w:widowControl w:val="0"/>
              <w:spacing w:line="34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w:t>
            </w:r>
          </w:p>
        </w:tc>
        <w:tc>
          <w:tcPr>
            <w:tcW w:w="1674" w:type="dxa"/>
            <w:tcBorders>
              <w:top w:val="single" w:sz="4" w:space="0" w:color="auto"/>
              <w:left w:val="single" w:sz="4" w:space="0" w:color="auto"/>
              <w:bottom w:val="single" w:sz="4" w:space="0" w:color="auto"/>
              <w:right w:val="single" w:sz="4" w:space="0" w:color="auto"/>
            </w:tcBorders>
            <w:vAlign w:val="center"/>
            <w:hideMark/>
          </w:tcPr>
          <w:p w14:paraId="50A302B0" w14:textId="77777777" w:rsidR="009A6D6C" w:rsidRDefault="00136B69">
            <w:pPr>
              <w:widowControl w:val="0"/>
              <w:spacing w:line="34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w:t>
            </w:r>
          </w:p>
        </w:tc>
      </w:tr>
    </w:tbl>
    <w:p w14:paraId="6FCD1CAE" w14:textId="77777777" w:rsidR="009A6D6C" w:rsidRDefault="009A6D6C">
      <w:pPr>
        <w:spacing w:line="340" w:lineRule="exact"/>
        <w:jc w:val="center"/>
        <w:rPr>
          <w:rFonts w:ascii="Verdana" w:hAnsi="Verdana" w:cs="Tahoma"/>
          <w:b/>
          <w:iCs/>
          <w:sz w:val="20"/>
          <w:szCs w:val="20"/>
          <w:u w:val="single"/>
        </w:rPr>
      </w:pPr>
    </w:p>
    <w:p w14:paraId="2AD2341A" w14:textId="77777777" w:rsidR="009A6D6C" w:rsidRDefault="009A6D6C">
      <w:pPr>
        <w:spacing w:line="340" w:lineRule="exact"/>
        <w:jc w:val="center"/>
        <w:rPr>
          <w:rFonts w:ascii="Verdana" w:hAnsi="Verdana" w:cs="Tahoma"/>
          <w:iCs/>
          <w:sz w:val="20"/>
          <w:szCs w:val="20"/>
        </w:rPr>
      </w:pPr>
    </w:p>
    <w:p w14:paraId="5D258AB5" w14:textId="77777777" w:rsidR="009A6D6C" w:rsidRDefault="00136B69">
      <w:pPr>
        <w:spacing w:line="340" w:lineRule="exact"/>
        <w:jc w:val="center"/>
        <w:rPr>
          <w:rFonts w:ascii="Verdana" w:hAnsi="Verdana" w:cs="Tahoma"/>
          <w:iCs/>
          <w:sz w:val="20"/>
          <w:szCs w:val="20"/>
        </w:rPr>
      </w:pPr>
      <w:r>
        <w:rPr>
          <w:rFonts w:ascii="Verdana" w:hAnsi="Verdana" w:cs="Tahoma"/>
          <w:iCs/>
          <w:sz w:val="20"/>
          <w:szCs w:val="20"/>
        </w:rPr>
        <w:t>A descrição individualizada dos Direitos Creditórios Cedidos por meio dos aplicáveis Arquivos Adicionais de Direitos Creditórios encontra-se em mídia eletrônica gravada que deverá constar como anexo a este Contrato. O referido CD, para todos os fins, é parte integrante deste instrumento.</w:t>
      </w:r>
    </w:p>
    <w:p w14:paraId="0447239D" w14:textId="77777777" w:rsidR="009A6D6C" w:rsidRDefault="00136B69">
      <w:pPr>
        <w:spacing w:line="320" w:lineRule="exact"/>
        <w:jc w:val="both"/>
        <w:rPr>
          <w:rFonts w:ascii="Verdana" w:hAnsi="Verdana" w:cs="Tahoma"/>
          <w:sz w:val="20"/>
          <w:szCs w:val="20"/>
        </w:rPr>
      </w:pPr>
      <w:r>
        <w:rPr>
          <w:rFonts w:ascii="Verdana" w:hAnsi="Verdana" w:cs="Tahoma"/>
          <w:b/>
          <w:bCs/>
          <w:caps/>
          <w:sz w:val="20"/>
          <w:szCs w:val="20"/>
          <w:u w:val="single"/>
        </w:rPr>
        <w:br w:type="page"/>
      </w:r>
    </w:p>
    <w:p w14:paraId="382DFA0E" w14:textId="77777777" w:rsidR="009A6D6C" w:rsidRDefault="00136B69">
      <w:pPr>
        <w:autoSpaceDE w:val="0"/>
        <w:autoSpaceDN w:val="0"/>
        <w:adjustRightInd w:val="0"/>
        <w:spacing w:line="320" w:lineRule="exact"/>
        <w:jc w:val="center"/>
        <w:rPr>
          <w:rFonts w:ascii="Verdana" w:hAnsi="Verdana" w:cs="Tahoma"/>
          <w:b/>
          <w:sz w:val="20"/>
          <w:szCs w:val="20"/>
          <w:u w:val="single"/>
        </w:rPr>
      </w:pPr>
      <w:r>
        <w:rPr>
          <w:rFonts w:ascii="Verdana" w:hAnsi="Verdana" w:cs="Tahoma"/>
          <w:b/>
          <w:sz w:val="20"/>
          <w:szCs w:val="20"/>
          <w:u w:val="single"/>
        </w:rPr>
        <w:t>ANEXO VI</w:t>
      </w:r>
    </w:p>
    <w:p w14:paraId="56DEB184" w14:textId="77777777" w:rsidR="009A6D6C" w:rsidRDefault="00136B69">
      <w:pPr>
        <w:autoSpaceDE w:val="0"/>
        <w:autoSpaceDN w:val="0"/>
        <w:adjustRightInd w:val="0"/>
        <w:spacing w:line="320" w:lineRule="exact"/>
        <w:jc w:val="center"/>
        <w:rPr>
          <w:rFonts w:ascii="Verdana" w:hAnsi="Verdana" w:cs="Tahoma"/>
          <w:b/>
          <w:sz w:val="20"/>
          <w:szCs w:val="20"/>
        </w:rPr>
      </w:pPr>
      <w:r>
        <w:rPr>
          <w:rFonts w:ascii="Verdana" w:hAnsi="Verdana" w:cs="Tahoma"/>
          <w:b/>
          <w:sz w:val="20"/>
          <w:szCs w:val="20"/>
        </w:rPr>
        <w:t>AO</w:t>
      </w:r>
    </w:p>
    <w:p w14:paraId="384D0B44" w14:textId="77777777" w:rsidR="009A6D6C" w:rsidRDefault="00136B69">
      <w:pPr>
        <w:autoSpaceDE w:val="0"/>
        <w:autoSpaceDN w:val="0"/>
        <w:adjustRightInd w:val="0"/>
        <w:spacing w:line="320" w:lineRule="exact"/>
        <w:jc w:val="center"/>
        <w:rPr>
          <w:rFonts w:ascii="Verdana" w:hAnsi="Verdana" w:cs="Tahoma"/>
          <w:b/>
          <w:sz w:val="20"/>
          <w:szCs w:val="20"/>
        </w:rPr>
      </w:pPr>
      <w:r>
        <w:rPr>
          <w:rFonts w:ascii="Verdana" w:hAnsi="Verdana" w:cs="Tahoma"/>
          <w:b/>
          <w:sz w:val="20"/>
          <w:szCs w:val="20"/>
        </w:rPr>
        <w:t>CONTRATO DE CESSÃO FIDUCIÁRIA DE DIREITOS, ADMINISTRAÇÃO DE CONTAS E OUTRAS AVENÇAS</w:t>
      </w:r>
    </w:p>
    <w:p w14:paraId="7EB60245" w14:textId="77777777" w:rsidR="009A6D6C" w:rsidRDefault="009A6D6C">
      <w:pPr>
        <w:spacing w:line="320" w:lineRule="exact"/>
        <w:jc w:val="both"/>
        <w:rPr>
          <w:rFonts w:ascii="Verdana" w:hAnsi="Verdana" w:cs="Tahoma"/>
          <w:bCs/>
          <w:caps/>
          <w:sz w:val="20"/>
          <w:szCs w:val="20"/>
        </w:rPr>
      </w:pPr>
    </w:p>
    <w:p w14:paraId="278217B7" w14:textId="77777777" w:rsidR="009A6D6C" w:rsidRDefault="00136B69">
      <w:pPr>
        <w:pStyle w:val="Corpodetexto2"/>
        <w:spacing w:line="320" w:lineRule="exact"/>
        <w:jc w:val="center"/>
        <w:outlineLvl w:val="0"/>
        <w:rPr>
          <w:rFonts w:ascii="Verdana" w:hAnsi="Verdana" w:cs="Tahoma"/>
          <w:sz w:val="20"/>
          <w:szCs w:val="20"/>
          <w:u w:val="single"/>
        </w:rPr>
      </w:pPr>
      <w:bookmarkStart w:id="161" w:name="OLE_LINK9"/>
      <w:bookmarkStart w:id="162" w:name="OLE_LINK10"/>
      <w:r>
        <w:rPr>
          <w:rFonts w:ascii="Verdana" w:hAnsi="Verdana" w:cs="Tahoma"/>
          <w:sz w:val="20"/>
          <w:szCs w:val="20"/>
          <w:u w:val="single"/>
        </w:rPr>
        <w:t>Modelo de Procuração</w:t>
      </w:r>
      <w:bookmarkEnd w:id="161"/>
      <w:bookmarkEnd w:id="162"/>
    </w:p>
    <w:p w14:paraId="44D48AB1" w14:textId="77777777" w:rsidR="009A6D6C" w:rsidRDefault="009A6D6C">
      <w:pPr>
        <w:spacing w:line="320" w:lineRule="exact"/>
        <w:rPr>
          <w:rFonts w:ascii="Verdana" w:hAnsi="Verdana" w:cs="Tahoma"/>
          <w:sz w:val="20"/>
          <w:szCs w:val="20"/>
        </w:rPr>
      </w:pPr>
    </w:p>
    <w:p w14:paraId="28D97F85" w14:textId="77777777" w:rsidR="009A6D6C" w:rsidRDefault="00136B69">
      <w:pPr>
        <w:spacing w:line="320" w:lineRule="exact"/>
        <w:jc w:val="center"/>
        <w:rPr>
          <w:rFonts w:ascii="Verdana" w:hAnsi="Verdana" w:cs="Tahoma"/>
          <w:b/>
          <w:sz w:val="20"/>
          <w:szCs w:val="20"/>
        </w:rPr>
      </w:pPr>
      <w:r>
        <w:rPr>
          <w:rFonts w:ascii="Verdana" w:hAnsi="Verdana" w:cs="Tahoma"/>
          <w:b/>
          <w:sz w:val="20"/>
          <w:szCs w:val="20"/>
        </w:rPr>
        <w:t>PROCURAÇÃO</w:t>
      </w:r>
    </w:p>
    <w:p w14:paraId="3AFDD547" w14:textId="77777777" w:rsidR="009A6D6C" w:rsidRDefault="009A6D6C">
      <w:pPr>
        <w:spacing w:line="320" w:lineRule="exact"/>
        <w:rPr>
          <w:rFonts w:ascii="Verdana" w:hAnsi="Verdana" w:cs="Tahoma"/>
          <w:sz w:val="20"/>
          <w:szCs w:val="20"/>
        </w:rPr>
      </w:pPr>
    </w:p>
    <w:p w14:paraId="36EBD4F8" w14:textId="77777777" w:rsidR="009A6D6C" w:rsidRDefault="00136B69">
      <w:pPr>
        <w:spacing w:line="320" w:lineRule="exact"/>
        <w:jc w:val="both"/>
        <w:rPr>
          <w:rFonts w:ascii="Verdana" w:hAnsi="Verdana" w:cs="Tahoma"/>
          <w:sz w:val="20"/>
          <w:szCs w:val="20"/>
        </w:rPr>
      </w:pPr>
      <w:r>
        <w:rPr>
          <w:rFonts w:ascii="Verdana" w:hAnsi="Verdana" w:cs="Tahoma"/>
          <w:sz w:val="20"/>
          <w:szCs w:val="20"/>
        </w:rPr>
        <w:t xml:space="preserve">Por meio deste instrumento particular de PROCURAÇÃO, </w:t>
      </w:r>
      <w:r>
        <w:rPr>
          <w:rFonts w:ascii="Verdana" w:hAnsi="Verdana"/>
          <w:b/>
          <w:sz w:val="20"/>
          <w:szCs w:val="20"/>
        </w:rPr>
        <w:t>SRC COMPANHIA SECURITIZADORA DE CRÉDITOS FINANCEIROS</w:t>
      </w:r>
      <w:r>
        <w:rPr>
          <w:rFonts w:ascii="Verdana" w:hAnsi="Verdana"/>
          <w:sz w:val="20"/>
          <w:szCs w:val="20"/>
        </w:rPr>
        <w:t>, sociedade por ações com sede na cidade de [</w:t>
      </w:r>
      <w:r>
        <w:rPr>
          <w:rFonts w:ascii="Verdana" w:hAnsi="Verdana"/>
          <w:sz w:val="20"/>
          <w:szCs w:val="20"/>
        </w:rPr>
        <w:sym w:font="Symbol" w:char="F0B7"/>
      </w:r>
      <w:r>
        <w:rPr>
          <w:rFonts w:ascii="Verdana" w:hAnsi="Verdana"/>
          <w:sz w:val="20"/>
          <w:szCs w:val="20"/>
        </w:rPr>
        <w:t>], inscrita no CNPJ/MF sob o nº [</w:t>
      </w:r>
      <w:r>
        <w:rPr>
          <w:rFonts w:ascii="Verdana" w:hAnsi="Verdana"/>
          <w:sz w:val="20"/>
          <w:szCs w:val="20"/>
        </w:rPr>
        <w:sym w:font="Symbol" w:char="F0B7"/>
      </w:r>
      <w:r>
        <w:rPr>
          <w:rFonts w:ascii="Verdana" w:hAnsi="Verdana"/>
          <w:sz w:val="20"/>
          <w:szCs w:val="20"/>
        </w:rPr>
        <w:t>], neste ato representada na forma de seus atos constitutivos e demais documentos societários</w:t>
      </w:r>
      <w:r>
        <w:rPr>
          <w:rFonts w:ascii="Verdana" w:hAnsi="Verdana"/>
          <w:b/>
          <w:sz w:val="20"/>
          <w:szCs w:val="20"/>
        </w:rPr>
        <w:t xml:space="preserve"> </w:t>
      </w:r>
      <w:r>
        <w:rPr>
          <w:rFonts w:ascii="Verdana" w:hAnsi="Verdana"/>
          <w:sz w:val="20"/>
          <w:szCs w:val="20"/>
        </w:rPr>
        <w:t>(</w:t>
      </w:r>
      <w:r>
        <w:rPr>
          <w:rFonts w:ascii="Verdana" w:hAnsi="Verdana" w:cs="Tahoma"/>
          <w:sz w:val="20"/>
          <w:szCs w:val="20"/>
        </w:rPr>
        <w:t>“</w:t>
      </w:r>
      <w:r>
        <w:rPr>
          <w:rFonts w:ascii="Verdana" w:hAnsi="Verdana" w:cs="Tahoma"/>
          <w:b/>
          <w:sz w:val="20"/>
          <w:szCs w:val="20"/>
        </w:rPr>
        <w:t>Outorgante</w:t>
      </w:r>
      <w:r>
        <w:rPr>
          <w:rFonts w:ascii="Verdana" w:hAnsi="Verdana" w:cs="Tahoma"/>
          <w:sz w:val="20"/>
          <w:szCs w:val="20"/>
        </w:rPr>
        <w:t>”), neste ato devidamente representada nos termos de seu estatuto social, nomeia como sua bastante procuradora, em caráter irrevogável e irretratável, nos termos do artigo 684 da Lei nº 10.406, de 10 de janeiro de 2002, conforme alterada (“</w:t>
      </w:r>
      <w:r>
        <w:rPr>
          <w:rFonts w:ascii="Verdana" w:hAnsi="Verdana" w:cs="Tahoma"/>
          <w:b/>
          <w:sz w:val="20"/>
          <w:szCs w:val="20"/>
        </w:rPr>
        <w:t>Código Civil</w:t>
      </w:r>
      <w:r>
        <w:rPr>
          <w:rFonts w:ascii="Verdana" w:hAnsi="Verdana" w:cs="Tahoma"/>
          <w:sz w:val="20"/>
          <w:szCs w:val="20"/>
        </w:rPr>
        <w:t>”), como condição da eficácia do Contrato de Cessão Fiduciária de Direitos, Administração de Contas e Outras Avenças (“</w:t>
      </w:r>
      <w:r>
        <w:rPr>
          <w:rFonts w:ascii="Verdana" w:hAnsi="Verdana" w:cs="Tahoma"/>
          <w:b/>
          <w:sz w:val="20"/>
          <w:szCs w:val="20"/>
        </w:rPr>
        <w:t>Contrato de Cessão Fiduciária</w:t>
      </w:r>
      <w:r>
        <w:rPr>
          <w:rFonts w:ascii="Verdana" w:hAnsi="Verdana" w:cs="Tahoma"/>
          <w:sz w:val="20"/>
          <w:szCs w:val="20"/>
        </w:rPr>
        <w:t>”) celebrado em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xml:space="preserve">] de 2018, entre a Outorgante e a ora outorgada, a </w:t>
      </w:r>
      <w:r>
        <w:rPr>
          <w:rFonts w:ascii="Verdana" w:hAnsi="Verdana"/>
          <w:b/>
          <w:sz w:val="20"/>
          <w:szCs w:val="20"/>
        </w:rPr>
        <w:t>[</w:t>
      </w:r>
      <w:r>
        <w:rPr>
          <w:rFonts w:ascii="Verdana" w:hAnsi="Verdana"/>
          <w:b/>
          <w:sz w:val="20"/>
          <w:szCs w:val="20"/>
        </w:rPr>
        <w:sym w:font="Symbol" w:char="F0B7"/>
      </w:r>
      <w:r>
        <w:rPr>
          <w:rFonts w:ascii="Verdana" w:hAnsi="Verdana"/>
          <w:b/>
          <w:sz w:val="20"/>
          <w:szCs w:val="20"/>
        </w:rPr>
        <w:t>]</w:t>
      </w:r>
      <w:r>
        <w:rPr>
          <w:rFonts w:ascii="Verdana" w:hAnsi="Verdana"/>
          <w:sz w:val="20"/>
          <w:szCs w:val="20"/>
        </w:rPr>
        <w:t>, com domicílio na Cidade de [</w:t>
      </w:r>
      <w:r>
        <w:rPr>
          <w:rFonts w:ascii="Verdana" w:hAnsi="Verdana"/>
          <w:sz w:val="20"/>
          <w:szCs w:val="20"/>
        </w:rPr>
        <w:sym w:font="Symbol" w:char="F0B7"/>
      </w:r>
      <w:r>
        <w:rPr>
          <w:rFonts w:ascii="Verdana" w:hAnsi="Verdana"/>
          <w:sz w:val="20"/>
          <w:szCs w:val="20"/>
        </w:rPr>
        <w:t>], Estado de [</w:t>
      </w:r>
      <w:r>
        <w:rPr>
          <w:rFonts w:ascii="Verdana" w:hAnsi="Verdana"/>
          <w:sz w:val="20"/>
          <w:szCs w:val="20"/>
        </w:rPr>
        <w:sym w:font="Symbol" w:char="F0B7"/>
      </w:r>
      <w:r>
        <w:rPr>
          <w:rFonts w:ascii="Verdana" w:hAnsi="Verdana"/>
          <w:sz w:val="20"/>
          <w:szCs w:val="20"/>
        </w:rPr>
        <w:t>], na [</w:t>
      </w:r>
      <w:r>
        <w:rPr>
          <w:rFonts w:ascii="Verdana" w:hAnsi="Verdana"/>
          <w:sz w:val="20"/>
          <w:szCs w:val="20"/>
        </w:rPr>
        <w:sym w:font="Symbol" w:char="F0B7"/>
      </w:r>
      <w:r>
        <w:rPr>
          <w:rFonts w:ascii="Verdana" w:hAnsi="Verdana"/>
          <w:sz w:val="20"/>
          <w:szCs w:val="20"/>
        </w:rPr>
        <w:t>], inscrita no CNPJ/MF sob o nº [</w:t>
      </w:r>
      <w:r>
        <w:rPr>
          <w:rFonts w:ascii="Verdana" w:hAnsi="Verdana"/>
          <w:sz w:val="20"/>
          <w:szCs w:val="20"/>
        </w:rPr>
        <w:sym w:font="Symbol" w:char="F0B7"/>
      </w:r>
      <w:r>
        <w:rPr>
          <w:rFonts w:ascii="Verdana" w:hAnsi="Verdana"/>
          <w:sz w:val="20"/>
          <w:szCs w:val="20"/>
        </w:rPr>
        <w:t xml:space="preserve">] </w:t>
      </w:r>
      <w:r>
        <w:rPr>
          <w:rFonts w:ascii="Verdana" w:hAnsi="Verdana" w:cs="Tahoma"/>
          <w:sz w:val="20"/>
          <w:szCs w:val="20"/>
        </w:rPr>
        <w:t>(doravante designada “</w:t>
      </w:r>
      <w:r>
        <w:rPr>
          <w:rFonts w:ascii="Verdana" w:hAnsi="Verdana" w:cs="Tahoma"/>
          <w:sz w:val="20"/>
          <w:szCs w:val="20"/>
          <w:u w:val="single"/>
        </w:rPr>
        <w:t>Outorgada</w:t>
      </w:r>
      <w:r>
        <w:rPr>
          <w:rFonts w:ascii="Verdana" w:hAnsi="Verdana" w:cs="Tahoma"/>
          <w:sz w:val="20"/>
          <w:szCs w:val="20"/>
        </w:rPr>
        <w:t>”), conferindo-lhe poderes amplos para agir em nome da Outorgante para:</w:t>
      </w:r>
    </w:p>
    <w:p w14:paraId="1055EF36" w14:textId="77777777" w:rsidR="009A6D6C" w:rsidRDefault="009A6D6C">
      <w:pPr>
        <w:spacing w:line="320" w:lineRule="exact"/>
        <w:jc w:val="both"/>
        <w:rPr>
          <w:rFonts w:ascii="Verdana" w:hAnsi="Verdana" w:cs="Tahoma"/>
          <w:sz w:val="20"/>
          <w:szCs w:val="20"/>
        </w:rPr>
      </w:pPr>
    </w:p>
    <w:p w14:paraId="4BC6982C" w14:textId="77777777" w:rsidR="009A6D6C" w:rsidRDefault="00136B69">
      <w:pPr>
        <w:spacing w:line="320" w:lineRule="exact"/>
        <w:jc w:val="both"/>
        <w:rPr>
          <w:rFonts w:ascii="Verdana" w:hAnsi="Verdana" w:cs="Tahoma"/>
          <w:color w:val="000000"/>
          <w:sz w:val="20"/>
          <w:szCs w:val="20"/>
        </w:rPr>
      </w:pPr>
      <w:r>
        <w:rPr>
          <w:rFonts w:ascii="Verdana" w:hAnsi="Verdana" w:cs="Tahoma"/>
          <w:color w:val="000000"/>
          <w:sz w:val="20"/>
          <w:szCs w:val="20"/>
        </w:rPr>
        <w:t>(a) independente da ocorrência de qualquer fato, inclusive as hipóteses de vencimento antecipado previstas no “</w:t>
      </w:r>
      <w:r>
        <w:rPr>
          <w:rFonts w:ascii="Verdana" w:hAnsi="Verdana" w:cs="Tahoma"/>
          <w:i/>
          <w:color w:val="000000"/>
          <w:sz w:val="20"/>
          <w:szCs w:val="20"/>
        </w:rPr>
        <w:t>[Inserir denominação da Escritura de Emissão]</w:t>
      </w:r>
      <w:r>
        <w:rPr>
          <w:rFonts w:ascii="Verdana" w:hAnsi="Verdana" w:cs="Tahoma"/>
          <w:color w:val="000000"/>
          <w:sz w:val="20"/>
          <w:szCs w:val="20"/>
        </w:rPr>
        <w:t>”</w:t>
      </w:r>
      <w:r>
        <w:rPr>
          <w:rFonts w:ascii="Verdana" w:hAnsi="Verdana"/>
          <w:sz w:val="20"/>
          <w:szCs w:val="20"/>
        </w:rPr>
        <w:t xml:space="preserve"> </w:t>
      </w:r>
      <w:r>
        <w:rPr>
          <w:rFonts w:ascii="Verdana" w:hAnsi="Verdana" w:cs="Tahoma"/>
          <w:color w:val="000000"/>
          <w:sz w:val="20"/>
          <w:szCs w:val="20"/>
        </w:rPr>
        <w:t>(“</w:t>
      </w:r>
      <w:r>
        <w:rPr>
          <w:rFonts w:ascii="Verdana" w:hAnsi="Verdana" w:cs="Tahoma"/>
          <w:b/>
          <w:color w:val="000000"/>
          <w:sz w:val="20"/>
          <w:szCs w:val="20"/>
        </w:rPr>
        <w:t>Escritura de Emissão</w:t>
      </w:r>
      <w:r>
        <w:rPr>
          <w:rFonts w:ascii="Verdana" w:hAnsi="Verdana" w:cs="Tahoma"/>
          <w:color w:val="000000"/>
          <w:sz w:val="20"/>
          <w:szCs w:val="20"/>
        </w:rPr>
        <w:t xml:space="preserve">” e </w:t>
      </w:r>
      <w:r>
        <w:rPr>
          <w:rFonts w:ascii="Verdana" w:hAnsi="Verdana" w:cs="Tahoma"/>
          <w:sz w:val="20"/>
          <w:szCs w:val="20"/>
        </w:rPr>
        <w:t>“</w:t>
      </w:r>
      <w:r>
        <w:rPr>
          <w:rFonts w:ascii="Verdana" w:hAnsi="Verdana" w:cs="Tahoma"/>
          <w:b/>
          <w:sz w:val="20"/>
          <w:szCs w:val="20"/>
        </w:rPr>
        <w:t>Debêntures</w:t>
      </w:r>
      <w:r>
        <w:rPr>
          <w:rFonts w:ascii="Verdana" w:hAnsi="Verdana" w:cs="Tahoma"/>
          <w:sz w:val="20"/>
          <w:szCs w:val="20"/>
        </w:rPr>
        <w:t>”, respectivamente)</w:t>
      </w:r>
      <w:r>
        <w:rPr>
          <w:rFonts w:ascii="Verdana" w:hAnsi="Verdana" w:cs="Tahoma"/>
          <w:color w:val="000000"/>
          <w:sz w:val="20"/>
          <w:szCs w:val="20"/>
        </w:rPr>
        <w:t>:</w:t>
      </w:r>
    </w:p>
    <w:p w14:paraId="1CC8BA9C" w14:textId="77777777" w:rsidR="009A6D6C" w:rsidRDefault="009A6D6C">
      <w:pPr>
        <w:pStyle w:val="NormalNormalDOT"/>
        <w:tabs>
          <w:tab w:val="left" w:pos="0"/>
        </w:tabs>
        <w:spacing w:line="320" w:lineRule="exact"/>
        <w:ind w:firstLine="1"/>
        <w:jc w:val="both"/>
        <w:rPr>
          <w:rFonts w:ascii="Verdana" w:eastAsia="SimSun" w:hAnsi="Verdana" w:cs="Tahoma"/>
          <w:color w:val="000000"/>
          <w:w w:val="0"/>
          <w:sz w:val="20"/>
        </w:rPr>
      </w:pPr>
    </w:p>
    <w:p w14:paraId="5BABB85B" w14:textId="77777777" w:rsidR="009A6D6C" w:rsidRDefault="00136B69">
      <w:pPr>
        <w:pStyle w:val="NormalNormalDOT"/>
        <w:tabs>
          <w:tab w:val="left" w:pos="0"/>
        </w:tabs>
        <w:spacing w:line="320" w:lineRule="exact"/>
        <w:ind w:firstLine="1"/>
        <w:jc w:val="both"/>
        <w:rPr>
          <w:rFonts w:ascii="Verdana" w:eastAsia="SimSun" w:hAnsi="Verdana" w:cs="Tahoma"/>
          <w:color w:val="000000"/>
          <w:w w:val="0"/>
          <w:sz w:val="20"/>
        </w:rPr>
      </w:pPr>
      <w:r>
        <w:rPr>
          <w:rFonts w:ascii="Verdana" w:eastAsia="SimSun" w:hAnsi="Verdana" w:cs="Tahoma"/>
          <w:color w:val="000000"/>
          <w:w w:val="0"/>
          <w:sz w:val="20"/>
          <w:highlight w:val="yellow"/>
        </w:rPr>
        <w:t>[</w:t>
      </w:r>
      <w:r>
        <w:rPr>
          <w:rFonts w:ascii="Verdana" w:eastAsia="SimSun" w:hAnsi="Verdana" w:cs="Tahoma"/>
          <w:b/>
          <w:color w:val="000000"/>
          <w:w w:val="0"/>
          <w:sz w:val="20"/>
          <w:highlight w:val="yellow"/>
        </w:rPr>
        <w:t>Nota PNA</w:t>
      </w:r>
      <w:r>
        <w:rPr>
          <w:rFonts w:ascii="Verdana" w:eastAsia="SimSun" w:hAnsi="Verdana" w:cs="Tahoma"/>
          <w:color w:val="000000"/>
          <w:w w:val="0"/>
          <w:sz w:val="20"/>
          <w:highlight w:val="yellow"/>
        </w:rPr>
        <w:t>: A ser preenchido de acordo com poderes acordados no corpo do Contrato]</w:t>
      </w:r>
    </w:p>
    <w:p w14:paraId="65CC520C" w14:textId="77777777" w:rsidR="009A6D6C" w:rsidRDefault="009A6D6C">
      <w:pPr>
        <w:tabs>
          <w:tab w:val="left" w:pos="709"/>
        </w:tabs>
        <w:spacing w:line="320" w:lineRule="exact"/>
        <w:jc w:val="both"/>
        <w:rPr>
          <w:rFonts w:ascii="Verdana" w:eastAsia="SimSun" w:hAnsi="Verdana" w:cs="Tahoma"/>
          <w:color w:val="000000"/>
          <w:w w:val="0"/>
          <w:sz w:val="20"/>
          <w:szCs w:val="20"/>
        </w:rPr>
      </w:pPr>
    </w:p>
    <w:p w14:paraId="6A749223" w14:textId="77777777" w:rsidR="009A6D6C" w:rsidRDefault="00136B69">
      <w:pPr>
        <w:tabs>
          <w:tab w:val="left" w:pos="709"/>
          <w:tab w:val="left" w:pos="3402"/>
        </w:tabs>
        <w:spacing w:line="320" w:lineRule="exact"/>
        <w:jc w:val="both"/>
        <w:rPr>
          <w:rFonts w:ascii="Verdana" w:hAnsi="Verdana"/>
          <w:color w:val="000000"/>
          <w:w w:val="0"/>
          <w:sz w:val="20"/>
        </w:rPr>
      </w:pPr>
      <w:r>
        <w:rPr>
          <w:rFonts w:ascii="Verdana" w:hAnsi="Verdana"/>
          <w:color w:val="000000"/>
          <w:w w:val="0"/>
          <w:sz w:val="20"/>
        </w:rPr>
        <w:t xml:space="preserve">Os poderes aqui outorgados são adicionais aos poderes outorgados pela Outorgante ao Agente Fiduciário nos termos do </w:t>
      </w:r>
      <w:r>
        <w:rPr>
          <w:rFonts w:ascii="Verdana" w:hAnsi="Verdana" w:cs="Tahoma"/>
          <w:sz w:val="20"/>
          <w:szCs w:val="20"/>
        </w:rPr>
        <w:t>Contrato de Cessão Fiduciária</w:t>
      </w:r>
      <w:r>
        <w:rPr>
          <w:rFonts w:ascii="Verdana" w:hAnsi="Verdana"/>
          <w:color w:val="000000"/>
          <w:w w:val="0"/>
          <w:sz w:val="20"/>
        </w:rPr>
        <w:t xml:space="preserve"> e não cancelam ou revogam qualquer um de tais poderes, e o Agente Fiduciário poderá substabelecer, no todo ou em parte, com ou sem reserva, os poderes ora conferidos, sendo certo que referido substabelecimento estará limitado (i) aos Debenturistas; e/ou (ii) aos advogados do Agente Fiduciário (ou seu sucessor) ou dos Debenturistas.</w:t>
      </w:r>
    </w:p>
    <w:p w14:paraId="15174B9E" w14:textId="77777777" w:rsidR="009A6D6C" w:rsidRDefault="009A6D6C">
      <w:pPr>
        <w:tabs>
          <w:tab w:val="left" w:pos="709"/>
          <w:tab w:val="left" w:pos="3402"/>
        </w:tabs>
        <w:spacing w:line="320" w:lineRule="exact"/>
        <w:jc w:val="both"/>
        <w:rPr>
          <w:rFonts w:ascii="Verdana" w:hAnsi="Verdana"/>
          <w:color w:val="000000"/>
          <w:w w:val="0"/>
          <w:sz w:val="20"/>
        </w:rPr>
      </w:pPr>
    </w:p>
    <w:p w14:paraId="39BCAC63" w14:textId="77777777" w:rsidR="009A6D6C" w:rsidRDefault="00136B69">
      <w:pPr>
        <w:tabs>
          <w:tab w:val="left" w:pos="709"/>
          <w:tab w:val="left" w:pos="3402"/>
        </w:tabs>
        <w:spacing w:line="320" w:lineRule="exact"/>
        <w:jc w:val="both"/>
        <w:rPr>
          <w:rFonts w:ascii="Verdana" w:hAnsi="Verdana"/>
          <w:color w:val="000000"/>
          <w:w w:val="0"/>
          <w:sz w:val="20"/>
        </w:rPr>
      </w:pPr>
      <w:r>
        <w:rPr>
          <w:rFonts w:ascii="Verdana" w:hAnsi="Verdana"/>
          <w:color w:val="000000"/>
          <w:w w:val="0"/>
          <w:sz w:val="20"/>
        </w:rPr>
        <w:t xml:space="preserve">O presente instrumento de mandato é outorgado como condição do </w:t>
      </w:r>
      <w:r>
        <w:rPr>
          <w:rFonts w:ascii="Verdana" w:hAnsi="Verdana" w:cs="Tahoma"/>
          <w:sz w:val="20"/>
          <w:szCs w:val="20"/>
        </w:rPr>
        <w:t>Contrato de Cessão Fiduciária</w:t>
      </w:r>
      <w:r>
        <w:rPr>
          <w:rFonts w:ascii="Verdana" w:hAnsi="Verdana"/>
          <w:color w:val="000000"/>
          <w:w w:val="0"/>
          <w:sz w:val="20"/>
        </w:rPr>
        <w:t xml:space="preserve"> e como meio de cumprimento única e exclusivamente das obrigações ali estipuladas, e em conformidade com o disposto no artigo 684 do Código Civil, terá caráter irrevogável e irretratável e será válido e vigorará pelo tempo que o </w:t>
      </w:r>
      <w:r>
        <w:rPr>
          <w:rFonts w:ascii="Verdana" w:hAnsi="Verdana" w:cs="Tahoma"/>
          <w:sz w:val="20"/>
          <w:szCs w:val="20"/>
        </w:rPr>
        <w:t>Contrato de Cessão Fiduciária</w:t>
      </w:r>
      <w:r>
        <w:rPr>
          <w:rFonts w:ascii="Verdana" w:hAnsi="Verdana"/>
          <w:color w:val="000000"/>
          <w:w w:val="0"/>
          <w:sz w:val="20"/>
        </w:rPr>
        <w:t xml:space="preserve"> estiver em vigor, em conformidade com seus termos e condições.</w:t>
      </w:r>
    </w:p>
    <w:p w14:paraId="162E3074" w14:textId="77777777" w:rsidR="009A6D6C" w:rsidRDefault="009A6D6C">
      <w:pPr>
        <w:tabs>
          <w:tab w:val="left" w:pos="709"/>
          <w:tab w:val="left" w:pos="3402"/>
        </w:tabs>
        <w:spacing w:line="320" w:lineRule="exact"/>
        <w:jc w:val="both"/>
        <w:rPr>
          <w:rFonts w:ascii="Verdana" w:hAnsi="Verdana" w:cs="Tahoma"/>
          <w:sz w:val="20"/>
          <w:szCs w:val="20"/>
        </w:rPr>
      </w:pPr>
    </w:p>
    <w:p w14:paraId="0505877E" w14:textId="77777777" w:rsidR="009A6D6C" w:rsidRDefault="00136B69">
      <w:pPr>
        <w:tabs>
          <w:tab w:val="left" w:pos="709"/>
          <w:tab w:val="left" w:pos="3402"/>
        </w:tabs>
        <w:spacing w:line="320" w:lineRule="exact"/>
        <w:jc w:val="both"/>
        <w:rPr>
          <w:rFonts w:ascii="Verdana" w:hAnsi="Verdana"/>
          <w:color w:val="000000"/>
          <w:w w:val="0"/>
          <w:sz w:val="20"/>
        </w:rPr>
      </w:pPr>
      <w:r>
        <w:rPr>
          <w:rFonts w:ascii="Verdana" w:hAnsi="Verdana"/>
          <w:color w:val="000000"/>
          <w:w w:val="0"/>
          <w:sz w:val="20"/>
        </w:rPr>
        <w:t>O presente instrumento será regido pelas leis da República Federativa do Brasil.</w:t>
      </w:r>
    </w:p>
    <w:p w14:paraId="402BACD6" w14:textId="77777777" w:rsidR="009A6D6C" w:rsidRDefault="009A6D6C">
      <w:pPr>
        <w:tabs>
          <w:tab w:val="left" w:pos="709"/>
          <w:tab w:val="left" w:pos="3402"/>
        </w:tabs>
        <w:spacing w:line="320" w:lineRule="exact"/>
        <w:jc w:val="both"/>
        <w:rPr>
          <w:rFonts w:ascii="Verdana" w:hAnsi="Verdana" w:cs="Tahoma"/>
          <w:sz w:val="20"/>
          <w:szCs w:val="20"/>
        </w:rPr>
      </w:pPr>
    </w:p>
    <w:p w14:paraId="66927331" w14:textId="77777777" w:rsidR="009A6D6C" w:rsidRDefault="00136B69">
      <w:pPr>
        <w:tabs>
          <w:tab w:val="left" w:pos="709"/>
          <w:tab w:val="left" w:pos="3402"/>
        </w:tabs>
        <w:spacing w:line="320" w:lineRule="exact"/>
        <w:jc w:val="both"/>
        <w:rPr>
          <w:rFonts w:ascii="Verdana" w:hAnsi="Verdana" w:cs="Tahoma"/>
          <w:sz w:val="20"/>
          <w:szCs w:val="20"/>
        </w:rPr>
      </w:pPr>
      <w:r>
        <w:rPr>
          <w:rFonts w:ascii="Verdana" w:hAnsi="Verdana" w:cs="Tahoma"/>
          <w:sz w:val="20"/>
          <w:szCs w:val="20"/>
        </w:rPr>
        <w:t>Os termos aqui iniciados em letra maiúscula terão o mesmo significado que lhes for atribuído nesta procuração ou, se não definidos, no Contrato de Cessão Fiduciária.</w:t>
      </w:r>
    </w:p>
    <w:p w14:paraId="1B5A1CC2" w14:textId="77777777" w:rsidR="009A6D6C" w:rsidRDefault="009A6D6C">
      <w:pPr>
        <w:spacing w:line="320" w:lineRule="exact"/>
        <w:jc w:val="both"/>
        <w:rPr>
          <w:rFonts w:ascii="Verdana" w:hAnsi="Verdana" w:cs="Tahoma"/>
          <w:sz w:val="20"/>
          <w:szCs w:val="20"/>
        </w:rPr>
      </w:pPr>
    </w:p>
    <w:p w14:paraId="6B0DFEEA" w14:textId="77777777" w:rsidR="009A6D6C" w:rsidRDefault="00136B69">
      <w:pPr>
        <w:spacing w:line="320" w:lineRule="exact"/>
        <w:jc w:val="center"/>
        <w:rPr>
          <w:rFonts w:ascii="Verdana" w:hAnsi="Verdana" w:cs="Tahoma"/>
          <w:sz w:val="20"/>
          <w:szCs w:val="20"/>
        </w:rPr>
      </w:pPr>
      <w:r>
        <w:rPr>
          <w:rFonts w:ascii="Verdana" w:hAnsi="Verdana" w:cs="Tahoma"/>
          <w:sz w:val="20"/>
          <w:szCs w:val="20"/>
        </w:rPr>
        <w:t>São Paulo,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de 2018.</w:t>
      </w:r>
    </w:p>
    <w:p w14:paraId="12F938F1" w14:textId="77777777" w:rsidR="009A6D6C" w:rsidRDefault="009A6D6C">
      <w:pPr>
        <w:spacing w:line="320" w:lineRule="exact"/>
        <w:jc w:val="center"/>
        <w:rPr>
          <w:rFonts w:ascii="Verdana" w:hAnsi="Verdana" w:cs="Tahoma"/>
          <w:sz w:val="20"/>
          <w:szCs w:val="20"/>
        </w:rPr>
      </w:pPr>
    </w:p>
    <w:p w14:paraId="7E0A389C" w14:textId="77777777" w:rsidR="009A6D6C" w:rsidRDefault="00136B69">
      <w:pPr>
        <w:spacing w:line="320" w:lineRule="exact"/>
        <w:jc w:val="center"/>
        <w:rPr>
          <w:rFonts w:ascii="Verdana" w:hAnsi="Verdana"/>
          <w:b/>
          <w:sz w:val="20"/>
          <w:szCs w:val="20"/>
        </w:rPr>
      </w:pPr>
      <w:r>
        <w:rPr>
          <w:rFonts w:ascii="Verdana" w:hAnsi="Verdana"/>
          <w:b/>
          <w:sz w:val="20"/>
          <w:szCs w:val="20"/>
        </w:rPr>
        <w:t>SRC COMPANHIA SECURITIZADORA DE CRÉDITOS FINANCEIROS</w:t>
      </w:r>
    </w:p>
    <w:p w14:paraId="692AA850" w14:textId="77777777" w:rsidR="009A6D6C" w:rsidRDefault="009A6D6C">
      <w:pPr>
        <w:spacing w:line="320" w:lineRule="exact"/>
        <w:jc w:val="center"/>
        <w:rPr>
          <w:rFonts w:ascii="Verdana" w:hAnsi="Verdana" w:cs="Tahoma"/>
          <w:sz w:val="20"/>
          <w:szCs w:val="20"/>
        </w:rPr>
      </w:pPr>
    </w:p>
    <w:p w14:paraId="2487F7C8" w14:textId="77777777" w:rsidR="009A6D6C" w:rsidRDefault="009A6D6C">
      <w:pPr>
        <w:spacing w:line="320" w:lineRule="exact"/>
        <w:rPr>
          <w:rFonts w:ascii="Verdana" w:hAnsi="Verdana" w:cs="Tahoma"/>
          <w:sz w:val="20"/>
          <w:szCs w:val="20"/>
        </w:rPr>
      </w:pPr>
    </w:p>
    <w:tbl>
      <w:tblPr>
        <w:tblW w:w="5000" w:type="pct"/>
        <w:tblCellMar>
          <w:left w:w="70" w:type="dxa"/>
          <w:right w:w="70" w:type="dxa"/>
        </w:tblCellMar>
        <w:tblLook w:val="0000" w:firstRow="0" w:lastRow="0" w:firstColumn="0" w:lastColumn="0" w:noHBand="0" w:noVBand="0"/>
      </w:tblPr>
      <w:tblGrid>
        <w:gridCol w:w="4703"/>
        <w:gridCol w:w="4703"/>
      </w:tblGrid>
      <w:tr w:rsidR="009A6D6C" w14:paraId="11B301D4" w14:textId="77777777">
        <w:trPr>
          <w:cantSplit/>
        </w:trPr>
        <w:tc>
          <w:tcPr>
            <w:tcW w:w="2500" w:type="pct"/>
          </w:tcPr>
          <w:p w14:paraId="0F396AA8" w14:textId="77777777" w:rsidR="009A6D6C" w:rsidRDefault="00136B69">
            <w:pPr>
              <w:spacing w:line="320" w:lineRule="exact"/>
              <w:rPr>
                <w:rFonts w:ascii="Verdana" w:hAnsi="Verdana" w:cs="Tahoma"/>
                <w:sz w:val="20"/>
                <w:szCs w:val="20"/>
              </w:rPr>
            </w:pPr>
            <w:r>
              <w:rPr>
                <w:rFonts w:ascii="Verdana" w:hAnsi="Verdana" w:cs="Tahoma"/>
                <w:sz w:val="20"/>
                <w:szCs w:val="20"/>
              </w:rPr>
              <w:t>1. ______________________________</w:t>
            </w:r>
          </w:p>
          <w:p w14:paraId="28BD6EF2" w14:textId="77777777" w:rsidR="009A6D6C" w:rsidRDefault="00136B69">
            <w:pPr>
              <w:spacing w:line="320" w:lineRule="exact"/>
              <w:rPr>
                <w:rFonts w:ascii="Verdana" w:hAnsi="Verdana" w:cs="Tahoma"/>
                <w:sz w:val="20"/>
                <w:szCs w:val="20"/>
              </w:rPr>
            </w:pPr>
            <w:r>
              <w:rPr>
                <w:rFonts w:ascii="Verdana" w:hAnsi="Verdana" w:cs="Tahoma"/>
                <w:sz w:val="20"/>
                <w:szCs w:val="20"/>
              </w:rPr>
              <w:t xml:space="preserve">Nome: </w:t>
            </w:r>
          </w:p>
          <w:p w14:paraId="0656116F" w14:textId="77777777" w:rsidR="009A6D6C" w:rsidRDefault="00136B69">
            <w:pPr>
              <w:spacing w:line="320" w:lineRule="exact"/>
              <w:rPr>
                <w:rFonts w:ascii="Verdana" w:hAnsi="Verdana" w:cs="Tahoma"/>
                <w:sz w:val="20"/>
                <w:szCs w:val="20"/>
              </w:rPr>
            </w:pPr>
            <w:r>
              <w:rPr>
                <w:rFonts w:ascii="Verdana" w:hAnsi="Verdana" w:cs="Tahoma"/>
                <w:sz w:val="20"/>
                <w:szCs w:val="20"/>
              </w:rPr>
              <w:t>Cargo:</w:t>
            </w:r>
          </w:p>
        </w:tc>
        <w:tc>
          <w:tcPr>
            <w:tcW w:w="2500" w:type="pct"/>
          </w:tcPr>
          <w:p w14:paraId="2EE788CC" w14:textId="77777777" w:rsidR="009A6D6C" w:rsidRDefault="00136B69">
            <w:pPr>
              <w:spacing w:line="320" w:lineRule="exact"/>
              <w:rPr>
                <w:rFonts w:ascii="Verdana" w:hAnsi="Verdana" w:cs="Tahoma"/>
                <w:sz w:val="20"/>
                <w:szCs w:val="20"/>
              </w:rPr>
            </w:pPr>
            <w:r>
              <w:rPr>
                <w:rFonts w:ascii="Verdana" w:hAnsi="Verdana" w:cs="Tahoma"/>
                <w:sz w:val="20"/>
                <w:szCs w:val="20"/>
              </w:rPr>
              <w:t>2. ______________________________</w:t>
            </w:r>
          </w:p>
          <w:p w14:paraId="0377B9CD" w14:textId="77777777" w:rsidR="009A6D6C" w:rsidRDefault="00136B69">
            <w:pPr>
              <w:spacing w:line="320" w:lineRule="exact"/>
              <w:rPr>
                <w:rFonts w:ascii="Verdana" w:hAnsi="Verdana" w:cs="Tahoma"/>
                <w:sz w:val="20"/>
                <w:szCs w:val="20"/>
              </w:rPr>
            </w:pPr>
            <w:r>
              <w:rPr>
                <w:rFonts w:ascii="Verdana" w:hAnsi="Verdana" w:cs="Tahoma"/>
                <w:sz w:val="20"/>
                <w:szCs w:val="20"/>
              </w:rPr>
              <w:t>Nome:</w:t>
            </w:r>
          </w:p>
          <w:p w14:paraId="231FB016" w14:textId="77777777" w:rsidR="009A6D6C" w:rsidRDefault="00136B69">
            <w:pPr>
              <w:spacing w:line="320" w:lineRule="exact"/>
              <w:rPr>
                <w:rFonts w:ascii="Verdana" w:hAnsi="Verdana" w:cs="Tahoma"/>
                <w:sz w:val="20"/>
                <w:szCs w:val="20"/>
              </w:rPr>
            </w:pPr>
            <w:r>
              <w:rPr>
                <w:rFonts w:ascii="Verdana" w:hAnsi="Verdana" w:cs="Tahoma"/>
                <w:sz w:val="20"/>
                <w:szCs w:val="20"/>
              </w:rPr>
              <w:t>Cargo:</w:t>
            </w:r>
          </w:p>
        </w:tc>
      </w:tr>
    </w:tbl>
    <w:p w14:paraId="1B59E095" w14:textId="77777777" w:rsidR="009A6D6C" w:rsidRDefault="009A6D6C">
      <w:pPr>
        <w:spacing w:line="320" w:lineRule="exact"/>
        <w:jc w:val="center"/>
        <w:rPr>
          <w:rFonts w:ascii="Verdana" w:hAnsi="Verdana" w:cs="Tahoma"/>
          <w:b/>
          <w:sz w:val="20"/>
          <w:szCs w:val="20"/>
        </w:rPr>
      </w:pPr>
    </w:p>
    <w:p w14:paraId="6209814E" w14:textId="77777777" w:rsidR="009A6D6C" w:rsidRDefault="00136B69">
      <w:pPr>
        <w:spacing w:line="320" w:lineRule="exact"/>
        <w:jc w:val="center"/>
        <w:rPr>
          <w:rFonts w:ascii="Verdana" w:hAnsi="Verdana" w:cs="Tahoma"/>
          <w:b/>
          <w:sz w:val="20"/>
          <w:szCs w:val="20"/>
        </w:rPr>
      </w:pPr>
      <w:r>
        <w:rPr>
          <w:rFonts w:ascii="Verdana" w:hAnsi="Verdana" w:cs="Tahoma"/>
          <w:b/>
          <w:sz w:val="20"/>
          <w:szCs w:val="20"/>
        </w:rPr>
        <w:t>(FIM DO ANEXO VI)</w:t>
      </w:r>
    </w:p>
    <w:p w14:paraId="21B26AA0" w14:textId="77777777" w:rsidR="009A6D6C" w:rsidRDefault="009A6D6C">
      <w:pPr>
        <w:spacing w:line="320" w:lineRule="exact"/>
        <w:rPr>
          <w:rFonts w:ascii="Verdana" w:hAnsi="Verdana" w:cs="Tahoma"/>
          <w:sz w:val="20"/>
          <w:szCs w:val="20"/>
          <w:u w:val="single"/>
        </w:rPr>
      </w:pPr>
    </w:p>
    <w:p w14:paraId="54B13512" w14:textId="77777777" w:rsidR="009A6D6C" w:rsidRDefault="009A6D6C">
      <w:pPr>
        <w:rPr>
          <w:rFonts w:ascii="Verdana" w:hAnsi="Verdana" w:cs="Tahoma"/>
          <w:sz w:val="20"/>
          <w:szCs w:val="20"/>
        </w:rPr>
      </w:pPr>
    </w:p>
    <w:p w14:paraId="2D4DCF2E" w14:textId="77777777" w:rsidR="009A6D6C" w:rsidRDefault="009A6D6C">
      <w:pPr>
        <w:rPr>
          <w:rFonts w:ascii="Verdana" w:hAnsi="Verdana" w:cs="Tahoma"/>
          <w:sz w:val="20"/>
          <w:szCs w:val="20"/>
        </w:rPr>
      </w:pPr>
    </w:p>
    <w:sectPr w:rsidR="009A6D6C">
      <w:footerReference w:type="even" r:id="rId13"/>
      <w:footerReference w:type="default" r:id="rId14"/>
      <w:headerReference w:type="first" r:id="rId15"/>
      <w:footerReference w:type="first" r:id="rId16"/>
      <w:pgSz w:w="12242" w:h="15842" w:code="1"/>
      <w:pgMar w:top="1701" w:right="1418" w:bottom="1701" w:left="1418" w:header="680" w:footer="680" w:gutter="0"/>
      <w:paperSrc w:first="15" w:other="15"/>
      <w:cols w:space="720"/>
      <w:titlePg/>
      <w:docGrid w:linePitch="35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Jurídico Financeiro | Stone" w:date="2018-08-30T13:54:00Z" w:initials="JF|S">
    <w:p w14:paraId="4F48E322" w14:textId="47A1F196" w:rsidR="00BB748D" w:rsidRPr="00E708E4" w:rsidRDefault="00BB748D">
      <w:pPr>
        <w:pStyle w:val="Textodecomentrio"/>
        <w:rPr>
          <w:highlight w:val="yellow"/>
        </w:rPr>
      </w:pPr>
      <w:r>
        <w:rPr>
          <w:rStyle w:val="Refdecomentrio"/>
        </w:rPr>
        <w:annotationRef/>
      </w:r>
      <w:r w:rsidRPr="00E708E4">
        <w:rPr>
          <w:b/>
          <w:highlight w:val="yellow"/>
        </w:rPr>
        <w:t>Nota:</w:t>
      </w:r>
      <w:r w:rsidRPr="00E708E4">
        <w:rPr>
          <w:highlight w:val="yellow"/>
        </w:rPr>
        <w:t xml:space="preserve"> Precisamos delimitar melhor esta disposição. O Agente Fiduciário pode notificar quaisquer Partes desde que haja um justo motivo para tanto (i.e. vencimento antecipado e excussão de garantia). Adicionalmente, a Stone precisa ser copiada nestas comunicações vez que é a contratante destes serviços.</w:t>
      </w:r>
    </w:p>
    <w:p w14:paraId="2ABDD917" w14:textId="503E19C7" w:rsidR="00BB748D" w:rsidRPr="00E708E4" w:rsidRDefault="00BB748D">
      <w:pPr>
        <w:pStyle w:val="Textodecomentrio"/>
        <w:rPr>
          <w:highlight w:val="yellow"/>
        </w:rPr>
      </w:pPr>
    </w:p>
    <w:p w14:paraId="796FB9A3" w14:textId="4FF76574" w:rsidR="00BB748D" w:rsidRPr="006C3D6B" w:rsidRDefault="00BB748D">
      <w:pPr>
        <w:pStyle w:val="Textodecomentrio"/>
      </w:pPr>
      <w:r w:rsidRPr="00E708E4">
        <w:rPr>
          <w:highlight w:val="yellow"/>
        </w:rPr>
        <w:t>Adicionalmente, qual seria a situação em que o Agente Fiduciário notificaria os Devedores? A nosso ver o Agente Fiduciário possui uma relação com o fluxo de liquidação em si e os prestadores de serviços dentro do fluxo (liquidante e escrow) mas não se relacionam com os Devedores.</w:t>
      </w:r>
    </w:p>
  </w:comment>
  <w:comment w:id="18" w:author="Jurídico Financeiro | Stone" w:date="2018-08-30T13:57:00Z" w:initials="JF|S">
    <w:p w14:paraId="7BC8DF5F" w14:textId="3FC6F83D" w:rsidR="00BB748D" w:rsidRPr="00881515" w:rsidRDefault="00BB748D">
      <w:pPr>
        <w:pStyle w:val="Textodecomentrio"/>
      </w:pPr>
      <w:r>
        <w:rPr>
          <w:rStyle w:val="Refdecomentrio"/>
        </w:rPr>
        <w:annotationRef/>
      </w:r>
      <w:r w:rsidRPr="00881515">
        <w:rPr>
          <w:b/>
          <w:highlight w:val="yellow"/>
        </w:rPr>
        <w:t>Nota:</w:t>
      </w:r>
      <w:r w:rsidRPr="00881515">
        <w:rPr>
          <w:highlight w:val="yellow"/>
        </w:rPr>
        <w:t xml:space="preserve"> Ou hipóteses de vencimento antecipado?</w:t>
      </w:r>
    </w:p>
  </w:comment>
  <w:comment w:id="48" w:author="Jurídico Financeiro | Stone" w:date="2018-08-30T14:01:00Z" w:initials="JF|S">
    <w:p w14:paraId="6FE8729C" w14:textId="7CB8A003" w:rsidR="00BB748D" w:rsidRPr="00881515" w:rsidRDefault="00BB748D">
      <w:pPr>
        <w:pStyle w:val="Textodecomentrio"/>
      </w:pPr>
      <w:r>
        <w:rPr>
          <w:rStyle w:val="Refdecomentrio"/>
        </w:rPr>
        <w:annotationRef/>
      </w:r>
      <w:r w:rsidRPr="00881515">
        <w:rPr>
          <w:b/>
          <w:highlight w:val="yellow"/>
        </w:rPr>
        <w:t>Nota:</w:t>
      </w:r>
      <w:r w:rsidRPr="00881515">
        <w:rPr>
          <w:highlight w:val="yellow"/>
        </w:rPr>
        <w:t xml:space="preserve"> Ajustamos por não ser um termo definido.</w:t>
      </w:r>
    </w:p>
  </w:comment>
  <w:comment w:id="60" w:author="Jurídico Financeiro | Stone" w:date="2018-08-30T16:53:00Z" w:initials="JF|S">
    <w:p w14:paraId="0CBC735C" w14:textId="0739C7C7" w:rsidR="00BB748D" w:rsidRPr="00201941" w:rsidRDefault="00BB748D">
      <w:pPr>
        <w:pStyle w:val="Textodecomentrio"/>
      </w:pPr>
      <w:r>
        <w:rPr>
          <w:rStyle w:val="Refdecomentrio"/>
        </w:rPr>
        <w:annotationRef/>
      </w:r>
      <w:r w:rsidRPr="00201941">
        <w:rPr>
          <w:b/>
          <w:highlight w:val="yellow"/>
        </w:rPr>
        <w:t xml:space="preserve">Nota: </w:t>
      </w:r>
      <w:r w:rsidRPr="00201941">
        <w:rPr>
          <w:highlight w:val="yellow"/>
        </w:rPr>
        <w:t xml:space="preserve">É </w:t>
      </w:r>
      <w:r>
        <w:rPr>
          <w:highlight w:val="yellow"/>
        </w:rPr>
        <w:t>preciso</w:t>
      </w:r>
      <w:r w:rsidRPr="00201941">
        <w:rPr>
          <w:highlight w:val="yellow"/>
        </w:rPr>
        <w:t xml:space="preserve"> ter 10 dias corridos para essa liberação? Achamos o prazo desnecessariamente longo.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6FB9A3" w15:done="0"/>
  <w15:commentEx w15:paraId="7BC8DF5F" w15:done="0"/>
  <w15:commentEx w15:paraId="6FE8729C" w15:done="0"/>
  <w15:commentEx w15:paraId="0CBC73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6FB9A3" w16cid:durableId="1F327581"/>
  <w16cid:commentId w16cid:paraId="7BC8DF5F" w16cid:durableId="1F327638"/>
  <w16cid:commentId w16cid:paraId="6FE8729C" w16cid:durableId="1F327727"/>
  <w16cid:commentId w16cid:paraId="0CBC735C" w16cid:durableId="1F329F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D48A6" w14:textId="77777777" w:rsidR="00BB748D" w:rsidRDefault="00BB748D">
      <w:r>
        <w:separator/>
      </w:r>
    </w:p>
  </w:endnote>
  <w:endnote w:type="continuationSeparator" w:id="0">
    <w:p w14:paraId="08295F52" w14:textId="77777777" w:rsidR="00BB748D" w:rsidRDefault="00BB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F33A1" w14:textId="77777777" w:rsidR="00BB748D" w:rsidRDefault="00BB748D">
    <w:pPr>
      <w:pStyle w:val="Rodap"/>
      <w:framePr w:wrap="around" w:vAnchor="text" w:hAnchor="margin" w:xAlign="right" w:y="1"/>
      <w:rPr>
        <w:rStyle w:val="Nmerodepgina"/>
        <w:color w:val="FFFFFF" w:themeColor="background1"/>
      </w:rPr>
    </w:pPr>
    <w:r>
      <w:rPr>
        <w:rStyle w:val="Nmerodepgina"/>
        <w:color w:val="FFFFFF" w:themeColor="background1"/>
      </w:rPr>
      <w:fldChar w:fldCharType="begin"/>
    </w:r>
    <w:r>
      <w:rPr>
        <w:rStyle w:val="Nmerodepgina"/>
        <w:color w:val="FFFFFF" w:themeColor="background1"/>
      </w:rPr>
      <w:instrText xml:space="preserve">PAGE  </w:instrText>
    </w:r>
    <w:r>
      <w:rPr>
        <w:rStyle w:val="Nmerodepgina"/>
        <w:color w:val="FFFFFF" w:themeColor="background1"/>
      </w:rPr>
      <w:fldChar w:fldCharType="end"/>
    </w:r>
  </w:p>
  <w:p w14:paraId="3C8C9DCD" w14:textId="77777777" w:rsidR="00BB748D" w:rsidRDefault="00BB748D">
    <w:pPr>
      <w:pStyle w:val="Rodap"/>
      <w:ind w:right="360"/>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52A26" w14:textId="77777777" w:rsidR="00BB748D" w:rsidRDefault="00BB748D">
    <w:pPr>
      <w:pStyle w:val="Rodap"/>
      <w:rPr>
        <w:rFonts w:ascii="Verdana" w:hAnsi="Verdana" w:cs="Arial"/>
        <w:color w:val="FFFFFF" w:themeColor="background1"/>
        <w:sz w:val="14"/>
        <w:szCs w:val="16"/>
      </w:rPr>
    </w:pPr>
    <w:r>
      <w:rPr>
        <w:rFonts w:ascii="Verdana" w:hAnsi="Verdana" w:cs="Arial"/>
        <w:color w:val="FFFFFF" w:themeColor="background1"/>
        <w:sz w:val="14"/>
        <w:szCs w:val="16"/>
      </w:rPr>
      <w:fldChar w:fldCharType="begin"/>
    </w:r>
    <w:r>
      <w:rPr>
        <w:rFonts w:ascii="Verdana" w:hAnsi="Verdana" w:cs="Arial"/>
        <w:color w:val="FFFFFF" w:themeColor="background1"/>
        <w:sz w:val="14"/>
        <w:szCs w:val="16"/>
      </w:rPr>
      <w:instrText xml:space="preserve"> DOCPROPERTY "iManageFooter"  \* MERGEFORMAT </w:instrText>
    </w:r>
    <w:r>
      <w:rPr>
        <w:rFonts w:ascii="Verdana" w:hAnsi="Verdana" w:cs="Arial"/>
        <w:color w:val="FFFFFF" w:themeColor="background1"/>
        <w:sz w:val="14"/>
        <w:szCs w:val="16"/>
      </w:rPr>
      <w:fldChar w:fldCharType="separate"/>
    </w:r>
    <w:r>
      <w:rPr>
        <w:rFonts w:ascii="Verdana" w:hAnsi="Verdana" w:cs="Arial"/>
        <w:color w:val="FFFFFF" w:themeColor="background1"/>
        <w:sz w:val="14"/>
        <w:szCs w:val="16"/>
      </w:rPr>
      <w:t>30714289v4 - 34045.429258</w:t>
    </w:r>
    <w:r>
      <w:rPr>
        <w:rFonts w:ascii="Verdana" w:hAnsi="Verdana" w:cs="Arial"/>
        <w:color w:val="FFFFFF" w:themeColor="background1"/>
        <w:sz w:val="14"/>
        <w:szCs w:val="16"/>
      </w:rPr>
      <w:fldChar w:fldCharType="end"/>
    </w:r>
  </w:p>
  <w:p w14:paraId="25BED956" w14:textId="77777777" w:rsidR="00BB748D" w:rsidRDefault="00BB748D">
    <w:pPr>
      <w:pStyle w:val="Rodap"/>
      <w:jc w:val="center"/>
      <w:rPr>
        <w:color w:val="FFFFFF" w:themeColor="background1"/>
        <w:sz w:val="16"/>
        <w:szCs w:val="18"/>
      </w:rPr>
    </w:pPr>
    <w:r>
      <w:rPr>
        <w:rFonts w:ascii="Verdana" w:hAnsi="Verdana" w:cs="Arial"/>
        <w:sz w:val="18"/>
        <w:szCs w:val="18"/>
      </w:rPr>
      <w:fldChar w:fldCharType="begin"/>
    </w:r>
    <w:r>
      <w:rPr>
        <w:rFonts w:ascii="Verdana" w:hAnsi="Verdana" w:cs="Arial"/>
        <w:sz w:val="18"/>
        <w:szCs w:val="18"/>
      </w:rPr>
      <w:instrText>PAGE   \* MERGEFORMAT</w:instrText>
    </w:r>
    <w:r>
      <w:rPr>
        <w:rFonts w:ascii="Verdana" w:hAnsi="Verdana" w:cs="Arial"/>
        <w:sz w:val="18"/>
        <w:szCs w:val="18"/>
      </w:rPr>
      <w:fldChar w:fldCharType="separate"/>
    </w:r>
    <w:r w:rsidR="00F2658D">
      <w:rPr>
        <w:rFonts w:ascii="Verdana" w:hAnsi="Verdana" w:cs="Arial"/>
        <w:noProof/>
        <w:sz w:val="18"/>
        <w:szCs w:val="18"/>
      </w:rPr>
      <w:t>20</w:t>
    </w:r>
    <w:r>
      <w:rPr>
        <w:rFonts w:ascii="Verdana" w:hAnsi="Verdana" w:cs="Arial"/>
        <w:sz w:val="18"/>
        <w:szCs w:val="18"/>
      </w:rPr>
      <w:fldChar w:fldCharType="end"/>
    </w:r>
  </w:p>
  <w:p w14:paraId="25A47084" w14:textId="77777777" w:rsidR="00BB748D" w:rsidRDefault="00BB748D">
    <w:pPr>
      <w:pStyle w:val="Rodap"/>
      <w:ind w:right="360"/>
      <w:jc w:val="center"/>
      <w:rPr>
        <w:color w:val="FFFFFF" w:themeColor="background1"/>
        <w:sz w:val="16"/>
        <w:szCs w:val="18"/>
      </w:rPr>
    </w:pPr>
    <w:r>
      <w:rPr>
        <w:color w:val="FFFFFF" w:themeColor="background1"/>
        <w:sz w:val="16"/>
        <w:szCs w:val="18"/>
      </w:rPr>
      <w:t xml:space="preserve"> SP - 11508549v1</w:t>
    </w:r>
  </w:p>
  <w:p w14:paraId="307D3B3D" w14:textId="77777777" w:rsidR="00BB748D" w:rsidRDefault="00BB748D">
    <w:pPr>
      <w:pStyle w:val="Rodap"/>
      <w:ind w:right="360"/>
      <w:jc w:val="center"/>
      <w:rPr>
        <w:rFonts w:ascii="Tahoma" w:hAnsi="Tahoma" w:cs="Tahoma"/>
        <w:sz w:val="12"/>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F1719" w14:textId="77777777" w:rsidR="00BB748D" w:rsidRDefault="00BB748D">
    <w:pPr>
      <w:pStyle w:val="Rodap"/>
      <w:rPr>
        <w:rFonts w:ascii="Verdana" w:hAnsi="Verdana"/>
        <w:sz w:val="18"/>
        <w:szCs w:val="18"/>
      </w:rPr>
    </w:pPr>
    <w:r>
      <w:rPr>
        <w:rFonts w:ascii="Verdana" w:hAnsi="Verdana"/>
        <w:sz w:val="18"/>
        <w:szCs w:val="18"/>
      </w:rPr>
      <w:fldChar w:fldCharType="begin"/>
    </w:r>
    <w:r>
      <w:rPr>
        <w:rFonts w:ascii="Verdana" w:hAnsi="Verdana"/>
        <w:sz w:val="18"/>
        <w:szCs w:val="18"/>
      </w:rPr>
      <w:instrText xml:space="preserve"> DOCPROPERTY iManageFooter \* MERGEFORMAT </w:instrText>
    </w:r>
    <w:r>
      <w:rPr>
        <w:rFonts w:ascii="Verdana" w:hAnsi="Verdana"/>
        <w:sz w:val="18"/>
        <w:szCs w:val="18"/>
      </w:rPr>
      <w:fldChar w:fldCharType="separate"/>
    </w:r>
    <w:r>
      <w:rPr>
        <w:rFonts w:ascii="Verdana" w:hAnsi="Verdana"/>
        <w:sz w:val="18"/>
        <w:szCs w:val="18"/>
      </w:rPr>
      <w:t>30714289v3 - 34045.429258</w:t>
    </w:r>
    <w:r>
      <w:rPr>
        <w:rFonts w:ascii="Verdana" w:hAnsi="Verda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19E87" w14:textId="77777777" w:rsidR="00BB748D" w:rsidRDefault="00BB748D">
      <w:r>
        <w:separator/>
      </w:r>
    </w:p>
  </w:footnote>
  <w:footnote w:type="continuationSeparator" w:id="0">
    <w:p w14:paraId="53FB9C28" w14:textId="77777777" w:rsidR="00BB748D" w:rsidRDefault="00BB7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7232C" w14:textId="77777777" w:rsidR="00BB748D" w:rsidRDefault="00BB748D">
    <w:pPr>
      <w:pStyle w:val="Cabealho"/>
      <w:jc w:val="right"/>
      <w:rPr>
        <w:rFonts w:ascii="Verdana" w:hAnsi="Verdana"/>
        <w:b/>
        <w:sz w:val="20"/>
        <w:szCs w:val="20"/>
      </w:rPr>
    </w:pPr>
    <w:r>
      <w:rPr>
        <w:rFonts w:ascii="Verdana" w:hAnsi="Verdana"/>
        <w:b/>
        <w:sz w:val="20"/>
        <w:szCs w:val="20"/>
      </w:rPr>
      <w:t xml:space="preserve">MINUTA </w:t>
    </w:r>
  </w:p>
  <w:p w14:paraId="3E1D1F88" w14:textId="77777777" w:rsidR="00BB748D" w:rsidRDefault="00BB748D">
    <w:pPr>
      <w:pStyle w:val="Cabealho"/>
      <w:jc w:val="right"/>
      <w:rPr>
        <w:rFonts w:ascii="Verdana" w:hAnsi="Verdana"/>
        <w:sz w:val="20"/>
        <w:szCs w:val="20"/>
      </w:rPr>
    </w:pPr>
    <w:del w:id="163" w:author="Jurídico Financeiro | Stone" w:date="2018-08-30T13:11:00Z">
      <w:r w:rsidDel="00091F07">
        <w:rPr>
          <w:rFonts w:ascii="Verdana" w:hAnsi="Verdana"/>
          <w:sz w:val="20"/>
          <w:szCs w:val="20"/>
        </w:rPr>
        <w:delText>27</w:delText>
      </w:r>
    </w:del>
    <w:ins w:id="164" w:author="Jurídico Financeiro | Stone" w:date="2018-08-30T13:11:00Z">
      <w:r>
        <w:rPr>
          <w:rFonts w:ascii="Verdana" w:hAnsi="Verdana"/>
          <w:sz w:val="20"/>
          <w:szCs w:val="20"/>
        </w:rPr>
        <w:t>30</w:t>
      </w:r>
    </w:ins>
    <w:r>
      <w:rPr>
        <w:rFonts w:ascii="Verdana" w:hAnsi="Verdana"/>
        <w:sz w:val="20"/>
        <w:szCs w:val="20"/>
      </w:rPr>
      <w:t>.08.2018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5F0E"/>
    <w:multiLevelType w:val="hybridMultilevel"/>
    <w:tmpl w:val="56348732"/>
    <w:lvl w:ilvl="0" w:tplc="06123EF8">
      <w:start w:val="1"/>
      <w:numFmt w:val="lowerLetter"/>
      <w:lvlText w:val="(%1)"/>
      <w:lvlJc w:val="left"/>
      <w:pPr>
        <w:tabs>
          <w:tab w:val="num" w:pos="480"/>
        </w:tabs>
        <w:ind w:left="480" w:hanging="360"/>
      </w:pPr>
      <w:rPr>
        <w:rFonts w:hint="default"/>
      </w:rPr>
    </w:lvl>
    <w:lvl w:ilvl="1" w:tplc="8A788EF0">
      <w:start w:val="1"/>
      <w:numFmt w:val="lowerRoman"/>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853008B"/>
    <w:multiLevelType w:val="hybridMultilevel"/>
    <w:tmpl w:val="00B20F7C"/>
    <w:lvl w:ilvl="0" w:tplc="217AB14E">
      <w:start w:val="1"/>
      <w:numFmt w:val="lowerLetter"/>
      <w:lvlText w:val="(%1)"/>
      <w:lvlJc w:val="left"/>
      <w:pPr>
        <w:ind w:left="720" w:hanging="360"/>
      </w:pPr>
      <w:rPr>
        <w:rFonts w:cs="Times New Roman"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9C0335"/>
    <w:multiLevelType w:val="multilevel"/>
    <w:tmpl w:val="6C92BB98"/>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E6D04D6"/>
    <w:multiLevelType w:val="hybridMultilevel"/>
    <w:tmpl w:val="BCF23098"/>
    <w:lvl w:ilvl="0" w:tplc="B0009614">
      <w:start w:val="1"/>
      <w:numFmt w:val="lowerRoman"/>
      <w:lvlText w:val="%1."/>
      <w:lvlJc w:val="right"/>
      <w:pPr>
        <w:tabs>
          <w:tab w:val="num" w:pos="709"/>
        </w:tabs>
        <w:ind w:left="709" w:hanging="709"/>
      </w:pPr>
      <w:rPr>
        <w:b/>
      </w:rPr>
    </w:lvl>
    <w:lvl w:ilvl="1" w:tplc="CDA00CFA">
      <w:start w:val="1"/>
      <w:numFmt w:val="upp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25394107"/>
    <w:multiLevelType w:val="hybridMultilevel"/>
    <w:tmpl w:val="27C284F0"/>
    <w:lvl w:ilvl="0" w:tplc="DAF0E97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A5936A8"/>
    <w:multiLevelType w:val="multilevel"/>
    <w:tmpl w:val="38266FB8"/>
    <w:lvl w:ilvl="0">
      <w:start w:val="1"/>
      <w:numFmt w:val="upperRoman"/>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C89112B"/>
    <w:multiLevelType w:val="multilevel"/>
    <w:tmpl w:val="72E2D5C6"/>
    <w:lvl w:ilvl="0">
      <w:start w:val="1"/>
      <w:numFmt w:val="decimal"/>
      <w:lvlText w:val="%1."/>
      <w:lvlJc w:val="left"/>
      <w:pPr>
        <w:ind w:left="360" w:hanging="360"/>
      </w:pPr>
      <w:rPr>
        <w:i w:val="0"/>
      </w:rPr>
    </w:lvl>
    <w:lvl w:ilvl="1">
      <w:start w:val="1"/>
      <w:numFmt w:val="decimal"/>
      <w:lvlText w:val="%1.%2."/>
      <w:lvlJc w:val="left"/>
      <w:pPr>
        <w:ind w:left="792" w:hanging="432"/>
      </w:pPr>
      <w:rPr>
        <w:rFonts w:ascii="Verdana" w:hAnsi="Verdana" w:hint="default"/>
        <w:b/>
        <w:i w:val="0"/>
        <w:sz w:val="20"/>
        <w:szCs w:val="20"/>
      </w:rPr>
    </w:lvl>
    <w:lvl w:ilvl="2">
      <w:start w:val="1"/>
      <w:numFmt w:val="decimal"/>
      <w:lvlText w:val="%1.%2.%3."/>
      <w:lvlJc w:val="left"/>
      <w:pPr>
        <w:ind w:left="504" w:hanging="504"/>
      </w:pPr>
      <w:rPr>
        <w:b/>
      </w:rPr>
    </w:lvl>
    <w:lvl w:ilvl="3">
      <w:start w:val="1"/>
      <w:numFmt w:val="decimal"/>
      <w:lvlText w:val="%1.%2.%3.%4."/>
      <w:lvlJc w:val="left"/>
      <w:pPr>
        <w:ind w:left="64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CB3AE4"/>
    <w:multiLevelType w:val="hybridMultilevel"/>
    <w:tmpl w:val="A28C7D9C"/>
    <w:lvl w:ilvl="0" w:tplc="CDCC7F92">
      <w:start w:val="8"/>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F723D2D"/>
    <w:multiLevelType w:val="hybridMultilevel"/>
    <w:tmpl w:val="36FCDF0E"/>
    <w:lvl w:ilvl="0" w:tplc="0416001B">
      <w:start w:val="1"/>
      <w:numFmt w:val="lowerRoman"/>
      <w:lvlText w:val="%1."/>
      <w:lvlJc w:val="right"/>
      <w:pPr>
        <w:ind w:left="1788" w:hanging="360"/>
      </w:p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1" w15:restartNumberingAfterBreak="0">
    <w:nsid w:val="43A26C65"/>
    <w:multiLevelType w:val="hybridMultilevel"/>
    <w:tmpl w:val="7CB00FB8"/>
    <w:lvl w:ilvl="0" w:tplc="1C60FE0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68D44A0"/>
    <w:multiLevelType w:val="hybridMultilevel"/>
    <w:tmpl w:val="F810315E"/>
    <w:lvl w:ilvl="0" w:tplc="8A788EF0">
      <w:start w:val="1"/>
      <w:numFmt w:val="lowerRoman"/>
      <w:lvlText w:val="%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A544C31"/>
    <w:multiLevelType w:val="hybridMultilevel"/>
    <w:tmpl w:val="8E747512"/>
    <w:lvl w:ilvl="0" w:tplc="DF16FFB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866162C"/>
    <w:multiLevelType w:val="hybridMultilevel"/>
    <w:tmpl w:val="27C284F0"/>
    <w:lvl w:ilvl="0" w:tplc="DAF0E97E">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63376F74"/>
    <w:multiLevelType w:val="hybridMultilevel"/>
    <w:tmpl w:val="205E3EE8"/>
    <w:lvl w:ilvl="0" w:tplc="8A788EF0">
      <w:start w:val="1"/>
      <w:numFmt w:val="lowerRoman"/>
      <w:lvlText w:val="%1."/>
      <w:lvlJc w:val="left"/>
      <w:pPr>
        <w:tabs>
          <w:tab w:val="num" w:pos="1440"/>
        </w:tabs>
        <w:ind w:left="14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701"/>
        </w:tabs>
        <w:ind w:left="1368" w:hanging="234"/>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7"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76E2BBE"/>
    <w:multiLevelType w:val="hybridMultilevel"/>
    <w:tmpl w:val="27C284F0"/>
    <w:lvl w:ilvl="0" w:tplc="DAF0E97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7C051F1D"/>
    <w:multiLevelType w:val="hybridMultilevel"/>
    <w:tmpl w:val="6A164480"/>
    <w:lvl w:ilvl="0" w:tplc="0B088562">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0"/>
  </w:num>
  <w:num w:numId="3">
    <w:abstractNumId w:val="18"/>
  </w:num>
  <w:num w:numId="4">
    <w:abstractNumId w:val="12"/>
  </w:num>
  <w:num w:numId="5">
    <w:abstractNumId w:val="11"/>
  </w:num>
  <w:num w:numId="6">
    <w:abstractNumId w:val="20"/>
  </w:num>
  <w:num w:numId="7">
    <w:abstractNumId w:val="9"/>
  </w:num>
  <w:num w:numId="8">
    <w:abstractNumId w:val="19"/>
  </w:num>
  <w:num w:numId="9">
    <w:abstractNumId w:val="15"/>
  </w:num>
  <w:num w:numId="10">
    <w:abstractNumId w:val="2"/>
  </w:num>
  <w:num w:numId="11">
    <w:abstractNumId w:val="4"/>
  </w:num>
  <w:num w:numId="12">
    <w:abstractNumId w:val="16"/>
  </w:num>
  <w:num w:numId="13">
    <w:abstractNumId w:val="1"/>
  </w:num>
  <w:num w:numId="14">
    <w:abstractNumId w:val="10"/>
  </w:num>
  <w:num w:numId="15">
    <w:abstractNumId w:val="17"/>
  </w:num>
  <w:num w:numId="16">
    <w:abstractNumId w:val="7"/>
  </w:num>
  <w:num w:numId="17">
    <w:abstractNumId w:val="8"/>
  </w:num>
  <w:num w:numId="18">
    <w:abstractNumId w:val="1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6"/>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naldo">
    <w15:presenceInfo w15:providerId="AD" w15:userId="S-1-5-21-2887525483-3408996018-3344672090-1112"/>
  </w15:person>
  <w15:person w15:author="Jurídico Financeiro | Stone">
    <w15:presenceInfo w15:providerId="None" w15:userId="Jurídico Financeiro | St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6C"/>
    <w:rsid w:val="00091F07"/>
    <w:rsid w:val="00136B69"/>
    <w:rsid w:val="001C0720"/>
    <w:rsid w:val="00201941"/>
    <w:rsid w:val="002063DC"/>
    <w:rsid w:val="0024345A"/>
    <w:rsid w:val="0030039E"/>
    <w:rsid w:val="003377FB"/>
    <w:rsid w:val="003D2739"/>
    <w:rsid w:val="00545E61"/>
    <w:rsid w:val="006C3D6B"/>
    <w:rsid w:val="0076028E"/>
    <w:rsid w:val="007F7598"/>
    <w:rsid w:val="00835C78"/>
    <w:rsid w:val="00880901"/>
    <w:rsid w:val="00881515"/>
    <w:rsid w:val="008E1731"/>
    <w:rsid w:val="008E21B1"/>
    <w:rsid w:val="009A6D6C"/>
    <w:rsid w:val="00A449ED"/>
    <w:rsid w:val="00B04B51"/>
    <w:rsid w:val="00BB748D"/>
    <w:rsid w:val="00CE4DF8"/>
    <w:rsid w:val="00D94A87"/>
    <w:rsid w:val="00E708E4"/>
    <w:rsid w:val="00EA45D1"/>
    <w:rsid w:val="00EF7B54"/>
    <w:rsid w:val="00F2658D"/>
    <w:rsid w:val="00F40481"/>
    <w:rsid w:val="00F539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2CB5B1E7"/>
  <w15:docId w15:val="{241F0E1B-CA15-4738-B6C6-F054F792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jc w:val="both"/>
      <w:outlineLvl w:val="1"/>
    </w:pPr>
    <w:rPr>
      <w:rFonts w:ascii="Arial" w:hAnsi="Arial" w:cs="Arial"/>
      <w:b/>
      <w:bCs/>
      <w:i/>
      <w:iCs/>
    </w:rPr>
  </w:style>
  <w:style w:type="paragraph" w:styleId="Ttulo3">
    <w:name w:val="heading 3"/>
    <w:basedOn w:val="Normal"/>
    <w:next w:val="Normal"/>
    <w:link w:val="Ttulo3Char"/>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rPr>
      <w:sz w:val="20"/>
    </w:rPr>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E-Pat">
    <w:name w:val="E-Pat"/>
    <w:basedOn w:val="Normal"/>
    <w:link w:val="E-PatChar"/>
    <w:qFormat/>
    <w:pPr>
      <w:ind w:firstLine="2829"/>
    </w:pPr>
  </w:style>
  <w:style w:type="character" w:customStyle="1" w:styleId="E-PatChar">
    <w:name w:val="E-Pat Char"/>
    <w:basedOn w:val="Fontepargpadro"/>
    <w:link w:val="E-Pat"/>
    <w:rPr>
      <w:rFonts w:ascii="Arial" w:hAnsi="Arial"/>
      <w:sz w:val="24"/>
      <w:szCs w:val="24"/>
    </w:rPr>
  </w:style>
  <w:style w:type="paragraph" w:customStyle="1" w:styleId="E-PatCitao">
    <w:name w:val="E-Pat Citação"/>
    <w:basedOn w:val="Normal"/>
    <w:link w:val="E-PatCitaoChar"/>
    <w:qFormat/>
    <w:pPr>
      <w:ind w:left="1418" w:right="1134"/>
    </w:pPr>
  </w:style>
  <w:style w:type="character" w:customStyle="1" w:styleId="E-PatCitaoChar">
    <w:name w:val="E-Pat Citação Char"/>
    <w:basedOn w:val="Fontepargpadro"/>
    <w:link w:val="E-PatCitao"/>
    <w:rPr>
      <w:rFonts w:ascii="Arial" w:hAnsi="Arial"/>
      <w:sz w:val="24"/>
      <w:szCs w:val="24"/>
    </w:rPr>
  </w:style>
  <w:style w:type="paragraph" w:customStyle="1" w:styleId="Teste">
    <w:name w:val="Teste"/>
    <w:basedOn w:val="citpet"/>
    <w:link w:val="TesteChar"/>
    <w:autoRedefine/>
    <w:pPr>
      <w:jc w:val="center"/>
    </w:pPr>
    <w:rPr>
      <w:b/>
      <w:sz w:val="24"/>
    </w:rPr>
  </w:style>
  <w:style w:type="character" w:customStyle="1" w:styleId="TesteChar">
    <w:name w:val="Teste Char"/>
    <w:basedOn w:val="Fontepargpadro"/>
    <w:link w:val="Teste"/>
    <w:rPr>
      <w:rFonts w:ascii="Arial" w:hAnsi="Arial"/>
      <w:b/>
      <w:sz w:val="24"/>
      <w:szCs w:val="24"/>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Pr>
      <w:rFonts w:ascii="Arial" w:hAnsi="Arial" w:cs="Arial"/>
      <w:b/>
      <w:bCs/>
      <w:kern w:val="28"/>
      <w:sz w:val="32"/>
      <w:szCs w:val="32"/>
    </w:r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paragraph" w:customStyle="1" w:styleId="EscopoNTISubTitulo">
    <w:name w:val="EscopoNTISubTitulo"/>
    <w:link w:val="EscopoNTISubTituloChar"/>
    <w:pPr>
      <w:numPr>
        <w:numId w:val="1"/>
      </w:numPr>
    </w:pPr>
    <w:rPr>
      <w:rFonts w:ascii="Arial" w:hAnsi="Arial" w:cs="Arial"/>
      <w:b/>
      <w:bCs/>
      <w:sz w:val="24"/>
      <w:szCs w:val="22"/>
    </w:rPr>
  </w:style>
  <w:style w:type="character" w:customStyle="1" w:styleId="EscopoNTISubTituloChar">
    <w:name w:val="EscopoNTISubTitulo Char"/>
    <w:link w:val="EscopoNTISubTitulo"/>
    <w:rPr>
      <w:rFonts w:ascii="Arial" w:hAnsi="Arial" w:cs="Arial"/>
      <w:b/>
      <w:bCs/>
      <w:sz w:val="24"/>
      <w:szCs w:val="22"/>
    </w:rPr>
  </w:style>
  <w:style w:type="paragraph" w:customStyle="1" w:styleId="EscopoNTIItem">
    <w:name w:val="EscopoNTIItem"/>
    <w:link w:val="EscopoNTIItemChar"/>
    <w:pPr>
      <w:ind w:left="567"/>
    </w:pPr>
    <w:rPr>
      <w:rFonts w:ascii="Arial" w:hAnsi="Arial" w:cs="Arial"/>
      <w:b/>
      <w:szCs w:val="24"/>
    </w:rPr>
  </w:style>
  <w:style w:type="character" w:customStyle="1" w:styleId="EscopoNTIItemChar">
    <w:name w:val="EscopoNTIItem Char"/>
    <w:link w:val="EscopoNTIItem"/>
    <w:rPr>
      <w:rFonts w:ascii="Arial" w:hAnsi="Arial" w:cs="Arial"/>
      <w:b/>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rPr>
      <w:color w:val="0000FF" w:themeColor="hyperlink"/>
      <w:u w:val="single"/>
    </w:rPr>
  </w:style>
  <w:style w:type="character" w:customStyle="1" w:styleId="Ttulo1Char">
    <w:name w:val="Título 1 Char"/>
    <w:basedOn w:val="Fontepargpadro"/>
    <w:link w:val="Ttulo1"/>
    <w:rPr>
      <w:rFonts w:ascii="Arial" w:hAnsi="Arial" w:cs="Arial"/>
      <w:b/>
      <w:bCs/>
      <w:kern w:val="32"/>
      <w:sz w:val="32"/>
      <w:szCs w:val="32"/>
    </w:rPr>
  </w:style>
  <w:style w:type="character" w:customStyle="1" w:styleId="Ttulo2Char">
    <w:name w:val="Título 2 Char"/>
    <w:basedOn w:val="Fontepargpadro"/>
    <w:link w:val="Ttulo2"/>
    <w:rPr>
      <w:rFonts w:ascii="Arial" w:hAnsi="Arial" w:cs="Arial"/>
      <w:b/>
      <w:bCs/>
      <w:i/>
      <w:iCs/>
      <w:sz w:val="24"/>
      <w:szCs w:val="24"/>
    </w:rPr>
  </w:style>
  <w:style w:type="character" w:customStyle="1" w:styleId="Ttulo8Char">
    <w:name w:val="Título 8 Char"/>
    <w:basedOn w:val="Fontepargpadro"/>
    <w:link w:val="Ttulo8"/>
    <w:rPr>
      <w:i/>
      <w:iCs/>
      <w:sz w:val="24"/>
      <w:szCs w:val="24"/>
    </w:rPr>
  </w:style>
  <w:style w:type="paragraph" w:styleId="Corpodetexto3">
    <w:name w:val="Body Text 3"/>
    <w:basedOn w:val="Normal"/>
    <w:link w:val="Corpodetexto3Char"/>
    <w:pPr>
      <w:autoSpaceDE w:val="0"/>
      <w:autoSpaceDN w:val="0"/>
      <w:adjustRightInd w:val="0"/>
      <w:jc w:val="both"/>
    </w:pPr>
    <w:rPr>
      <w:color w:val="000000"/>
      <w:szCs w:val="22"/>
    </w:rPr>
  </w:style>
  <w:style w:type="character" w:customStyle="1" w:styleId="Corpodetexto3Char">
    <w:name w:val="Corpo de texto 3 Char"/>
    <w:basedOn w:val="Fontepargpadro"/>
    <w:link w:val="Corpodetexto3"/>
    <w:rPr>
      <w:color w:val="000000"/>
      <w:sz w:val="24"/>
      <w:szCs w:val="22"/>
    </w:rPr>
  </w:style>
  <w:style w:type="paragraph" w:customStyle="1" w:styleId="p0">
    <w:name w:val="p0"/>
    <w:basedOn w:val="Normal"/>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Pr>
      <w:rFonts w:ascii="Frutiger Light" w:hAnsi="Frutiger Light"/>
      <w:color w:val="000000"/>
      <w:sz w:val="26"/>
      <w:szCs w:val="24"/>
    </w:rPr>
  </w:style>
  <w:style w:type="paragraph" w:styleId="Recuodecorpodetexto3">
    <w:name w:val="Body Text Indent 3"/>
    <w:basedOn w:val="Normal"/>
    <w:link w:val="Recuodecorpodetexto3Char"/>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Pr>
      <w:rFonts w:ascii="Frutiger Light" w:hAnsi="Frutiger Light"/>
      <w:sz w:val="26"/>
      <w:szCs w:val="24"/>
    </w:rPr>
  </w:style>
  <w:style w:type="paragraph" w:styleId="Corpodetexto2">
    <w:name w:val="Body Text 2"/>
    <w:basedOn w:val="Normal"/>
    <w:link w:val="Corpodetexto2Char"/>
    <w:pPr>
      <w:jc w:val="both"/>
    </w:pPr>
  </w:style>
  <w:style w:type="character" w:customStyle="1" w:styleId="Corpodetexto2Char">
    <w:name w:val="Corpo de texto 2 Char"/>
    <w:basedOn w:val="Fontepargpadro"/>
    <w:link w:val="Corpodetexto2"/>
    <w:rPr>
      <w:sz w:val="24"/>
      <w:szCs w:val="24"/>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rPr>
      <w:vertAlign w:val="superscript"/>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pPr>
      <w:spacing w:after="120"/>
      <w:ind w:left="283"/>
    </w:pPr>
  </w:style>
  <w:style w:type="character" w:customStyle="1" w:styleId="RecuodecorpodetextoChar">
    <w:name w:val="Recuo de corpo de texto Char"/>
    <w:basedOn w:val="Fontepargpadro"/>
    <w:link w:val="Recuodecorpodetexto"/>
    <w:rPr>
      <w:sz w:val="24"/>
      <w:szCs w:val="24"/>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DeltaViewMoveDestination">
    <w:name w:val="DeltaView Move Destination"/>
    <w:rPr>
      <w:color w:val="00C000"/>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basedOn w:val="Fontepargpadro"/>
    <w:link w:val="Corpodetexto"/>
    <w:rPr>
      <w:sz w:val="24"/>
      <w:szCs w:val="24"/>
    </w:rPr>
  </w:style>
  <w:style w:type="paragraph" w:styleId="Sumrio1">
    <w:name w:val="toc 1"/>
    <w:basedOn w:val="Normal"/>
    <w:next w:val="Normal"/>
    <w:autoRedefine/>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style>
  <w:style w:type="paragraph" w:customStyle="1" w:styleId="corpodetexto21">
    <w:name w:val="corpodetexto21"/>
    <w:basedOn w:val="Normal"/>
    <w:pPr>
      <w:spacing w:before="100" w:beforeAutospacing="1" w:after="100" w:afterAutospacing="1"/>
    </w:p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pPr>
      <w:spacing w:after="160" w:line="240" w:lineRule="exact"/>
    </w:pPr>
    <w:rPr>
      <w:rFonts w:ascii="Verdana" w:hAnsi="Verdana"/>
      <w:sz w:val="20"/>
      <w:szCs w:val="20"/>
      <w:lang w:val="en-US" w:eastAsia="en-US"/>
    </w:rPr>
  </w:style>
  <w:style w:type="paragraph" w:customStyle="1" w:styleId="Corpodotexto">
    <w:name w:val="Corpo do texto"/>
    <w:pPr>
      <w:widowControl w:val="0"/>
      <w:adjustRightInd w:val="0"/>
      <w:spacing w:line="360" w:lineRule="atLeast"/>
      <w:ind w:left="232" w:hanging="232"/>
      <w:jc w:val="both"/>
      <w:textAlignment w:val="baseline"/>
    </w:pPr>
    <w:rPr>
      <w:rFonts w:ascii="Helvetica" w:hAnsi="Helvetica"/>
      <w:b/>
      <w:snapToGrid w:val="0"/>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Pr>
      <w:sz w:val="24"/>
    </w:rPr>
  </w:style>
  <w:style w:type="paragraph" w:customStyle="1" w:styleId="CharChar1CharCharCharCharCharCharCharCharCharChar">
    <w:name w:val="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pPr>
      <w:spacing w:before="120" w:after="120"/>
      <w:jc w:val="both"/>
    </w:pPr>
    <w:rPr>
      <w:rFonts w:ascii="Verdana" w:hAnsi="Verdana"/>
      <w:sz w:val="20"/>
      <w:szCs w:val="20"/>
    </w:rPr>
  </w:style>
  <w:style w:type="character" w:customStyle="1" w:styleId="deltaviewinsertion0">
    <w:name w:val="deltaviewinsertion"/>
    <w:basedOn w:val="Fontepargpadro"/>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pPr>
      <w:widowControl w:val="0"/>
      <w:autoSpaceDE w:val="0"/>
      <w:autoSpaceDN w:val="0"/>
      <w:adjustRightInd w:val="0"/>
    </w:pPr>
    <w:rPr>
      <w:sz w:val="20"/>
      <w:szCs w:val="20"/>
      <w:lang w:eastAsia="en-US"/>
    </w:rPr>
  </w:style>
  <w:style w:type="paragraph" w:customStyle="1" w:styleId="Estilo1">
    <w:name w:val="Estilo1"/>
    <w:basedOn w:val="Ttulo1"/>
    <w:qFormat/>
    <w:pPr>
      <w:widowControl w:val="0"/>
      <w:autoSpaceDE w:val="0"/>
      <w:autoSpaceDN w:val="0"/>
      <w:adjustRightInd w:val="0"/>
      <w:spacing w:before="0" w:after="0" w:line="260" w:lineRule="exact"/>
      <w:jc w:val="both"/>
    </w:pPr>
    <w:rPr>
      <w:rFonts w:ascii="Courier New" w:hAnsi="Courier New" w:cs="Times New Roman"/>
      <w:b w:val="0"/>
      <w:bCs w:val="0"/>
      <w:i/>
      <w:kern w:val="0"/>
      <w:sz w:val="24"/>
      <w:szCs w:val="20"/>
    </w:rPr>
  </w:style>
  <w:style w:type="paragraph" w:customStyle="1" w:styleId="Celso1">
    <w:name w:val="Celso1"/>
    <w:basedOn w:val="Normal"/>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1"/>
    <w:qFormat/>
    <w:pPr>
      <w:ind w:left="708"/>
    </w:pPr>
  </w:style>
  <w:style w:type="paragraph" w:styleId="NormalWeb">
    <w:name w:val="Normal (Web)"/>
    <w:basedOn w:val="Normal"/>
    <w:uiPriority w:val="99"/>
    <w:unhideWhenUsed/>
    <w:pPr>
      <w:spacing w:before="100" w:beforeAutospacing="1" w:after="100" w:afterAutospacing="1"/>
    </w:p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b/>
      <w:bCs/>
    </w:rPr>
  </w:style>
  <w:style w:type="paragraph" w:styleId="Reviso">
    <w:name w:val="Revision"/>
    <w:hidden/>
    <w:uiPriority w:val="99"/>
    <w:semiHidden/>
    <w:rPr>
      <w:sz w:val="24"/>
      <w:szCs w:val="24"/>
    </w:rPr>
  </w:style>
  <w:style w:type="character" w:customStyle="1" w:styleId="RodapChar">
    <w:name w:val="Rodapé Char"/>
    <w:link w:val="Rodap"/>
    <w:uiPriority w:val="99"/>
    <w:rPr>
      <w:rFonts w:ascii="Arial" w:hAnsi="Arial"/>
      <w:sz w:val="24"/>
      <w:szCs w:val="24"/>
    </w:rPr>
  </w:style>
  <w:style w:type="paragraph" w:customStyle="1" w:styleId="Level1">
    <w:name w:val="Level 1"/>
    <w:basedOn w:val="Normal"/>
    <w:pPr>
      <w:numPr>
        <w:numId w:val="11"/>
      </w:numPr>
      <w:spacing w:after="140" w:line="290" w:lineRule="auto"/>
      <w:jc w:val="both"/>
    </w:pPr>
    <w:rPr>
      <w:rFonts w:ascii="Tahoma" w:hAnsi="Tahoma"/>
      <w:kern w:val="20"/>
      <w:sz w:val="20"/>
      <w:szCs w:val="28"/>
      <w:lang w:eastAsia="en-US"/>
    </w:rPr>
  </w:style>
  <w:style w:type="paragraph" w:customStyle="1" w:styleId="Level2">
    <w:name w:val="Level 2"/>
    <w:basedOn w:val="Normal"/>
    <w:pPr>
      <w:numPr>
        <w:ilvl w:val="1"/>
        <w:numId w:val="11"/>
      </w:numPr>
      <w:spacing w:after="140" w:line="290" w:lineRule="auto"/>
      <w:jc w:val="both"/>
    </w:pPr>
    <w:rPr>
      <w:rFonts w:ascii="Tahoma" w:hAnsi="Tahoma"/>
      <w:kern w:val="20"/>
      <w:sz w:val="20"/>
      <w:szCs w:val="28"/>
      <w:lang w:eastAsia="en-US"/>
    </w:rPr>
  </w:style>
  <w:style w:type="paragraph" w:customStyle="1" w:styleId="Level3">
    <w:name w:val="Level 3"/>
    <w:basedOn w:val="Normal"/>
    <w:pPr>
      <w:numPr>
        <w:ilvl w:val="2"/>
        <w:numId w:val="11"/>
      </w:numPr>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1"/>
      </w:numPr>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1"/>
      </w:numPr>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1"/>
      </w:numPr>
      <w:spacing w:after="140" w:line="290" w:lineRule="auto"/>
      <w:jc w:val="both"/>
    </w:pPr>
    <w:rPr>
      <w:rFonts w:ascii="Tahoma" w:hAnsi="Tahoma"/>
      <w:kern w:val="20"/>
      <w:sz w:val="20"/>
      <w:lang w:eastAsia="en-US"/>
    </w:rPr>
  </w:style>
  <w:style w:type="paragraph" w:customStyle="1" w:styleId="BodyText22">
    <w:name w:val="Body Text 22"/>
    <w:basedOn w:val="Normal"/>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12"/>
      </w:numPr>
      <w:spacing w:before="360" w:after="120" w:line="300" w:lineRule="exact"/>
      <w:jc w:val="both"/>
    </w:pPr>
    <w:rPr>
      <w:szCs w:val="20"/>
      <w:lang w:val="en-US" w:eastAsia="en-US"/>
    </w:rPr>
  </w:style>
  <w:style w:type="character" w:customStyle="1" w:styleId="ContratoN2CharChar">
    <w:name w:val="Contrato_N2 Char Char"/>
    <w:link w:val="ContratoN2"/>
    <w:uiPriority w:val="99"/>
    <w:locked/>
    <w:rPr>
      <w:sz w:val="24"/>
      <w:lang w:val="en-US" w:eastAsia="en-US"/>
    </w:rPr>
  </w:style>
  <w:style w:type="paragraph" w:customStyle="1" w:styleId="ContratoN1">
    <w:name w:val="Contrato_N1"/>
    <w:basedOn w:val="Normal"/>
    <w:uiPriority w:val="99"/>
    <w:pPr>
      <w:numPr>
        <w:numId w:val="12"/>
      </w:numPr>
      <w:spacing w:before="600" w:after="120"/>
      <w:jc w:val="both"/>
    </w:pPr>
    <w:rPr>
      <w:rFonts w:ascii="Times New Roman Negrito" w:hAnsi="Times New Roman Negrito"/>
      <w:b/>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0">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efault">
    <w:name w:val="Default"/>
    <w:link w:val="DefaultChar"/>
    <w:pPr>
      <w:autoSpaceDE w:val="0"/>
      <w:autoSpaceDN w:val="0"/>
      <w:adjustRightInd w:val="0"/>
    </w:pPr>
    <w:rPr>
      <w:color w:val="000000"/>
      <w:sz w:val="24"/>
      <w:szCs w:val="24"/>
    </w:rPr>
  </w:style>
  <w:style w:type="character" w:customStyle="1" w:styleId="Ttulo3Char">
    <w:name w:val="Título 3 Char"/>
    <w:basedOn w:val="Fontepargpadro"/>
    <w:link w:val="Ttulo3"/>
    <w:semiHidden/>
    <w:rPr>
      <w:rFonts w:asciiTheme="majorHAnsi" w:eastAsiaTheme="majorEastAsia" w:hAnsiTheme="majorHAnsi" w:cstheme="majorBidi"/>
      <w:color w:val="243F60" w:themeColor="accent1" w:themeShade="7F"/>
      <w:sz w:val="24"/>
      <w:szCs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faultChar">
    <w:name w:val="Default Char"/>
    <w:basedOn w:val="Fontepargpadro"/>
    <w:link w:val="Default"/>
    <w:rPr>
      <w:color w:val="000000"/>
      <w:sz w:val="24"/>
      <w:szCs w:val="24"/>
    </w:rPr>
  </w:style>
  <w:style w:type="character" w:customStyle="1" w:styleId="PargrafodaListaChar">
    <w:name w:val="Parágrafo da Lista Char"/>
    <w:basedOn w:val="Fontepargpadro"/>
    <w:link w:val="PargrafodaLista"/>
    <w:uiPriority w:val="34"/>
    <w:rPr>
      <w:sz w:val="24"/>
      <w:szCs w:val="24"/>
    </w:rPr>
  </w:style>
  <w:style w:type="paragraph" w:customStyle="1" w:styleId="Schedule1">
    <w:name w:val="Schedule 1"/>
    <w:basedOn w:val="Normal"/>
    <w:pPr>
      <w:numPr>
        <w:numId w:val="20"/>
      </w:numPr>
      <w:spacing w:after="140" w:line="288" w:lineRule="auto"/>
      <w:jc w:val="both"/>
    </w:pPr>
    <w:rPr>
      <w:rFonts w:ascii="Tahoma" w:hAnsi="Tahoma" w:cs="Tahoma"/>
      <w:color w:val="000000"/>
      <w:kern w:val="20"/>
      <w:sz w:val="22"/>
      <w:szCs w:val="22"/>
    </w:rPr>
  </w:style>
  <w:style w:type="paragraph" w:customStyle="1" w:styleId="Schedule2">
    <w:name w:val="Schedule 2"/>
    <w:basedOn w:val="Normal"/>
    <w:pPr>
      <w:numPr>
        <w:ilvl w:val="1"/>
        <w:numId w:val="20"/>
      </w:numPr>
      <w:spacing w:after="140" w:line="288" w:lineRule="auto"/>
      <w:jc w:val="both"/>
    </w:pPr>
    <w:rPr>
      <w:rFonts w:ascii="Tahoma" w:hAnsi="Tahoma" w:cs="Tahoma"/>
      <w:color w:val="000000"/>
      <w:kern w:val="20"/>
      <w:sz w:val="22"/>
      <w:szCs w:val="22"/>
    </w:rPr>
  </w:style>
  <w:style w:type="paragraph" w:customStyle="1" w:styleId="Schedule3">
    <w:name w:val="Schedule 3"/>
    <w:basedOn w:val="Normal"/>
    <w:pPr>
      <w:numPr>
        <w:ilvl w:val="2"/>
        <w:numId w:val="20"/>
      </w:numPr>
      <w:spacing w:after="140" w:line="288" w:lineRule="auto"/>
      <w:jc w:val="both"/>
    </w:pPr>
    <w:rPr>
      <w:rFonts w:ascii="Tahoma" w:hAnsi="Tahoma" w:cs="Tahoma"/>
      <w:color w:val="000000"/>
      <w:kern w:val="20"/>
      <w:sz w:val="22"/>
      <w:szCs w:val="22"/>
    </w:rPr>
  </w:style>
  <w:style w:type="paragraph" w:customStyle="1" w:styleId="Schedule4">
    <w:name w:val="Schedule 4"/>
    <w:basedOn w:val="Normal"/>
    <w:pPr>
      <w:numPr>
        <w:ilvl w:val="3"/>
        <w:numId w:val="20"/>
      </w:numPr>
      <w:spacing w:after="140" w:line="288" w:lineRule="auto"/>
      <w:jc w:val="both"/>
    </w:pPr>
    <w:rPr>
      <w:rFonts w:ascii="Tahoma" w:hAnsi="Tahoma" w:cs="Tahoma"/>
      <w:color w:val="000000"/>
      <w:kern w:val="20"/>
      <w:sz w:val="22"/>
      <w:szCs w:val="22"/>
    </w:rPr>
  </w:style>
  <w:style w:type="paragraph" w:customStyle="1" w:styleId="Schedule5">
    <w:name w:val="Schedule 5"/>
    <w:basedOn w:val="Normal"/>
    <w:pPr>
      <w:numPr>
        <w:ilvl w:val="4"/>
        <w:numId w:val="20"/>
      </w:numPr>
      <w:spacing w:after="140" w:line="288" w:lineRule="auto"/>
      <w:jc w:val="both"/>
    </w:pPr>
    <w:rPr>
      <w:rFonts w:ascii="Tahoma" w:hAnsi="Tahoma" w:cs="Tahoma"/>
      <w:color w:val="000000"/>
      <w:kern w:val="20"/>
      <w:sz w:val="22"/>
      <w:szCs w:val="22"/>
    </w:rPr>
  </w:style>
  <w:style w:type="paragraph" w:customStyle="1" w:styleId="Schedule6">
    <w:name w:val="Schedule 6"/>
    <w:basedOn w:val="Normal"/>
    <w:pPr>
      <w:numPr>
        <w:ilvl w:val="5"/>
        <w:numId w:val="20"/>
      </w:numPr>
      <w:spacing w:after="140" w:line="288" w:lineRule="auto"/>
      <w:jc w:val="both"/>
    </w:pPr>
    <w:rPr>
      <w:rFonts w:ascii="Tahoma" w:hAnsi="Tahoma" w:cs="Tahoma"/>
      <w:color w:val="000000"/>
      <w:kern w:val="20"/>
      <w:sz w:val="22"/>
      <w:szCs w:val="22"/>
    </w:rPr>
  </w:style>
  <w:style w:type="paragraph" w:customStyle="1" w:styleId="AONormal">
    <w:name w:val="AONormal"/>
    <w:pPr>
      <w:spacing w:line="260" w:lineRule="atLeast"/>
      <w:jc w:val="both"/>
    </w:pPr>
    <w:rPr>
      <w:rFonts w:eastAsia="SimSu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726168">
      <w:bodyDiv w:val="1"/>
      <w:marLeft w:val="0"/>
      <w:marRight w:val="0"/>
      <w:marTop w:val="0"/>
      <w:marBottom w:val="0"/>
      <w:divBdr>
        <w:top w:val="none" w:sz="0" w:space="0" w:color="auto"/>
        <w:left w:val="none" w:sz="0" w:space="0" w:color="auto"/>
        <w:bottom w:val="none" w:sz="0" w:space="0" w:color="auto"/>
        <w:right w:val="none" w:sz="0" w:space="0" w:color="auto"/>
      </w:divBdr>
    </w:div>
    <w:div w:id="948588674">
      <w:bodyDiv w:val="1"/>
      <w:marLeft w:val="0"/>
      <w:marRight w:val="0"/>
      <w:marTop w:val="0"/>
      <w:marBottom w:val="0"/>
      <w:divBdr>
        <w:top w:val="none" w:sz="0" w:space="0" w:color="auto"/>
        <w:left w:val="none" w:sz="0" w:space="0" w:color="auto"/>
        <w:bottom w:val="none" w:sz="0" w:space="0" w:color="auto"/>
        <w:right w:val="none" w:sz="0" w:space="0" w:color="auto"/>
      </w:divBdr>
    </w:div>
    <w:div w:id="1263303271">
      <w:bodyDiv w:val="1"/>
      <w:marLeft w:val="0"/>
      <w:marRight w:val="0"/>
      <w:marTop w:val="0"/>
      <w:marBottom w:val="0"/>
      <w:divBdr>
        <w:top w:val="none" w:sz="0" w:space="0" w:color="auto"/>
        <w:left w:val="none" w:sz="0" w:space="0" w:color="auto"/>
        <w:bottom w:val="none" w:sz="0" w:space="0" w:color="auto"/>
        <w:right w:val="none" w:sz="0" w:space="0" w:color="auto"/>
      </w:divBdr>
    </w:div>
    <w:div w:id="1668899586">
      <w:bodyDiv w:val="1"/>
      <w:marLeft w:val="0"/>
      <w:marRight w:val="0"/>
      <w:marTop w:val="0"/>
      <w:marBottom w:val="0"/>
      <w:divBdr>
        <w:top w:val="none" w:sz="0" w:space="0" w:color="auto"/>
        <w:left w:val="none" w:sz="0" w:space="0" w:color="auto"/>
        <w:bottom w:val="none" w:sz="0" w:space="0" w:color="auto"/>
        <w:right w:val="none" w:sz="0" w:space="0" w:color="auto"/>
      </w:divBdr>
    </w:div>
    <w:div w:id="1724063811">
      <w:bodyDiv w:val="1"/>
      <w:marLeft w:val="0"/>
      <w:marRight w:val="0"/>
      <w:marTop w:val="0"/>
      <w:marBottom w:val="0"/>
      <w:divBdr>
        <w:top w:val="none" w:sz="0" w:space="0" w:color="auto"/>
        <w:left w:val="none" w:sz="0" w:space="0" w:color="auto"/>
        <w:bottom w:val="none" w:sz="0" w:space="0" w:color="auto"/>
        <w:right w:val="none" w:sz="0" w:space="0" w:color="auto"/>
      </w:divBdr>
    </w:div>
    <w:div w:id="21375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slacao.planalto.gov.br/legisla/legislacao.nsf/Viw_Identificacao/lei%205.869-1973?OpenDocu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e.freitas@oliveiratrust.com.br%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er1.fundos@oliveiratrust.com"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2A411-03E6-440B-9F25-F0C87B05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12303</Words>
  <Characters>72304</Characters>
  <Application>Microsoft Office Word</Application>
  <DocSecurity>0</DocSecurity>
  <Lines>602</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Neto Advogados</dc:creator>
  <cp:lastModifiedBy>Rinaldo</cp:lastModifiedBy>
  <cp:revision>6</cp:revision>
  <cp:lastPrinted>2017-06-27T14:07:00Z</cp:lastPrinted>
  <dcterms:created xsi:type="dcterms:W3CDTF">2018-09-06T20:54:00Z</dcterms:created>
  <dcterms:modified xsi:type="dcterms:W3CDTF">2018-09-06T20:55:00Z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30714289v4 - 34045.429258</vt:lpwstr>
  </property>
</Properties>
</file>