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AE883" w14:textId="77777777" w:rsidR="00352F53" w:rsidRPr="0049576F" w:rsidRDefault="00352F53">
      <w:pPr>
        <w:pStyle w:val="DeltaViewTableBody"/>
        <w:rPr>
          <w:rFonts w:ascii="Times New Roman" w:hAnsi="Times New Roman"/>
          <w:smallCaps/>
          <w:lang w:val="pt-BR"/>
        </w:rPr>
        <w:pPrChange w:id="0" w:author="Pedro Oliveira" w:date="2018-11-28T13:35:00Z">
          <w:pPr>
            <w:pStyle w:val="DeltaViewTableBody"/>
            <w:pBdr>
              <w:bottom w:val="double" w:sz="6" w:space="2" w:color="auto"/>
            </w:pBdr>
            <w:autoSpaceDE/>
            <w:autoSpaceDN/>
            <w:adjustRightInd/>
            <w:spacing w:line="300" w:lineRule="exact"/>
            <w:jc w:val="right"/>
          </w:pPr>
        </w:pPrChange>
      </w:pPr>
    </w:p>
    <w:p w14:paraId="2926A29D" w14:textId="77777777" w:rsidR="00352F53" w:rsidRPr="0049576F" w:rsidRDefault="00352F53" w:rsidP="00352F53">
      <w:pPr>
        <w:spacing w:line="300" w:lineRule="exact"/>
        <w:jc w:val="center"/>
        <w:rPr>
          <w:sz w:val="24"/>
          <w:szCs w:val="24"/>
        </w:rPr>
      </w:pPr>
    </w:p>
    <w:p w14:paraId="4A391D47" w14:textId="0714F74B" w:rsidR="00583DD6" w:rsidRPr="0049576F" w:rsidRDefault="00583DD6" w:rsidP="00E7682D">
      <w:pPr>
        <w:spacing w:line="300" w:lineRule="exact"/>
        <w:rPr>
          <w:b/>
          <w:bCs/>
          <w:sz w:val="24"/>
          <w:szCs w:val="24"/>
        </w:rPr>
      </w:pPr>
      <w:r w:rsidRPr="0049576F">
        <w:rPr>
          <w:b/>
          <w:bCs/>
          <w:sz w:val="24"/>
          <w:szCs w:val="24"/>
        </w:rPr>
        <w:t xml:space="preserve">INSTRUMENTO PARTICULAR DE ESCRITURA DA TERCEIRA EMISSÃO DE DEBÊNTURES SIMPLES, NÃO CONVERSÍVEIS EM AÇÕES, COM GARANTIA REAL, </w:t>
      </w:r>
      <w:ins w:id="1" w:author="Pedro Oliveira" w:date="2018-11-27T17:52:00Z">
        <w:r w:rsidR="002E6D9A" w:rsidRPr="002E6D9A">
          <w:rPr>
            <w:b/>
            <w:bCs/>
            <w:sz w:val="24"/>
            <w:szCs w:val="24"/>
          </w:rPr>
          <w:t>A SER CONVOLADA EM ESPÉCIE QUIROGRAFÁRIA</w:t>
        </w:r>
        <w:r w:rsidR="002E6D9A">
          <w:rPr>
            <w:b/>
            <w:bCs/>
            <w:sz w:val="24"/>
            <w:szCs w:val="24"/>
          </w:rPr>
          <w:t>,</w:t>
        </w:r>
        <w:r w:rsidR="002E6D9A" w:rsidRPr="002E6D9A">
          <w:rPr>
            <w:b/>
            <w:bCs/>
            <w:sz w:val="24"/>
            <w:szCs w:val="24"/>
          </w:rPr>
          <w:t xml:space="preserve"> </w:t>
        </w:r>
      </w:ins>
      <w:r w:rsidRPr="0049576F">
        <w:rPr>
          <w:b/>
          <w:bCs/>
          <w:sz w:val="24"/>
          <w:szCs w:val="24"/>
        </w:rPr>
        <w:t>EM SÉRIE ÚNICA, PARA DISTRIBUIÇÃO PÚBLICA, COM ESFORÇOS RESTRITOS DE DISTRIBUIÇÃO, DA STATKRAFT ENERGIAS RENOVÁVEIS S.A.</w:t>
      </w:r>
    </w:p>
    <w:p w14:paraId="0C250822" w14:textId="77777777" w:rsidR="00352F53" w:rsidRPr="0049576F" w:rsidRDefault="00352F53" w:rsidP="00352F53">
      <w:pPr>
        <w:tabs>
          <w:tab w:val="left" w:pos="5820"/>
        </w:tabs>
        <w:spacing w:line="300" w:lineRule="exact"/>
        <w:rPr>
          <w:sz w:val="24"/>
          <w:szCs w:val="24"/>
        </w:rPr>
      </w:pPr>
    </w:p>
    <w:p w14:paraId="03B5C3F1" w14:textId="77777777" w:rsidR="00352F53" w:rsidRPr="0049576F" w:rsidRDefault="00352F53" w:rsidP="00352F53">
      <w:pPr>
        <w:pStyle w:val="c3"/>
        <w:spacing w:line="300" w:lineRule="exact"/>
        <w:rPr>
          <w:rFonts w:ascii="Times New Roman" w:hAnsi="Times New Roman"/>
        </w:rPr>
      </w:pPr>
      <w:r w:rsidRPr="0049576F">
        <w:rPr>
          <w:rFonts w:ascii="Times New Roman" w:hAnsi="Times New Roman"/>
        </w:rPr>
        <w:t>entre</w:t>
      </w:r>
    </w:p>
    <w:p w14:paraId="6F2AA1E1" w14:textId="77777777" w:rsidR="00352F53" w:rsidRPr="0049576F" w:rsidRDefault="00352F53" w:rsidP="00352F53">
      <w:pPr>
        <w:spacing w:line="300" w:lineRule="exact"/>
        <w:jc w:val="center"/>
        <w:rPr>
          <w:sz w:val="24"/>
          <w:szCs w:val="24"/>
        </w:rPr>
      </w:pPr>
    </w:p>
    <w:p w14:paraId="519130D2" w14:textId="77777777" w:rsidR="00352F53" w:rsidRPr="0049576F" w:rsidRDefault="00352F53" w:rsidP="00352F53">
      <w:pPr>
        <w:spacing w:line="300" w:lineRule="exact"/>
        <w:jc w:val="center"/>
        <w:rPr>
          <w:sz w:val="24"/>
          <w:szCs w:val="24"/>
        </w:rPr>
      </w:pPr>
    </w:p>
    <w:p w14:paraId="4A0ABA56" w14:textId="77777777" w:rsidR="00352F53" w:rsidRPr="0049576F" w:rsidRDefault="00352F53" w:rsidP="00352F53">
      <w:pPr>
        <w:spacing w:line="300" w:lineRule="exact"/>
        <w:jc w:val="center"/>
        <w:rPr>
          <w:sz w:val="24"/>
          <w:szCs w:val="24"/>
        </w:rPr>
      </w:pPr>
    </w:p>
    <w:p w14:paraId="189B4B1D" w14:textId="77777777" w:rsidR="00352F53" w:rsidRPr="0049576F" w:rsidRDefault="00352F53" w:rsidP="00352F53">
      <w:pPr>
        <w:spacing w:line="300" w:lineRule="exact"/>
        <w:jc w:val="center"/>
        <w:rPr>
          <w:b/>
          <w:bCs/>
          <w:sz w:val="24"/>
          <w:szCs w:val="24"/>
        </w:rPr>
      </w:pPr>
      <w:r w:rsidRPr="0049576F">
        <w:rPr>
          <w:b/>
          <w:bCs/>
          <w:sz w:val="24"/>
          <w:szCs w:val="24"/>
        </w:rPr>
        <w:t>STATKRAFT ENERGIAS RENOVÁVEIS S.A.</w:t>
      </w:r>
    </w:p>
    <w:p w14:paraId="189D5128" w14:textId="77777777" w:rsidR="00352F53" w:rsidRPr="0049576F" w:rsidRDefault="00352F53" w:rsidP="00352F53">
      <w:pPr>
        <w:spacing w:line="300" w:lineRule="exact"/>
        <w:jc w:val="center"/>
        <w:rPr>
          <w:i/>
          <w:iCs/>
          <w:sz w:val="24"/>
          <w:szCs w:val="24"/>
        </w:rPr>
      </w:pPr>
      <w:r w:rsidRPr="0049576F">
        <w:rPr>
          <w:i/>
          <w:iCs/>
          <w:sz w:val="24"/>
          <w:szCs w:val="24"/>
        </w:rPr>
        <w:t>como Emissora;</w:t>
      </w:r>
    </w:p>
    <w:p w14:paraId="663F3928" w14:textId="77777777" w:rsidR="00352F53" w:rsidRPr="0049576F" w:rsidRDefault="00352F53" w:rsidP="00352F53">
      <w:pPr>
        <w:spacing w:line="300" w:lineRule="exact"/>
        <w:jc w:val="center"/>
        <w:rPr>
          <w:sz w:val="24"/>
          <w:szCs w:val="24"/>
        </w:rPr>
      </w:pPr>
    </w:p>
    <w:p w14:paraId="22809444" w14:textId="77777777" w:rsidR="00352F53" w:rsidRPr="0049576F" w:rsidRDefault="00352F53" w:rsidP="00352F53">
      <w:pPr>
        <w:spacing w:line="300" w:lineRule="exact"/>
        <w:jc w:val="center"/>
        <w:rPr>
          <w:iCs/>
          <w:sz w:val="24"/>
          <w:szCs w:val="24"/>
        </w:rPr>
      </w:pPr>
    </w:p>
    <w:p w14:paraId="39C4BB49" w14:textId="77777777" w:rsidR="00352F53" w:rsidRPr="0049576F" w:rsidRDefault="00352F53" w:rsidP="00352F53">
      <w:pPr>
        <w:spacing w:line="300" w:lineRule="exact"/>
        <w:jc w:val="center"/>
        <w:rPr>
          <w:iCs/>
          <w:sz w:val="24"/>
          <w:szCs w:val="24"/>
        </w:rPr>
      </w:pPr>
    </w:p>
    <w:p w14:paraId="4B51BD68" w14:textId="77777777" w:rsidR="00352F53" w:rsidRPr="0049576F" w:rsidRDefault="00352F53" w:rsidP="00352F53">
      <w:pPr>
        <w:spacing w:line="300" w:lineRule="exact"/>
        <w:jc w:val="center"/>
        <w:rPr>
          <w:iCs/>
          <w:sz w:val="24"/>
          <w:szCs w:val="24"/>
        </w:rPr>
      </w:pPr>
      <w:r w:rsidRPr="0049576F">
        <w:rPr>
          <w:iCs/>
          <w:sz w:val="24"/>
          <w:szCs w:val="24"/>
        </w:rPr>
        <w:t>e</w:t>
      </w:r>
    </w:p>
    <w:p w14:paraId="19DC091D" w14:textId="77777777" w:rsidR="00352F53" w:rsidRPr="0049576F" w:rsidRDefault="00352F53" w:rsidP="00352F53">
      <w:pPr>
        <w:spacing w:line="300" w:lineRule="exact"/>
        <w:jc w:val="center"/>
        <w:rPr>
          <w:iCs/>
          <w:sz w:val="24"/>
          <w:szCs w:val="24"/>
        </w:rPr>
      </w:pPr>
    </w:p>
    <w:p w14:paraId="29565835" w14:textId="77777777" w:rsidR="00352F53" w:rsidRPr="0049576F" w:rsidRDefault="00352F53" w:rsidP="00352F53">
      <w:pPr>
        <w:spacing w:line="300" w:lineRule="exact"/>
        <w:jc w:val="center"/>
        <w:outlineLvl w:val="0"/>
        <w:rPr>
          <w:sz w:val="24"/>
          <w:szCs w:val="24"/>
        </w:rPr>
      </w:pPr>
    </w:p>
    <w:p w14:paraId="7082A558" w14:textId="77777777" w:rsidR="00352F53" w:rsidRPr="0049576F" w:rsidRDefault="00352F53" w:rsidP="00352F53">
      <w:pPr>
        <w:spacing w:line="300" w:lineRule="exact"/>
        <w:jc w:val="center"/>
        <w:outlineLvl w:val="0"/>
        <w:rPr>
          <w:sz w:val="24"/>
          <w:szCs w:val="24"/>
        </w:rPr>
      </w:pPr>
    </w:p>
    <w:p w14:paraId="5F0E14BB" w14:textId="77777777" w:rsidR="00583DD6" w:rsidRPr="0049576F" w:rsidRDefault="00583DD6" w:rsidP="00583DD6">
      <w:pPr>
        <w:spacing w:line="300" w:lineRule="exact"/>
        <w:jc w:val="center"/>
        <w:rPr>
          <w:b/>
          <w:i/>
          <w:iCs/>
          <w:sz w:val="24"/>
          <w:szCs w:val="24"/>
        </w:rPr>
      </w:pPr>
      <w:r w:rsidRPr="0049576F">
        <w:rPr>
          <w:b/>
          <w:bCs/>
          <w:sz w:val="24"/>
          <w:szCs w:val="24"/>
        </w:rPr>
        <w:t>SIMPLIFIC PAVARINI DISTRIBUIDORA DE TÍTULOS E VALORES MOBILIÁRIOS LTDA.</w:t>
      </w:r>
      <w:r w:rsidRPr="0049576F">
        <w:rPr>
          <w:b/>
          <w:i/>
          <w:iCs/>
          <w:sz w:val="24"/>
          <w:szCs w:val="24"/>
        </w:rPr>
        <w:t xml:space="preserve"> </w:t>
      </w:r>
    </w:p>
    <w:p w14:paraId="3A3E3C33" w14:textId="77777777" w:rsidR="00352F53" w:rsidRPr="0049576F" w:rsidRDefault="00352F53" w:rsidP="00352F53">
      <w:pPr>
        <w:spacing w:line="300" w:lineRule="exact"/>
        <w:jc w:val="center"/>
        <w:rPr>
          <w:b/>
          <w:sz w:val="24"/>
          <w:szCs w:val="24"/>
        </w:rPr>
      </w:pPr>
      <w:r w:rsidRPr="0049576F">
        <w:rPr>
          <w:i/>
          <w:iCs/>
          <w:sz w:val="24"/>
          <w:szCs w:val="24"/>
        </w:rPr>
        <w:t>representando a comunhão dos titulares das Debêntures objeto da presente emissão</w:t>
      </w:r>
    </w:p>
    <w:p w14:paraId="00984A72" w14:textId="77777777" w:rsidR="00352F53" w:rsidRPr="0049576F" w:rsidRDefault="00352F53" w:rsidP="00352F53">
      <w:pPr>
        <w:spacing w:line="300" w:lineRule="exact"/>
        <w:jc w:val="center"/>
        <w:rPr>
          <w:sz w:val="24"/>
          <w:szCs w:val="24"/>
        </w:rPr>
      </w:pPr>
    </w:p>
    <w:p w14:paraId="6D6CA9B0" w14:textId="77777777" w:rsidR="00352F53" w:rsidRPr="0049576F" w:rsidRDefault="00352F53" w:rsidP="00352F53">
      <w:pPr>
        <w:spacing w:line="300" w:lineRule="exact"/>
        <w:jc w:val="center"/>
        <w:rPr>
          <w:sz w:val="24"/>
          <w:szCs w:val="24"/>
        </w:rPr>
      </w:pPr>
      <w:r w:rsidRPr="0049576F">
        <w:rPr>
          <w:sz w:val="24"/>
          <w:szCs w:val="24"/>
        </w:rPr>
        <w:t>________________________</w:t>
      </w:r>
    </w:p>
    <w:p w14:paraId="7CB6C091" w14:textId="77777777" w:rsidR="00352F53" w:rsidRPr="0049576F" w:rsidRDefault="00352F53" w:rsidP="00352F53">
      <w:pPr>
        <w:spacing w:line="300" w:lineRule="exact"/>
        <w:jc w:val="center"/>
        <w:rPr>
          <w:sz w:val="24"/>
          <w:szCs w:val="24"/>
        </w:rPr>
      </w:pPr>
    </w:p>
    <w:p w14:paraId="0A067B2E" w14:textId="77777777" w:rsidR="00352F53" w:rsidRPr="0049576F" w:rsidRDefault="00352F53" w:rsidP="00352F53">
      <w:pPr>
        <w:spacing w:line="300" w:lineRule="exact"/>
        <w:jc w:val="center"/>
        <w:rPr>
          <w:smallCaps/>
          <w:sz w:val="24"/>
          <w:szCs w:val="24"/>
        </w:rPr>
      </w:pPr>
      <w:r w:rsidRPr="0049576F">
        <w:rPr>
          <w:sz w:val="24"/>
          <w:szCs w:val="24"/>
        </w:rPr>
        <w:t>Datado de</w:t>
      </w:r>
    </w:p>
    <w:p w14:paraId="35B05AF8" w14:textId="77777777" w:rsidR="00352F53" w:rsidRPr="0049576F" w:rsidRDefault="00352F53" w:rsidP="00352F53">
      <w:pPr>
        <w:spacing w:line="300" w:lineRule="exact"/>
        <w:jc w:val="center"/>
        <w:rPr>
          <w:sz w:val="24"/>
          <w:szCs w:val="24"/>
        </w:rPr>
      </w:pPr>
      <w:r w:rsidRPr="0049576F">
        <w:rPr>
          <w:sz w:val="24"/>
          <w:szCs w:val="24"/>
        </w:rPr>
        <w:t>[</w:t>
      </w:r>
      <w:r w:rsidRPr="0049576F">
        <w:rPr>
          <w:sz w:val="24"/>
          <w:szCs w:val="24"/>
          <w:highlight w:val="lightGray"/>
        </w:rPr>
        <w:t>●</w:t>
      </w:r>
      <w:r w:rsidRPr="0049576F">
        <w:rPr>
          <w:sz w:val="24"/>
          <w:szCs w:val="24"/>
        </w:rPr>
        <w:t xml:space="preserve">] de </w:t>
      </w:r>
      <w:r w:rsidR="00E15502" w:rsidRPr="0049576F">
        <w:rPr>
          <w:sz w:val="24"/>
          <w:szCs w:val="24"/>
        </w:rPr>
        <w:t>novembro</w:t>
      </w:r>
      <w:r w:rsidRPr="0049576F">
        <w:rPr>
          <w:sz w:val="24"/>
          <w:szCs w:val="24"/>
        </w:rPr>
        <w:t xml:space="preserve"> de 2018</w:t>
      </w:r>
    </w:p>
    <w:p w14:paraId="499EABF8" w14:textId="77777777" w:rsidR="00352F53" w:rsidRPr="0049576F" w:rsidRDefault="00352F53" w:rsidP="00352F53">
      <w:pPr>
        <w:spacing w:line="300" w:lineRule="exact"/>
        <w:jc w:val="center"/>
        <w:rPr>
          <w:sz w:val="24"/>
          <w:szCs w:val="24"/>
        </w:rPr>
      </w:pPr>
      <w:r w:rsidRPr="0049576F">
        <w:rPr>
          <w:sz w:val="24"/>
          <w:szCs w:val="24"/>
        </w:rPr>
        <w:t>________________________</w:t>
      </w:r>
    </w:p>
    <w:p w14:paraId="673814B2" w14:textId="77777777" w:rsidR="00352F53" w:rsidRPr="0049576F" w:rsidRDefault="00352F53" w:rsidP="00352F53">
      <w:pPr>
        <w:pBdr>
          <w:bottom w:val="double" w:sz="6" w:space="1" w:color="auto"/>
        </w:pBdr>
        <w:spacing w:line="300" w:lineRule="exact"/>
        <w:jc w:val="center"/>
        <w:rPr>
          <w:sz w:val="24"/>
          <w:szCs w:val="24"/>
        </w:rPr>
      </w:pPr>
    </w:p>
    <w:p w14:paraId="6D7ED511" w14:textId="77777777" w:rsidR="00352F53" w:rsidRPr="0049576F" w:rsidRDefault="00352F53" w:rsidP="00352F53">
      <w:pPr>
        <w:pBdr>
          <w:bottom w:val="double" w:sz="6" w:space="1" w:color="auto"/>
        </w:pBdr>
        <w:spacing w:line="300" w:lineRule="exact"/>
        <w:jc w:val="center"/>
        <w:rPr>
          <w:smallCaps/>
          <w:sz w:val="24"/>
          <w:szCs w:val="24"/>
        </w:rPr>
      </w:pPr>
    </w:p>
    <w:p w14:paraId="35C0D64D" w14:textId="77777777" w:rsidR="00352F53" w:rsidRPr="0049576F" w:rsidRDefault="00352F53" w:rsidP="00DC45C4">
      <w:pPr>
        <w:jc w:val="center"/>
        <w:rPr>
          <w:smallCaps/>
          <w:szCs w:val="22"/>
        </w:rPr>
      </w:pPr>
    </w:p>
    <w:p w14:paraId="41EA1BD1" w14:textId="411AB85D" w:rsidR="00583DD6" w:rsidRPr="0049576F" w:rsidRDefault="00583DD6">
      <w:pPr>
        <w:rPr>
          <w:smallCaps/>
          <w:szCs w:val="22"/>
        </w:rPr>
        <w:pPrChange w:id="2" w:author="Pedro Oliveira" w:date="2018-11-27T17:53:00Z">
          <w:pPr>
            <w:jc w:val="center"/>
          </w:pPr>
        </w:pPrChange>
      </w:pPr>
      <w:r w:rsidRPr="0049576F">
        <w:rPr>
          <w:smallCaps/>
          <w:szCs w:val="22"/>
        </w:rPr>
        <w:lastRenderedPageBreak/>
        <w:t xml:space="preserve">INSTRUMENTO PARTICULAR DE ESCRITURA DE EMISSÃO PÚBLICA DE DEBÊNTURES SIMPLES, NÃO CONVERSÍVEIS EM AÇÕES, DA ESPÉCIE COM GARANTIA REAL, </w:t>
      </w:r>
      <w:ins w:id="3" w:author="Pedro Oliveira" w:date="2018-11-27T17:53:00Z">
        <w:r w:rsidR="002E6D9A" w:rsidRPr="002E6D9A">
          <w:rPr>
            <w:smallCaps/>
            <w:szCs w:val="22"/>
          </w:rPr>
          <w:t>A SER CONVOLADA EM ESPÉCIE QUIROGRAFÁRIA</w:t>
        </w:r>
        <w:r w:rsidR="002E6D9A">
          <w:rPr>
            <w:smallCaps/>
            <w:szCs w:val="22"/>
          </w:rPr>
          <w:t>,</w:t>
        </w:r>
        <w:r w:rsidR="002E6D9A" w:rsidRPr="002E6D9A">
          <w:rPr>
            <w:smallCaps/>
            <w:szCs w:val="22"/>
          </w:rPr>
          <w:t xml:space="preserve"> </w:t>
        </w:r>
      </w:ins>
      <w:r w:rsidRPr="0049576F">
        <w:rPr>
          <w:smallCaps/>
          <w:szCs w:val="22"/>
        </w:rPr>
        <w:t>EM SÉRIE ÚNICA, PARA DISTRIBUIÇÃO PÚBLICA, COM ESFORÇOS RESTRITOS DE DISTRIBUIÇÃO, DA TERCEIRA EMISSÃO DE</w:t>
      </w:r>
    </w:p>
    <w:p w14:paraId="4D3A0494" w14:textId="77777777" w:rsidR="00583DD6" w:rsidRPr="0049576F" w:rsidRDefault="00583DD6">
      <w:pPr>
        <w:rPr>
          <w:smallCaps/>
          <w:szCs w:val="22"/>
        </w:rPr>
        <w:pPrChange w:id="4" w:author="Pedro Oliveira" w:date="2018-11-27T17:53:00Z">
          <w:pPr>
            <w:jc w:val="center"/>
          </w:pPr>
        </w:pPrChange>
      </w:pPr>
      <w:r w:rsidRPr="0049576F">
        <w:rPr>
          <w:smallCaps/>
          <w:szCs w:val="22"/>
        </w:rPr>
        <w:t>STATKRAFT ENERGIAS RENOVÁVEIS S.A.</w:t>
      </w:r>
    </w:p>
    <w:p w14:paraId="45CE91EF" w14:textId="77777777" w:rsidR="00823BE1" w:rsidRPr="0049576F" w:rsidRDefault="00823BE1" w:rsidP="00686D73">
      <w:pPr>
        <w:rPr>
          <w:szCs w:val="22"/>
        </w:rPr>
      </w:pPr>
    </w:p>
    <w:p w14:paraId="20C15472" w14:textId="1802E007" w:rsidR="00583DD6" w:rsidRPr="0049576F" w:rsidRDefault="00583DD6" w:rsidP="00583DD6">
      <w:pPr>
        <w:rPr>
          <w:szCs w:val="22"/>
        </w:rPr>
      </w:pPr>
      <w:r w:rsidRPr="0049576F">
        <w:rPr>
          <w:szCs w:val="22"/>
        </w:rPr>
        <w:t xml:space="preserve">Celebram este "Instrumento Particular de Escritura de Emissão Pública de Debêntures Simples, Não Conversíveis em Ações, da Espécie com Garantia Real, </w:t>
      </w:r>
      <w:ins w:id="5" w:author="Pedro Oliveira" w:date="2018-11-27T17:54:00Z">
        <w:r w:rsidR="000F356F" w:rsidRPr="000F356F">
          <w:rPr>
            <w:szCs w:val="22"/>
          </w:rPr>
          <w:t>A Ser Convolada Em Espécie Quirografária</w:t>
        </w:r>
        <w:r w:rsidR="000F356F">
          <w:rPr>
            <w:szCs w:val="22"/>
          </w:rPr>
          <w:t>,</w:t>
        </w:r>
        <w:r w:rsidR="000F356F" w:rsidRPr="000F356F">
          <w:rPr>
            <w:szCs w:val="22"/>
          </w:rPr>
          <w:t xml:space="preserve"> </w:t>
        </w:r>
      </w:ins>
      <w:r w:rsidRPr="0049576F">
        <w:rPr>
          <w:szCs w:val="22"/>
        </w:rPr>
        <w:t xml:space="preserve">em Série Única, para Distribuição Pública, com Esforços Restritos de Distribuição, da Terceira Emissão de </w:t>
      </w:r>
      <w:proofErr w:type="spellStart"/>
      <w:r w:rsidRPr="0049576F">
        <w:rPr>
          <w:szCs w:val="22"/>
        </w:rPr>
        <w:t>Statkraft</w:t>
      </w:r>
      <w:proofErr w:type="spellEnd"/>
      <w:r w:rsidRPr="0049576F">
        <w:rPr>
          <w:szCs w:val="22"/>
        </w:rPr>
        <w:t xml:space="preserve"> Energias Renováveis S.A." ("</w:t>
      </w:r>
      <w:r w:rsidRPr="0049576F">
        <w:rPr>
          <w:szCs w:val="22"/>
          <w:u w:val="single"/>
        </w:rPr>
        <w:t>Escritura de Emissão</w:t>
      </w:r>
      <w:r w:rsidRPr="0049576F">
        <w:rPr>
          <w:szCs w:val="22"/>
        </w:rPr>
        <w:t>"):</w:t>
      </w:r>
    </w:p>
    <w:p w14:paraId="33D14BFE" w14:textId="77777777" w:rsidR="00880FA8" w:rsidRPr="0049576F" w:rsidRDefault="00880FA8" w:rsidP="006A1936">
      <w:pPr>
        <w:keepNext/>
        <w:numPr>
          <w:ilvl w:val="0"/>
          <w:numId w:val="2"/>
        </w:numPr>
        <w:tabs>
          <w:tab w:val="clear" w:pos="1418"/>
          <w:tab w:val="left" w:pos="709"/>
        </w:tabs>
        <w:ind w:left="709"/>
        <w:rPr>
          <w:szCs w:val="22"/>
        </w:rPr>
      </w:pPr>
      <w:r w:rsidRPr="0049576F">
        <w:rPr>
          <w:szCs w:val="22"/>
        </w:rPr>
        <w:t xml:space="preserve">como emissora </w:t>
      </w:r>
      <w:r w:rsidR="0098009F" w:rsidRPr="0049576F">
        <w:rPr>
          <w:szCs w:val="22"/>
        </w:rPr>
        <w:t xml:space="preserve">e ofertante </w:t>
      </w:r>
      <w:r w:rsidRPr="0049576F">
        <w:rPr>
          <w:szCs w:val="22"/>
        </w:rPr>
        <w:t>das</w:t>
      </w:r>
      <w:r w:rsidR="00AD1AD3" w:rsidRPr="0049576F">
        <w:rPr>
          <w:szCs w:val="22"/>
        </w:rPr>
        <w:t xml:space="preserve"> Debêntures (conforme definido abaixo)</w:t>
      </w:r>
      <w:r w:rsidRPr="0049576F">
        <w:rPr>
          <w:szCs w:val="22"/>
        </w:rPr>
        <w:t>:</w:t>
      </w:r>
    </w:p>
    <w:p w14:paraId="7F5D1A0C" w14:textId="77777777" w:rsidR="00880FA8" w:rsidRPr="0049576F" w:rsidRDefault="007E3C11" w:rsidP="006A1936">
      <w:pPr>
        <w:keepNext/>
        <w:numPr>
          <w:ilvl w:val="0"/>
          <w:numId w:val="2"/>
        </w:numPr>
        <w:tabs>
          <w:tab w:val="clear" w:pos="1418"/>
          <w:tab w:val="left" w:pos="709"/>
        </w:tabs>
        <w:ind w:left="709"/>
        <w:rPr>
          <w:szCs w:val="22"/>
        </w:rPr>
      </w:pPr>
      <w:proofErr w:type="spellStart"/>
      <w:r w:rsidRPr="0049576F">
        <w:rPr>
          <w:smallCaps/>
          <w:snapToGrid w:val="0"/>
          <w:szCs w:val="22"/>
        </w:rPr>
        <w:t>Statkraft</w:t>
      </w:r>
      <w:proofErr w:type="spellEnd"/>
      <w:r w:rsidRPr="0049576F">
        <w:rPr>
          <w:smallCaps/>
          <w:snapToGrid w:val="0"/>
          <w:szCs w:val="22"/>
        </w:rPr>
        <w:t xml:space="preserve"> Energias Renováveis S.A.</w:t>
      </w:r>
      <w:r w:rsidR="00352F53" w:rsidRPr="0049576F">
        <w:rPr>
          <w:smallCaps/>
          <w:snapToGrid w:val="0"/>
          <w:szCs w:val="22"/>
        </w:rPr>
        <w:t xml:space="preserve">, </w:t>
      </w:r>
      <w:r w:rsidR="00352F53" w:rsidRPr="0049576F">
        <w:rPr>
          <w:szCs w:val="22"/>
        </w:rPr>
        <w:t>sociedade por ações com registro de companhia aberta junto a Comissão de Valores Mobiliários (“</w:t>
      </w:r>
      <w:r w:rsidR="00352F53" w:rsidRPr="0049576F">
        <w:rPr>
          <w:szCs w:val="22"/>
          <w:u w:val="single"/>
        </w:rPr>
        <w:t>CVM</w:t>
      </w:r>
      <w:r w:rsidR="00352F53" w:rsidRPr="0049576F">
        <w:rPr>
          <w:szCs w:val="22"/>
        </w:rPr>
        <w:t>”), com sede na Avenida Professor Osmar Cunha, nº 416, 10º Andar, Bairro Centro, cidade de Florianópolis, estado de Santa Cataria, CEP 88015-100, inscrita no Cadastro Nacional da Pessoa Jurídica do Ministério da Fazenda (“</w:t>
      </w:r>
      <w:r w:rsidR="00352F53" w:rsidRPr="0049576F">
        <w:rPr>
          <w:szCs w:val="22"/>
          <w:u w:val="single"/>
        </w:rPr>
        <w:t>CNPJ/MF</w:t>
      </w:r>
      <w:r w:rsidR="00352F53" w:rsidRPr="0049576F">
        <w:rPr>
          <w:szCs w:val="22"/>
        </w:rPr>
        <w:t>”) sob o nº 00.622.416/0001-41,</w:t>
      </w:r>
      <w:r w:rsidR="00045DCE" w:rsidRPr="0049576F">
        <w:rPr>
          <w:szCs w:val="22"/>
        </w:rPr>
        <w:t xml:space="preserve"> com seus atos constitutivos registrados perante a JUCESC (conforme definido abaixo) sob o NIRE </w:t>
      </w:r>
      <w:r w:rsidR="00C20C9C" w:rsidRPr="0049576F">
        <w:rPr>
          <w:szCs w:val="22"/>
        </w:rPr>
        <w:t>42.300</w:t>
      </w:r>
      <w:r w:rsidR="000E769C" w:rsidRPr="0049576F">
        <w:rPr>
          <w:szCs w:val="22"/>
        </w:rPr>
        <w:t>.041.386</w:t>
      </w:r>
      <w:r w:rsidR="00352F53" w:rsidRPr="0049576F">
        <w:rPr>
          <w:szCs w:val="22"/>
        </w:rPr>
        <w:t xml:space="preserve"> neste ato representada na forma de seu Estatuto Social (“</w:t>
      </w:r>
      <w:r w:rsidR="00352F53" w:rsidRPr="0049576F">
        <w:rPr>
          <w:szCs w:val="22"/>
          <w:u w:val="single"/>
        </w:rPr>
        <w:t>Companhia</w:t>
      </w:r>
      <w:r w:rsidR="00352F53" w:rsidRPr="0049576F">
        <w:rPr>
          <w:szCs w:val="22"/>
        </w:rPr>
        <w:t>”);</w:t>
      </w:r>
      <w:r w:rsidR="00352F53" w:rsidRPr="0049576F">
        <w:rPr>
          <w:smallCaps/>
          <w:snapToGrid w:val="0"/>
          <w:szCs w:val="22"/>
        </w:rPr>
        <w:t xml:space="preserve"> </w:t>
      </w:r>
      <w:r w:rsidR="00880FA8" w:rsidRPr="0049576F">
        <w:rPr>
          <w:szCs w:val="22"/>
        </w:rPr>
        <w:t>como agente fiduciário, nomeado nesta Escritura de Emissão, representando a comunhão dos</w:t>
      </w:r>
      <w:r w:rsidR="00D017C6" w:rsidRPr="0049576F">
        <w:rPr>
          <w:szCs w:val="22"/>
        </w:rPr>
        <w:t xml:space="preserve"> Debenturistas</w:t>
      </w:r>
      <w:r w:rsidR="008B3E64" w:rsidRPr="0049576F">
        <w:rPr>
          <w:szCs w:val="22"/>
        </w:rPr>
        <w:t xml:space="preserve"> (conforme definido abaixo)</w:t>
      </w:r>
      <w:r w:rsidR="00880FA8" w:rsidRPr="0049576F">
        <w:rPr>
          <w:szCs w:val="22"/>
        </w:rPr>
        <w:t>:</w:t>
      </w:r>
    </w:p>
    <w:p w14:paraId="31BD4934" w14:textId="77777777" w:rsidR="007E3C11" w:rsidRPr="0049576F" w:rsidRDefault="00583DD6" w:rsidP="00583DD6">
      <w:pPr>
        <w:keepLines/>
        <w:ind w:left="709"/>
        <w:rPr>
          <w:szCs w:val="22"/>
        </w:rPr>
      </w:pPr>
      <w:r w:rsidRPr="0049576F">
        <w:rPr>
          <w:bCs/>
          <w:smallCaps/>
          <w:szCs w:val="22"/>
        </w:rPr>
        <w:t>Simplific Pavarini Distribuidora de Títulos e Valores Mobiliários Ltda.</w:t>
      </w:r>
      <w:r w:rsidRPr="0049576F">
        <w:rPr>
          <w:szCs w:val="22"/>
        </w:rPr>
        <w:t>, instituição financeira com sede na Cidade de São Paulo, Estado de São Paulo, na Rua Joaquim Floriano, nº 466, bloco B, 1.401, Itaim Bibi, CEP 04534-002, inscrita no CNPJ sob o n.º 15.227.994/0004-01, neste ato representada nos termos de seu contrato social ("</w:t>
      </w:r>
      <w:r w:rsidRPr="0049576F">
        <w:rPr>
          <w:szCs w:val="22"/>
          <w:u w:val="single"/>
        </w:rPr>
        <w:t>Agente Fiduciário</w:t>
      </w:r>
      <w:r w:rsidRPr="0049576F">
        <w:rPr>
          <w:szCs w:val="22"/>
        </w:rPr>
        <w:t>", e em conjunto a Companhia e o Agente Fiduciário, "</w:t>
      </w:r>
      <w:r w:rsidRPr="0049576F">
        <w:rPr>
          <w:szCs w:val="22"/>
          <w:u w:val="single"/>
        </w:rPr>
        <w:t>Partes</w:t>
      </w:r>
      <w:r w:rsidRPr="0049576F">
        <w:rPr>
          <w:szCs w:val="22"/>
        </w:rPr>
        <w:t>", quando referidos coletivamente, e "</w:t>
      </w:r>
      <w:r w:rsidRPr="0049576F">
        <w:rPr>
          <w:szCs w:val="22"/>
          <w:u w:val="single"/>
        </w:rPr>
        <w:t>Parte</w:t>
      </w:r>
      <w:r w:rsidRPr="0049576F">
        <w:rPr>
          <w:szCs w:val="22"/>
        </w:rPr>
        <w:t>", quando referidos individualmente);</w:t>
      </w:r>
    </w:p>
    <w:p w14:paraId="45AE19B2" w14:textId="77777777" w:rsidR="00880FA8" w:rsidRPr="0049576F" w:rsidRDefault="00880FA8" w:rsidP="00686D73">
      <w:pPr>
        <w:rPr>
          <w:szCs w:val="22"/>
        </w:rPr>
      </w:pPr>
      <w:r w:rsidRPr="0049576F">
        <w:rPr>
          <w:szCs w:val="22"/>
        </w:rPr>
        <w:t>de acordo com os seguintes termos e condições:</w:t>
      </w:r>
    </w:p>
    <w:p w14:paraId="431C9848" w14:textId="77777777" w:rsidR="009E45A6" w:rsidRPr="0049576F" w:rsidRDefault="009E45A6" w:rsidP="00686D73">
      <w:pPr>
        <w:rPr>
          <w:szCs w:val="22"/>
        </w:rPr>
      </w:pPr>
    </w:p>
    <w:p w14:paraId="3B0ADB19" w14:textId="77777777" w:rsidR="009E45A6" w:rsidRPr="0049576F" w:rsidRDefault="009E45A6" w:rsidP="006A1936">
      <w:pPr>
        <w:keepNext/>
        <w:numPr>
          <w:ilvl w:val="0"/>
          <w:numId w:val="3"/>
        </w:numPr>
        <w:rPr>
          <w:smallCaps/>
          <w:szCs w:val="22"/>
          <w:u w:val="single"/>
        </w:rPr>
      </w:pPr>
      <w:r w:rsidRPr="0049576F">
        <w:rPr>
          <w:smallCaps/>
          <w:szCs w:val="22"/>
          <w:u w:val="single"/>
        </w:rPr>
        <w:t>Definições</w:t>
      </w:r>
    </w:p>
    <w:p w14:paraId="2A8418DD" w14:textId="77777777" w:rsidR="009E45A6" w:rsidRPr="0049576F" w:rsidRDefault="009E45A6" w:rsidP="006A1936">
      <w:pPr>
        <w:numPr>
          <w:ilvl w:val="1"/>
          <w:numId w:val="3"/>
        </w:numPr>
        <w:rPr>
          <w:smallCaps/>
          <w:szCs w:val="22"/>
          <w:u w:val="single"/>
        </w:rPr>
      </w:pPr>
      <w:bookmarkStart w:id="6" w:name="_Ref167514799"/>
      <w:r w:rsidRPr="0049576F">
        <w:rPr>
          <w:szCs w:val="22"/>
        </w:rPr>
        <w:t>São considerados termos definidos, para os fins desta Escritura de Emissão, no singular ou no plural, os termos a seguir.</w:t>
      </w:r>
      <w:bookmarkEnd w:id="6"/>
    </w:p>
    <w:p w14:paraId="28BA9467" w14:textId="77777777" w:rsidR="002A4437" w:rsidRPr="0049576F" w:rsidRDefault="002A4437" w:rsidP="002A4437">
      <w:pPr>
        <w:tabs>
          <w:tab w:val="left" w:pos="709"/>
        </w:tabs>
        <w:ind w:left="709"/>
        <w:rPr>
          <w:szCs w:val="22"/>
        </w:rPr>
      </w:pPr>
      <w:r w:rsidRPr="0049576F">
        <w:rPr>
          <w:szCs w:val="22"/>
        </w:rPr>
        <w:t>"</w:t>
      </w:r>
      <w:r w:rsidRPr="0049576F">
        <w:rPr>
          <w:szCs w:val="22"/>
          <w:u w:val="single"/>
        </w:rPr>
        <w:t>Afiliadas</w:t>
      </w:r>
      <w:r w:rsidRPr="0049576F">
        <w:rPr>
          <w:szCs w:val="22"/>
        </w:rPr>
        <w:t>" significam, com relação a uma pessoa, as Controladoras, as Controladas</w:t>
      </w:r>
      <w:r w:rsidR="00CE0FAB" w:rsidRPr="0049576F">
        <w:rPr>
          <w:szCs w:val="22"/>
        </w:rPr>
        <w:t xml:space="preserve"> (se houver)</w:t>
      </w:r>
      <w:r w:rsidRPr="0049576F">
        <w:rPr>
          <w:szCs w:val="22"/>
        </w:rPr>
        <w:t xml:space="preserve"> e as Coligadas </w:t>
      </w:r>
      <w:r w:rsidR="00410936" w:rsidRPr="0049576F">
        <w:rPr>
          <w:szCs w:val="22"/>
        </w:rPr>
        <w:t xml:space="preserve">(se houver) </w:t>
      </w:r>
      <w:r w:rsidRPr="0049576F">
        <w:rPr>
          <w:szCs w:val="22"/>
        </w:rPr>
        <w:t xml:space="preserve">de, e as Sociedades sob Controle Comum </w:t>
      </w:r>
      <w:r w:rsidR="00583DD6" w:rsidRPr="0049576F">
        <w:rPr>
          <w:szCs w:val="22"/>
        </w:rPr>
        <w:t>com tal</w:t>
      </w:r>
      <w:r w:rsidRPr="0049576F">
        <w:rPr>
          <w:szCs w:val="22"/>
        </w:rPr>
        <w:t xml:space="preserve"> pessoa.</w:t>
      </w:r>
    </w:p>
    <w:p w14:paraId="18DBFD26" w14:textId="77777777" w:rsidR="009E45A6" w:rsidRPr="0049576F" w:rsidRDefault="009E45A6" w:rsidP="009E45A6">
      <w:pPr>
        <w:tabs>
          <w:tab w:val="left" w:pos="709"/>
        </w:tabs>
        <w:ind w:left="709"/>
        <w:rPr>
          <w:szCs w:val="22"/>
        </w:rPr>
      </w:pPr>
      <w:r w:rsidRPr="0049576F">
        <w:rPr>
          <w:szCs w:val="22"/>
        </w:rPr>
        <w:t>"</w:t>
      </w:r>
      <w:r w:rsidRPr="0049576F">
        <w:rPr>
          <w:szCs w:val="22"/>
          <w:u w:val="single"/>
        </w:rPr>
        <w:t>Agente Fiduciário</w:t>
      </w:r>
      <w:r w:rsidRPr="0049576F">
        <w:rPr>
          <w:szCs w:val="22"/>
        </w:rPr>
        <w:t xml:space="preserve">" </w:t>
      </w:r>
      <w:r w:rsidRPr="0049576F">
        <w:rPr>
          <w:bCs/>
          <w:szCs w:val="22"/>
        </w:rPr>
        <w:t>tem o significado previsto no preâmbulo</w:t>
      </w:r>
      <w:r w:rsidRPr="0049576F">
        <w:rPr>
          <w:szCs w:val="22"/>
        </w:rPr>
        <w:t>.</w:t>
      </w:r>
    </w:p>
    <w:p w14:paraId="4A8B6A74" w14:textId="77777777" w:rsidR="008D01BE" w:rsidRPr="0049576F" w:rsidRDefault="008D01BE" w:rsidP="009E45A6">
      <w:pPr>
        <w:tabs>
          <w:tab w:val="left" w:pos="709"/>
        </w:tabs>
        <w:ind w:left="709"/>
        <w:rPr>
          <w:szCs w:val="22"/>
        </w:rPr>
      </w:pPr>
      <w:r w:rsidRPr="0049576F">
        <w:rPr>
          <w:szCs w:val="22"/>
        </w:rPr>
        <w:t>"</w:t>
      </w:r>
      <w:r w:rsidRPr="0049576F">
        <w:rPr>
          <w:szCs w:val="22"/>
          <w:u w:val="single"/>
        </w:rPr>
        <w:t>ANEEL</w:t>
      </w:r>
      <w:r w:rsidRPr="0049576F">
        <w:rPr>
          <w:szCs w:val="22"/>
        </w:rPr>
        <w:t>" significa Agência Nacional de Energia Elétrica.</w:t>
      </w:r>
    </w:p>
    <w:p w14:paraId="617FC133" w14:textId="77777777" w:rsidR="004343F0" w:rsidRPr="0049576F" w:rsidRDefault="004343F0" w:rsidP="004343F0">
      <w:pPr>
        <w:tabs>
          <w:tab w:val="left" w:pos="709"/>
        </w:tabs>
        <w:ind w:left="709"/>
        <w:rPr>
          <w:szCs w:val="22"/>
        </w:rPr>
      </w:pPr>
      <w:r w:rsidRPr="0049576F">
        <w:rPr>
          <w:szCs w:val="22"/>
        </w:rPr>
        <w:t>“</w:t>
      </w:r>
      <w:r w:rsidRPr="0049576F">
        <w:rPr>
          <w:szCs w:val="22"/>
          <w:u w:val="single"/>
        </w:rPr>
        <w:t>Anexo I</w:t>
      </w:r>
      <w:r w:rsidRPr="0049576F">
        <w:rPr>
          <w:szCs w:val="22"/>
        </w:rPr>
        <w:t>” significa a minuta do Contrato de Cessão Fiduciária Direitos Creditórios a ser celebrado nos termos previsto nesta Escritura de Emissão.</w:t>
      </w:r>
    </w:p>
    <w:p w14:paraId="7D23B24A" w14:textId="77777777" w:rsidR="009E45A6" w:rsidRPr="0049576F" w:rsidRDefault="009E45A6" w:rsidP="009E45A6">
      <w:pPr>
        <w:tabs>
          <w:tab w:val="left" w:pos="709"/>
        </w:tabs>
        <w:ind w:left="709"/>
        <w:rPr>
          <w:szCs w:val="22"/>
        </w:rPr>
      </w:pPr>
      <w:r w:rsidRPr="0049576F">
        <w:rPr>
          <w:szCs w:val="22"/>
        </w:rPr>
        <w:t>"</w:t>
      </w:r>
      <w:r w:rsidRPr="0049576F">
        <w:rPr>
          <w:szCs w:val="22"/>
          <w:u w:val="single"/>
        </w:rPr>
        <w:t>ANBIMA</w:t>
      </w:r>
      <w:r w:rsidRPr="0049576F">
        <w:rPr>
          <w:szCs w:val="22"/>
        </w:rPr>
        <w:t>" significa ANBIMA – Associação Brasileira das Entidades dos Mercados Financeiro e de Capitais.</w:t>
      </w:r>
    </w:p>
    <w:p w14:paraId="5D7BCF3F" w14:textId="77777777" w:rsidR="009E45A6" w:rsidRPr="0049576F" w:rsidRDefault="009E45A6">
      <w:pPr>
        <w:tabs>
          <w:tab w:val="left" w:pos="709"/>
        </w:tabs>
        <w:ind w:left="709"/>
        <w:rPr>
          <w:szCs w:val="22"/>
        </w:rPr>
      </w:pPr>
      <w:r w:rsidRPr="0049576F">
        <w:rPr>
          <w:szCs w:val="22"/>
        </w:rPr>
        <w:t>"</w:t>
      </w:r>
      <w:r w:rsidRPr="0049576F">
        <w:rPr>
          <w:szCs w:val="22"/>
          <w:u w:val="single"/>
        </w:rPr>
        <w:t>Auditor Independente</w:t>
      </w:r>
      <w:r w:rsidRPr="0049576F">
        <w:rPr>
          <w:szCs w:val="22"/>
        </w:rPr>
        <w:t xml:space="preserve">" significa auditor independente registrado na CVM, dentre Deloitte </w:t>
      </w:r>
      <w:proofErr w:type="spellStart"/>
      <w:r w:rsidRPr="0049576F">
        <w:rPr>
          <w:szCs w:val="22"/>
        </w:rPr>
        <w:t>Touche</w:t>
      </w:r>
      <w:proofErr w:type="spellEnd"/>
      <w:r w:rsidRPr="0049576F">
        <w:rPr>
          <w:szCs w:val="22"/>
        </w:rPr>
        <w:t xml:space="preserve"> </w:t>
      </w:r>
      <w:proofErr w:type="spellStart"/>
      <w:r w:rsidRPr="0049576F">
        <w:rPr>
          <w:szCs w:val="22"/>
        </w:rPr>
        <w:t>Tohmatsu</w:t>
      </w:r>
      <w:proofErr w:type="spellEnd"/>
      <w:r w:rsidRPr="0049576F">
        <w:rPr>
          <w:szCs w:val="22"/>
        </w:rPr>
        <w:t xml:space="preserve"> Auditores Independentes, Ernst &amp; Young </w:t>
      </w:r>
      <w:proofErr w:type="spellStart"/>
      <w:r w:rsidRPr="0049576F">
        <w:rPr>
          <w:szCs w:val="22"/>
        </w:rPr>
        <w:t>Terco</w:t>
      </w:r>
      <w:proofErr w:type="spellEnd"/>
      <w:r w:rsidRPr="0049576F">
        <w:rPr>
          <w:szCs w:val="22"/>
        </w:rPr>
        <w:t xml:space="preserve"> Auditores Independentes, KPMG Auditores Independentes e </w:t>
      </w:r>
      <w:proofErr w:type="spellStart"/>
      <w:r w:rsidRPr="0049576F">
        <w:rPr>
          <w:szCs w:val="22"/>
        </w:rPr>
        <w:t>PricewaterhouseCoopers</w:t>
      </w:r>
      <w:proofErr w:type="spellEnd"/>
      <w:r w:rsidRPr="0049576F">
        <w:rPr>
          <w:szCs w:val="22"/>
        </w:rPr>
        <w:t xml:space="preserve"> Auditores Independentes.</w:t>
      </w:r>
    </w:p>
    <w:p w14:paraId="71CA8238" w14:textId="77777777" w:rsidR="00CF6B52" w:rsidRPr="0049576F" w:rsidRDefault="00CF6B52" w:rsidP="00CF6B52">
      <w:pPr>
        <w:tabs>
          <w:tab w:val="left" w:pos="709"/>
        </w:tabs>
        <w:ind w:left="709"/>
        <w:rPr>
          <w:szCs w:val="22"/>
        </w:rPr>
      </w:pPr>
      <w:r w:rsidRPr="0049576F">
        <w:rPr>
          <w:rFonts w:eastAsia="MS Mincho"/>
          <w:szCs w:val="22"/>
        </w:rPr>
        <w:lastRenderedPageBreak/>
        <w:t>"</w:t>
      </w:r>
      <w:r w:rsidRPr="0049576F">
        <w:rPr>
          <w:rFonts w:eastAsia="MS Mincho"/>
          <w:szCs w:val="22"/>
          <w:u w:val="single"/>
        </w:rPr>
        <w:t>B3</w:t>
      </w:r>
      <w:r w:rsidRPr="0049576F">
        <w:rPr>
          <w:rFonts w:eastAsia="MS Mincho"/>
          <w:szCs w:val="22"/>
        </w:rPr>
        <w:t>" significa B3 S.A. – Brasil, Bolsa, Balcão ou B3 S.A. – Brasil, Bolsa, Balcão</w:t>
      </w:r>
      <w:r w:rsidR="00F30B70" w:rsidRPr="0049576F">
        <w:rPr>
          <w:rFonts w:eastAsia="MS Mincho"/>
          <w:szCs w:val="22"/>
        </w:rPr>
        <w:t> –</w:t>
      </w:r>
      <w:r w:rsidRPr="0049576F">
        <w:rPr>
          <w:rFonts w:eastAsia="MS Mincho"/>
          <w:szCs w:val="22"/>
        </w:rPr>
        <w:t xml:space="preserve"> Segmento CETIP UTVM, conforme aplicável.</w:t>
      </w:r>
    </w:p>
    <w:p w14:paraId="00F2927D" w14:textId="77777777" w:rsidR="0020689F" w:rsidRPr="0049576F" w:rsidRDefault="0020689F" w:rsidP="0020689F">
      <w:pPr>
        <w:tabs>
          <w:tab w:val="left" w:pos="709"/>
        </w:tabs>
        <w:ind w:left="709"/>
        <w:rPr>
          <w:szCs w:val="22"/>
        </w:rPr>
      </w:pPr>
      <w:r w:rsidRPr="0049576F">
        <w:rPr>
          <w:szCs w:val="22"/>
        </w:rPr>
        <w:t>"</w:t>
      </w:r>
      <w:r w:rsidRPr="0049576F">
        <w:rPr>
          <w:szCs w:val="22"/>
          <w:u w:val="single"/>
        </w:rPr>
        <w:t>Banco Liquidante</w:t>
      </w:r>
      <w:r w:rsidRPr="0049576F">
        <w:rPr>
          <w:szCs w:val="22"/>
        </w:rPr>
        <w:t>" significa Banco Bradesco S.A., instituição financeira com sede na Cidade de Osasco, Estado de São Paulo, no Núcleo Cidade de Deus s/n.º, Prédio Amarelo, 2º andar, Vila Yara, inscrita no CNPJ sob o n.º 60.746.948/0001</w:t>
      </w:r>
      <w:r w:rsidRPr="0049576F">
        <w:rPr>
          <w:szCs w:val="22"/>
        </w:rPr>
        <w:noBreakHyphen/>
        <w:t>12.</w:t>
      </w:r>
    </w:p>
    <w:p w14:paraId="74EA6780" w14:textId="77777777" w:rsidR="004343F0" w:rsidRPr="0049576F" w:rsidRDefault="004343F0" w:rsidP="004343F0">
      <w:pPr>
        <w:tabs>
          <w:tab w:val="left" w:pos="709"/>
        </w:tabs>
        <w:ind w:left="709"/>
        <w:rPr>
          <w:szCs w:val="22"/>
        </w:rPr>
      </w:pPr>
      <w:r w:rsidRPr="0049576F">
        <w:rPr>
          <w:szCs w:val="22"/>
        </w:rPr>
        <w:t>“</w:t>
      </w:r>
      <w:r w:rsidRPr="0049576F">
        <w:rPr>
          <w:szCs w:val="22"/>
          <w:u w:val="single"/>
        </w:rPr>
        <w:t>Cessão Fiduciária Conta Vinculada Liquidação</w:t>
      </w:r>
      <w:r w:rsidRPr="0049576F">
        <w:rPr>
          <w:szCs w:val="22"/>
        </w:rPr>
        <w:t>” significa a cessão fiduciária dos recursos decorrentes da integralização das Debêntures, no âmbito do Contrato de Cessão Fiduciária Direitos Creditórios.</w:t>
      </w:r>
    </w:p>
    <w:p w14:paraId="5F918C24" w14:textId="77777777" w:rsidR="004343F0" w:rsidRPr="0049576F" w:rsidRDefault="004343F0" w:rsidP="004343F0">
      <w:pPr>
        <w:tabs>
          <w:tab w:val="left" w:pos="709"/>
        </w:tabs>
        <w:ind w:left="709"/>
        <w:rPr>
          <w:szCs w:val="22"/>
        </w:rPr>
      </w:pPr>
      <w:r w:rsidRPr="0049576F">
        <w:rPr>
          <w:szCs w:val="22"/>
        </w:rPr>
        <w:t>“</w:t>
      </w:r>
      <w:r w:rsidRPr="0049576F">
        <w:rPr>
          <w:szCs w:val="22"/>
          <w:u w:val="single"/>
        </w:rPr>
        <w:t>Cessão Fiduciária Direitos Creditórios</w:t>
      </w:r>
      <w:r w:rsidRPr="0049576F">
        <w:rPr>
          <w:szCs w:val="22"/>
        </w:rPr>
        <w:t>” significa a cessão fiduciária de direitos creditórios, no âmbito do Contrato de Cessão Fiduciária Direitos Creditórios.</w:t>
      </w:r>
    </w:p>
    <w:p w14:paraId="6DBA2302" w14:textId="77777777" w:rsidR="009E45A6" w:rsidRPr="0049576F" w:rsidRDefault="009E45A6" w:rsidP="009E45A6">
      <w:pPr>
        <w:tabs>
          <w:tab w:val="left" w:pos="709"/>
        </w:tabs>
        <w:ind w:left="709"/>
        <w:rPr>
          <w:iCs/>
          <w:szCs w:val="22"/>
        </w:rPr>
      </w:pPr>
      <w:r w:rsidRPr="0049576F">
        <w:rPr>
          <w:iCs/>
          <w:szCs w:val="22"/>
        </w:rPr>
        <w:t>"</w:t>
      </w:r>
      <w:r w:rsidRPr="0049576F">
        <w:rPr>
          <w:szCs w:val="22"/>
          <w:u w:val="single"/>
        </w:rPr>
        <w:t>CETIP21</w:t>
      </w:r>
      <w:r w:rsidRPr="0049576F">
        <w:rPr>
          <w:szCs w:val="22"/>
        </w:rPr>
        <w:t>" significa CETIP21 – Títulos e Valores Mobiliários</w:t>
      </w:r>
      <w:r w:rsidRPr="0049576F">
        <w:rPr>
          <w:iCs/>
          <w:szCs w:val="22"/>
        </w:rPr>
        <w:t xml:space="preserve">, administrado e operacionalizado pela </w:t>
      </w:r>
      <w:r w:rsidR="00CF6B52" w:rsidRPr="0049576F">
        <w:rPr>
          <w:iCs/>
          <w:szCs w:val="22"/>
        </w:rPr>
        <w:t>B3</w:t>
      </w:r>
      <w:r w:rsidRPr="0049576F">
        <w:rPr>
          <w:szCs w:val="22"/>
        </w:rPr>
        <w:t>.</w:t>
      </w:r>
    </w:p>
    <w:p w14:paraId="18DDED14" w14:textId="77777777" w:rsidR="009E45A6" w:rsidRPr="0049576F" w:rsidRDefault="009E45A6" w:rsidP="009E45A6">
      <w:pPr>
        <w:tabs>
          <w:tab w:val="left" w:pos="709"/>
        </w:tabs>
        <w:ind w:left="709"/>
        <w:rPr>
          <w:szCs w:val="22"/>
        </w:rPr>
      </w:pPr>
      <w:r w:rsidRPr="0049576F">
        <w:rPr>
          <w:szCs w:val="22"/>
        </w:rPr>
        <w:t>"</w:t>
      </w:r>
      <w:r w:rsidRPr="0049576F">
        <w:rPr>
          <w:szCs w:val="22"/>
          <w:u w:val="single"/>
        </w:rPr>
        <w:t>CNPJ</w:t>
      </w:r>
      <w:r w:rsidRPr="0049576F">
        <w:rPr>
          <w:szCs w:val="22"/>
        </w:rPr>
        <w:t xml:space="preserve">" </w:t>
      </w:r>
      <w:r w:rsidRPr="0049576F">
        <w:rPr>
          <w:iCs/>
          <w:szCs w:val="22"/>
        </w:rPr>
        <w:t xml:space="preserve">significa </w:t>
      </w:r>
      <w:r w:rsidRPr="0049576F">
        <w:rPr>
          <w:szCs w:val="22"/>
        </w:rPr>
        <w:t>Cadastro Nacional da Pessoa Jurídica do Ministério da Fazenda.</w:t>
      </w:r>
    </w:p>
    <w:p w14:paraId="14DCDABB" w14:textId="77777777" w:rsidR="0042517C" w:rsidRPr="0049576F" w:rsidRDefault="0042517C" w:rsidP="0042517C">
      <w:pPr>
        <w:tabs>
          <w:tab w:val="left" w:pos="709"/>
        </w:tabs>
        <w:ind w:left="709"/>
        <w:rPr>
          <w:szCs w:val="22"/>
        </w:rPr>
      </w:pPr>
      <w:r w:rsidRPr="0049576F">
        <w:rPr>
          <w:szCs w:val="22"/>
        </w:rPr>
        <w:t>"</w:t>
      </w:r>
      <w:r w:rsidRPr="0049576F">
        <w:rPr>
          <w:szCs w:val="22"/>
          <w:u w:val="single"/>
        </w:rPr>
        <w:t>Código ANBIMA</w:t>
      </w:r>
      <w:r w:rsidRPr="0049576F">
        <w:rPr>
          <w:szCs w:val="22"/>
        </w:rPr>
        <w:t>" significa o "Código ANBIMA de Regulação e Melhores Práticas para as Ofertas Públicas de Distribuição e Aquisição de Valores Mobiliários", datado de 1º de agosto de 2016.</w:t>
      </w:r>
    </w:p>
    <w:p w14:paraId="77BFEFD4" w14:textId="77777777" w:rsidR="009E45A6" w:rsidRPr="0049576F" w:rsidRDefault="009E45A6" w:rsidP="009E45A6">
      <w:pPr>
        <w:tabs>
          <w:tab w:val="left" w:pos="709"/>
        </w:tabs>
        <w:ind w:left="709"/>
        <w:rPr>
          <w:szCs w:val="22"/>
        </w:rPr>
      </w:pPr>
      <w:r w:rsidRPr="0049576F">
        <w:rPr>
          <w:szCs w:val="22"/>
        </w:rPr>
        <w:t>"</w:t>
      </w:r>
      <w:r w:rsidRPr="0049576F">
        <w:rPr>
          <w:szCs w:val="22"/>
          <w:u w:val="single"/>
        </w:rPr>
        <w:t>Código de Processo Civil</w:t>
      </w:r>
      <w:r w:rsidRPr="0049576F">
        <w:rPr>
          <w:szCs w:val="22"/>
        </w:rPr>
        <w:t>" significa a Lei n.º 13.105, de 16 de março de 2015, conforme alterada.</w:t>
      </w:r>
    </w:p>
    <w:p w14:paraId="19608530" w14:textId="77777777" w:rsidR="00134A48" w:rsidRPr="0049576F" w:rsidRDefault="00134A48" w:rsidP="00134A48">
      <w:pPr>
        <w:tabs>
          <w:tab w:val="left" w:pos="709"/>
        </w:tabs>
        <w:ind w:left="709"/>
        <w:rPr>
          <w:szCs w:val="22"/>
        </w:rPr>
      </w:pPr>
      <w:r w:rsidRPr="0049576F">
        <w:rPr>
          <w:szCs w:val="22"/>
        </w:rPr>
        <w:t>"</w:t>
      </w:r>
      <w:r w:rsidRPr="0049576F">
        <w:rPr>
          <w:szCs w:val="22"/>
          <w:u w:val="single"/>
        </w:rPr>
        <w:t>Coligada</w:t>
      </w:r>
      <w:r w:rsidRPr="0049576F">
        <w:rPr>
          <w:szCs w:val="22"/>
        </w:rPr>
        <w:t>" significa, com relação a qualquer pessoa, qualquer sociedade coligada a tal pessoa, conforme definido no artigo 243, parágrafo 1º, da Lei das Sociedades por Ações.</w:t>
      </w:r>
    </w:p>
    <w:p w14:paraId="26E24EF1" w14:textId="77777777" w:rsidR="009E45A6" w:rsidRPr="0049576F" w:rsidRDefault="009E45A6" w:rsidP="009E45A6">
      <w:pPr>
        <w:tabs>
          <w:tab w:val="left" w:pos="709"/>
        </w:tabs>
        <w:ind w:left="709"/>
        <w:rPr>
          <w:szCs w:val="22"/>
        </w:rPr>
      </w:pPr>
      <w:r w:rsidRPr="0049576F">
        <w:rPr>
          <w:szCs w:val="22"/>
        </w:rPr>
        <w:t>"</w:t>
      </w:r>
      <w:r w:rsidRPr="0049576F">
        <w:rPr>
          <w:szCs w:val="22"/>
          <w:u w:val="single"/>
        </w:rPr>
        <w:t>Companhia</w:t>
      </w:r>
      <w:r w:rsidRPr="0049576F">
        <w:rPr>
          <w:szCs w:val="22"/>
        </w:rPr>
        <w:t xml:space="preserve">" </w:t>
      </w:r>
      <w:r w:rsidRPr="0049576F">
        <w:rPr>
          <w:bCs/>
          <w:szCs w:val="22"/>
        </w:rPr>
        <w:t>tem o significado previsto no preâmbulo.</w:t>
      </w:r>
    </w:p>
    <w:p w14:paraId="52FB387C" w14:textId="77777777" w:rsidR="009E45A6" w:rsidRPr="0049576F" w:rsidRDefault="009E45A6" w:rsidP="009E45A6">
      <w:pPr>
        <w:tabs>
          <w:tab w:val="left" w:pos="709"/>
        </w:tabs>
        <w:ind w:left="709"/>
        <w:rPr>
          <w:szCs w:val="22"/>
        </w:rPr>
      </w:pPr>
      <w:r w:rsidRPr="0049576F">
        <w:rPr>
          <w:szCs w:val="22"/>
        </w:rPr>
        <w:t>"</w:t>
      </w:r>
      <w:r w:rsidRPr="0049576F">
        <w:rPr>
          <w:szCs w:val="22"/>
          <w:u w:val="single"/>
        </w:rPr>
        <w:t>Comunicação de Oferta Facultativa de Resgate Antecipado</w:t>
      </w:r>
      <w:r w:rsidRPr="0049576F">
        <w:rPr>
          <w:szCs w:val="22"/>
        </w:rPr>
        <w:t>" tem o significado previsto na Cláusula </w:t>
      </w:r>
      <w:r w:rsidRPr="0049576F">
        <w:rPr>
          <w:szCs w:val="22"/>
        </w:rPr>
        <w:fldChar w:fldCharType="begin"/>
      </w:r>
      <w:r w:rsidRPr="0049576F">
        <w:rPr>
          <w:szCs w:val="22"/>
        </w:rPr>
        <w:instrText xml:space="preserve"> REF _Ref306628854 \n \p \h </w:instrText>
      </w:r>
      <w:r w:rsidR="009802D8" w:rsidRPr="0049576F">
        <w:rPr>
          <w:szCs w:val="22"/>
        </w:rPr>
        <w:instrText xml:space="preserve"> \* MERGEFORMAT </w:instrText>
      </w:r>
      <w:r w:rsidRPr="0049576F">
        <w:rPr>
          <w:szCs w:val="22"/>
        </w:rPr>
      </w:r>
      <w:r w:rsidRPr="0049576F">
        <w:rPr>
          <w:szCs w:val="22"/>
        </w:rPr>
        <w:fldChar w:fldCharType="separate"/>
      </w:r>
      <w:r w:rsidR="00B1661D" w:rsidRPr="0049576F">
        <w:rPr>
          <w:szCs w:val="22"/>
        </w:rPr>
        <w:t>7.19 abaixo</w:t>
      </w:r>
      <w:r w:rsidRPr="0049576F">
        <w:rPr>
          <w:szCs w:val="22"/>
        </w:rPr>
        <w:fldChar w:fldCharType="end"/>
      </w:r>
      <w:r w:rsidRPr="0049576F">
        <w:rPr>
          <w:szCs w:val="22"/>
        </w:rPr>
        <w:t>, inciso </w:t>
      </w:r>
      <w:r w:rsidR="000C0601" w:rsidRPr="0049576F">
        <w:rPr>
          <w:szCs w:val="22"/>
        </w:rPr>
        <w:fldChar w:fldCharType="begin"/>
      </w:r>
      <w:r w:rsidR="000C0601" w:rsidRPr="0049576F">
        <w:rPr>
          <w:szCs w:val="22"/>
        </w:rPr>
        <w:instrText xml:space="preserve"> REF _Ref488942306 \n \h </w:instrText>
      </w:r>
      <w:r w:rsidR="009802D8" w:rsidRPr="0049576F">
        <w:rPr>
          <w:szCs w:val="22"/>
        </w:rPr>
        <w:instrText xml:space="preserve"> \* MERGEFORMAT </w:instrText>
      </w:r>
      <w:r w:rsidR="000C0601" w:rsidRPr="0049576F">
        <w:rPr>
          <w:szCs w:val="22"/>
        </w:rPr>
      </w:r>
      <w:r w:rsidR="000C0601" w:rsidRPr="0049576F">
        <w:rPr>
          <w:szCs w:val="22"/>
        </w:rPr>
        <w:fldChar w:fldCharType="separate"/>
      </w:r>
      <w:r w:rsidR="00B1661D" w:rsidRPr="0049576F">
        <w:rPr>
          <w:szCs w:val="22"/>
        </w:rPr>
        <w:t>I</w:t>
      </w:r>
      <w:r w:rsidR="000C0601" w:rsidRPr="0049576F">
        <w:rPr>
          <w:szCs w:val="22"/>
        </w:rPr>
        <w:fldChar w:fldCharType="end"/>
      </w:r>
      <w:r w:rsidRPr="0049576F">
        <w:rPr>
          <w:szCs w:val="22"/>
        </w:rPr>
        <w:t>.</w:t>
      </w:r>
    </w:p>
    <w:p w14:paraId="0AB2CB16" w14:textId="77777777" w:rsidR="004343F0" w:rsidRPr="0049576F" w:rsidRDefault="004343F0" w:rsidP="004343F0">
      <w:pPr>
        <w:tabs>
          <w:tab w:val="left" w:pos="709"/>
        </w:tabs>
        <w:ind w:left="709"/>
        <w:rPr>
          <w:szCs w:val="22"/>
        </w:rPr>
      </w:pPr>
      <w:r w:rsidRPr="0049576F" w:rsidDel="004343F0">
        <w:rPr>
          <w:szCs w:val="22"/>
        </w:rPr>
        <w:t xml:space="preserve"> </w:t>
      </w:r>
      <w:r w:rsidRPr="0049576F">
        <w:rPr>
          <w:szCs w:val="22"/>
        </w:rPr>
        <w:t>“</w:t>
      </w:r>
      <w:r w:rsidRPr="0049576F">
        <w:rPr>
          <w:szCs w:val="22"/>
          <w:u w:val="single"/>
        </w:rPr>
        <w:t>Contrato de Cessão Fiduciária Conta Vinculada Liquidação</w:t>
      </w:r>
      <w:r w:rsidRPr="0049576F">
        <w:rPr>
          <w:szCs w:val="22"/>
        </w:rPr>
        <w:t xml:space="preserve">” significa o Contrato de Cessão Fiduciária da Conta Vinculada Liquidação, celebrado entre a Companhia e o Agente Fiduciário, nos termos da Cláusula </w:t>
      </w:r>
      <w:r w:rsidR="00C530AE" w:rsidRPr="0049576F">
        <w:rPr>
          <w:szCs w:val="22"/>
        </w:rPr>
        <w:t xml:space="preserve"> </w:t>
      </w:r>
      <w:r w:rsidR="00C530AE" w:rsidRPr="0049576F">
        <w:rPr>
          <w:szCs w:val="22"/>
        </w:rPr>
        <w:fldChar w:fldCharType="begin"/>
      </w:r>
      <w:r w:rsidR="00C530AE" w:rsidRPr="0049576F">
        <w:rPr>
          <w:szCs w:val="22"/>
        </w:rPr>
        <w:instrText xml:space="preserve"> REF _Ref530677379 \r \h </w:instrText>
      </w:r>
      <w:r w:rsidR="00C530AE" w:rsidRPr="0049576F">
        <w:rPr>
          <w:szCs w:val="22"/>
        </w:rPr>
      </w:r>
      <w:r w:rsidR="00C530AE" w:rsidRPr="0049576F">
        <w:rPr>
          <w:szCs w:val="22"/>
        </w:rPr>
        <w:fldChar w:fldCharType="separate"/>
      </w:r>
      <w:r w:rsidR="00B1661D" w:rsidRPr="0049576F">
        <w:rPr>
          <w:szCs w:val="22"/>
        </w:rPr>
        <w:t>7.9</w:t>
      </w:r>
      <w:r w:rsidR="00C530AE" w:rsidRPr="0049576F">
        <w:rPr>
          <w:szCs w:val="22"/>
        </w:rPr>
        <w:fldChar w:fldCharType="end"/>
      </w:r>
      <w:r w:rsidR="00C530AE" w:rsidRPr="0049576F">
        <w:rPr>
          <w:szCs w:val="22"/>
        </w:rPr>
        <w:t xml:space="preserve"> </w:t>
      </w:r>
      <w:r w:rsidRPr="0049576F">
        <w:rPr>
          <w:szCs w:val="22"/>
        </w:rPr>
        <w:t xml:space="preserve">abaixo. </w:t>
      </w:r>
    </w:p>
    <w:p w14:paraId="0825BCE6" w14:textId="77777777" w:rsidR="004343F0" w:rsidRPr="0049576F" w:rsidRDefault="004343F0" w:rsidP="004343F0">
      <w:pPr>
        <w:tabs>
          <w:tab w:val="left" w:pos="709"/>
        </w:tabs>
        <w:ind w:left="709"/>
        <w:rPr>
          <w:szCs w:val="22"/>
        </w:rPr>
      </w:pPr>
      <w:r w:rsidRPr="0049576F">
        <w:rPr>
          <w:szCs w:val="22"/>
        </w:rPr>
        <w:t>“</w:t>
      </w:r>
      <w:r w:rsidRPr="0049576F">
        <w:rPr>
          <w:szCs w:val="22"/>
          <w:u w:val="single"/>
        </w:rPr>
        <w:t>Contrato de Cessão Fiduciária Direitos Creditórios</w:t>
      </w:r>
      <w:r w:rsidRPr="0049576F">
        <w:rPr>
          <w:szCs w:val="22"/>
        </w:rPr>
        <w:t xml:space="preserve">” significa o Contrato de Cessão Fiduciária de Direitos Emergentes e Creditórios e Outras Avenças a ser celebrado entre a </w:t>
      </w:r>
      <w:r w:rsidR="00D3386B" w:rsidRPr="0049576F">
        <w:rPr>
          <w:szCs w:val="22"/>
        </w:rPr>
        <w:t xml:space="preserve">EDP Pequenas Centrais Hidroelétricas S.A. </w:t>
      </w:r>
      <w:r w:rsidRPr="0049576F">
        <w:rPr>
          <w:szCs w:val="22"/>
        </w:rPr>
        <w:t xml:space="preserve">e o Agente Fiduciário nos termos da Cláusula </w:t>
      </w:r>
      <w:r w:rsidRPr="0049576F">
        <w:rPr>
          <w:szCs w:val="22"/>
        </w:rPr>
        <w:fldChar w:fldCharType="begin"/>
      </w:r>
      <w:r w:rsidRPr="0049576F">
        <w:rPr>
          <w:szCs w:val="22"/>
        </w:rPr>
        <w:instrText xml:space="preserve"> REF _Ref264653840 \r \h </w:instrText>
      </w:r>
      <w:r w:rsidRPr="0049576F">
        <w:rPr>
          <w:szCs w:val="22"/>
        </w:rPr>
      </w:r>
      <w:r w:rsidRPr="0049576F">
        <w:rPr>
          <w:szCs w:val="22"/>
        </w:rPr>
        <w:fldChar w:fldCharType="separate"/>
      </w:r>
      <w:r w:rsidR="00B1661D" w:rsidRPr="0049576F">
        <w:rPr>
          <w:szCs w:val="22"/>
        </w:rPr>
        <w:t>7.11</w:t>
      </w:r>
      <w:r w:rsidRPr="0049576F">
        <w:rPr>
          <w:szCs w:val="22"/>
        </w:rPr>
        <w:fldChar w:fldCharType="end"/>
      </w:r>
      <w:r w:rsidRPr="0049576F">
        <w:rPr>
          <w:szCs w:val="22"/>
        </w:rPr>
        <w:t xml:space="preserve"> abaixo.</w:t>
      </w:r>
    </w:p>
    <w:p w14:paraId="2ACC75FC" w14:textId="77777777" w:rsidR="004343F0" w:rsidRPr="0049576F" w:rsidRDefault="004343F0" w:rsidP="004343F0">
      <w:pPr>
        <w:tabs>
          <w:tab w:val="left" w:pos="709"/>
        </w:tabs>
        <w:ind w:left="709"/>
        <w:rPr>
          <w:szCs w:val="22"/>
        </w:rPr>
      </w:pPr>
      <w:r w:rsidRPr="0049576F">
        <w:rPr>
          <w:szCs w:val="22"/>
        </w:rPr>
        <w:t>"</w:t>
      </w:r>
      <w:r w:rsidRPr="0049576F">
        <w:rPr>
          <w:szCs w:val="22"/>
          <w:u w:val="single"/>
        </w:rPr>
        <w:t>Contrato de Distribuição</w:t>
      </w:r>
      <w:r w:rsidRPr="0049576F">
        <w:rPr>
          <w:szCs w:val="22"/>
        </w:rPr>
        <w:t xml:space="preserve">" significa o "Contrato de Coordenação e Distribuição Pública de Debêntures Simples, Não Conversíveis em Ações, com Garantia Real, em Série Única, para Distribuição Pública, com Esforços Restritos de Distribuição, da Terceira Emissão de </w:t>
      </w:r>
      <w:proofErr w:type="spellStart"/>
      <w:r w:rsidRPr="0049576F">
        <w:rPr>
          <w:szCs w:val="22"/>
        </w:rPr>
        <w:t>Statkraft</w:t>
      </w:r>
      <w:proofErr w:type="spellEnd"/>
      <w:r w:rsidRPr="0049576F">
        <w:rPr>
          <w:szCs w:val="22"/>
        </w:rPr>
        <w:t xml:space="preserve"> Energias Renováveis S.A.", a ser celebrado entre a Companhia e o Coordenador Líder.</w:t>
      </w:r>
    </w:p>
    <w:p w14:paraId="00D70165" w14:textId="77777777" w:rsidR="002A4437" w:rsidRPr="0049576F" w:rsidRDefault="002A4437" w:rsidP="002A4437">
      <w:pPr>
        <w:tabs>
          <w:tab w:val="left" w:pos="709"/>
        </w:tabs>
        <w:ind w:left="709"/>
        <w:rPr>
          <w:szCs w:val="22"/>
        </w:rPr>
      </w:pPr>
      <w:r w:rsidRPr="0049576F">
        <w:rPr>
          <w:szCs w:val="22"/>
        </w:rPr>
        <w:t>"</w:t>
      </w:r>
      <w:r w:rsidRPr="0049576F">
        <w:rPr>
          <w:szCs w:val="22"/>
          <w:u w:val="single"/>
        </w:rPr>
        <w:t>Controlada</w:t>
      </w:r>
      <w:r w:rsidRPr="0049576F">
        <w:rPr>
          <w:szCs w:val="22"/>
        </w:rPr>
        <w:t>" significa, com relação a qualquer pessoa, qualquer sociedade controlada (conforme definição de Controle), direta ou indiretamente, por tal pessoa.</w:t>
      </w:r>
    </w:p>
    <w:p w14:paraId="535D1FAF" w14:textId="77777777" w:rsidR="002A4437" w:rsidRPr="0049576F" w:rsidRDefault="002A4437" w:rsidP="002A4437">
      <w:pPr>
        <w:tabs>
          <w:tab w:val="left" w:pos="709"/>
        </w:tabs>
        <w:ind w:left="709"/>
        <w:rPr>
          <w:szCs w:val="22"/>
        </w:rPr>
      </w:pPr>
      <w:r w:rsidRPr="0049576F">
        <w:rPr>
          <w:szCs w:val="22"/>
        </w:rPr>
        <w:t>"</w:t>
      </w:r>
      <w:r w:rsidRPr="0049576F">
        <w:rPr>
          <w:szCs w:val="22"/>
          <w:u w:val="single"/>
        </w:rPr>
        <w:t>Controladora</w:t>
      </w:r>
      <w:r w:rsidRPr="0049576F">
        <w:rPr>
          <w:szCs w:val="22"/>
        </w:rPr>
        <w:t>" significa, com relação a qualquer pessoa, qualquer controladora (conforme definição de Controle), direta ou indireta, de tal pessoa.</w:t>
      </w:r>
    </w:p>
    <w:p w14:paraId="36956BEB" w14:textId="77777777" w:rsidR="002A4437" w:rsidRPr="0049576F" w:rsidRDefault="002A4437" w:rsidP="002A4437">
      <w:pPr>
        <w:tabs>
          <w:tab w:val="left" w:pos="709"/>
        </w:tabs>
        <w:ind w:left="709"/>
        <w:rPr>
          <w:szCs w:val="22"/>
        </w:rPr>
      </w:pPr>
      <w:r w:rsidRPr="0049576F">
        <w:rPr>
          <w:szCs w:val="22"/>
        </w:rPr>
        <w:t>"</w:t>
      </w:r>
      <w:r w:rsidRPr="0049576F">
        <w:rPr>
          <w:szCs w:val="22"/>
          <w:u w:val="single"/>
        </w:rPr>
        <w:t>Controle</w:t>
      </w:r>
      <w:r w:rsidRPr="0049576F">
        <w:rPr>
          <w:szCs w:val="22"/>
        </w:rPr>
        <w:t>" significa o controle, direto ou indireto, de qualquer sociedade, conforme definido no artigo 116 da Lei das Sociedades por Ações.</w:t>
      </w:r>
    </w:p>
    <w:p w14:paraId="1D59F888" w14:textId="77777777" w:rsidR="00CC6FB4" w:rsidRPr="0049576F" w:rsidRDefault="00CC6FB4">
      <w:pPr>
        <w:tabs>
          <w:tab w:val="left" w:pos="709"/>
        </w:tabs>
        <w:ind w:left="709"/>
        <w:rPr>
          <w:szCs w:val="22"/>
        </w:rPr>
      </w:pPr>
      <w:r w:rsidRPr="0049576F">
        <w:rPr>
          <w:szCs w:val="22"/>
        </w:rPr>
        <w:lastRenderedPageBreak/>
        <w:t>"</w:t>
      </w:r>
      <w:r w:rsidRPr="0049576F">
        <w:rPr>
          <w:szCs w:val="22"/>
          <w:u w:val="single"/>
        </w:rPr>
        <w:t>Coordenador Líder</w:t>
      </w:r>
      <w:r w:rsidRPr="0049576F">
        <w:rPr>
          <w:szCs w:val="22"/>
        </w:rPr>
        <w:t xml:space="preserve">" significa a instituição </w:t>
      </w:r>
      <w:r w:rsidR="0081631E" w:rsidRPr="0049576F">
        <w:rPr>
          <w:szCs w:val="22"/>
        </w:rPr>
        <w:t>integrante do sistema de distribuição de valores mobiliários contratada para coordenar e intermediar a Oferta, sendo a instituição líder da distribuição</w:t>
      </w:r>
      <w:r w:rsidRPr="0049576F">
        <w:rPr>
          <w:szCs w:val="22"/>
        </w:rPr>
        <w:t>.</w:t>
      </w:r>
    </w:p>
    <w:p w14:paraId="1FA02AF0" w14:textId="77777777" w:rsidR="009E45A6" w:rsidRPr="0049576F" w:rsidRDefault="009E45A6" w:rsidP="009E45A6">
      <w:pPr>
        <w:tabs>
          <w:tab w:val="left" w:pos="709"/>
        </w:tabs>
        <w:ind w:left="709"/>
        <w:rPr>
          <w:szCs w:val="22"/>
        </w:rPr>
      </w:pPr>
      <w:r w:rsidRPr="0049576F">
        <w:rPr>
          <w:szCs w:val="22"/>
        </w:rPr>
        <w:t>"</w:t>
      </w:r>
      <w:r w:rsidRPr="0049576F">
        <w:rPr>
          <w:szCs w:val="22"/>
          <w:u w:val="single"/>
        </w:rPr>
        <w:t>CVM</w:t>
      </w:r>
      <w:r w:rsidRPr="0049576F">
        <w:rPr>
          <w:szCs w:val="22"/>
        </w:rPr>
        <w:t>" significa Comissão de Valores Mobiliários.</w:t>
      </w:r>
    </w:p>
    <w:p w14:paraId="5E9BEF22" w14:textId="77777777" w:rsidR="009E45A6" w:rsidRPr="0049576F" w:rsidRDefault="009E45A6" w:rsidP="009E45A6">
      <w:pPr>
        <w:tabs>
          <w:tab w:val="left" w:pos="709"/>
        </w:tabs>
        <w:ind w:left="709"/>
        <w:rPr>
          <w:szCs w:val="22"/>
        </w:rPr>
      </w:pPr>
      <w:r w:rsidRPr="0049576F">
        <w:rPr>
          <w:szCs w:val="22"/>
        </w:rPr>
        <w:t>"</w:t>
      </w:r>
      <w:r w:rsidRPr="0049576F">
        <w:rPr>
          <w:szCs w:val="22"/>
          <w:u w:val="single"/>
        </w:rPr>
        <w:t>Data de Emissão</w:t>
      </w:r>
      <w:r w:rsidRPr="0049576F">
        <w:rPr>
          <w:szCs w:val="22"/>
        </w:rPr>
        <w:t>" tem o significado previsto na Cláusula </w:t>
      </w:r>
      <w:r w:rsidRPr="0049576F">
        <w:rPr>
          <w:szCs w:val="22"/>
          <w:highlight w:val="yellow"/>
        </w:rPr>
        <w:fldChar w:fldCharType="begin"/>
      </w:r>
      <w:r w:rsidRPr="0049576F">
        <w:rPr>
          <w:szCs w:val="22"/>
        </w:rPr>
        <w:instrText xml:space="preserve"> REF _Ref279826913 \r \p \h  \* MERGEFORMAT </w:instrText>
      </w:r>
      <w:r w:rsidRPr="0049576F">
        <w:rPr>
          <w:szCs w:val="22"/>
          <w:highlight w:val="yellow"/>
        </w:rPr>
      </w:r>
      <w:r w:rsidRPr="0049576F">
        <w:rPr>
          <w:szCs w:val="22"/>
          <w:highlight w:val="yellow"/>
        </w:rPr>
        <w:fldChar w:fldCharType="separate"/>
      </w:r>
      <w:r w:rsidR="00B1661D" w:rsidRPr="0049576F">
        <w:rPr>
          <w:szCs w:val="22"/>
        </w:rPr>
        <w:t>7.11 abaixo</w:t>
      </w:r>
      <w:r w:rsidRPr="0049576F">
        <w:rPr>
          <w:szCs w:val="22"/>
          <w:highlight w:val="yellow"/>
        </w:rPr>
        <w:fldChar w:fldCharType="end"/>
      </w:r>
      <w:r w:rsidRPr="0049576F">
        <w:rPr>
          <w:szCs w:val="22"/>
        </w:rPr>
        <w:t>.</w:t>
      </w:r>
    </w:p>
    <w:p w14:paraId="1F31E32A" w14:textId="77777777" w:rsidR="009E45A6" w:rsidRPr="0049576F" w:rsidRDefault="009E45A6" w:rsidP="009E45A6">
      <w:pPr>
        <w:tabs>
          <w:tab w:val="left" w:pos="709"/>
        </w:tabs>
        <w:ind w:left="709"/>
        <w:rPr>
          <w:szCs w:val="22"/>
        </w:rPr>
      </w:pPr>
      <w:r w:rsidRPr="0049576F">
        <w:rPr>
          <w:szCs w:val="22"/>
        </w:rPr>
        <w:t>"</w:t>
      </w:r>
      <w:r w:rsidRPr="0049576F">
        <w:rPr>
          <w:szCs w:val="22"/>
          <w:u w:val="single"/>
        </w:rPr>
        <w:t>Data de Integralização</w:t>
      </w:r>
      <w:r w:rsidRPr="0049576F">
        <w:rPr>
          <w:szCs w:val="22"/>
        </w:rPr>
        <w:t>" tem o significado previsto na Cláusula </w:t>
      </w:r>
      <w:r w:rsidRPr="0049576F">
        <w:rPr>
          <w:szCs w:val="22"/>
        </w:rPr>
        <w:fldChar w:fldCharType="begin"/>
      </w:r>
      <w:r w:rsidRPr="0049576F">
        <w:rPr>
          <w:szCs w:val="22"/>
        </w:rPr>
        <w:instrText xml:space="preserve"> REF _Ref312315490 \n \p \h </w:instrText>
      </w:r>
      <w:r w:rsidR="009802D8" w:rsidRPr="0049576F">
        <w:rPr>
          <w:szCs w:val="22"/>
        </w:rPr>
        <w:instrText xml:space="preserve"> \* MERGEFORMAT </w:instrText>
      </w:r>
      <w:r w:rsidRPr="0049576F">
        <w:rPr>
          <w:szCs w:val="22"/>
        </w:rPr>
      </w:r>
      <w:r w:rsidRPr="0049576F">
        <w:rPr>
          <w:szCs w:val="22"/>
        </w:rPr>
        <w:fldChar w:fldCharType="separate"/>
      </w:r>
      <w:r w:rsidR="00B1661D" w:rsidRPr="0049576F">
        <w:rPr>
          <w:szCs w:val="22"/>
        </w:rPr>
        <w:t>6.3 abaixo</w:t>
      </w:r>
      <w:r w:rsidRPr="0049576F">
        <w:rPr>
          <w:szCs w:val="22"/>
        </w:rPr>
        <w:fldChar w:fldCharType="end"/>
      </w:r>
      <w:r w:rsidRPr="0049576F">
        <w:rPr>
          <w:szCs w:val="22"/>
        </w:rPr>
        <w:t>.</w:t>
      </w:r>
    </w:p>
    <w:p w14:paraId="57E486BE" w14:textId="77777777" w:rsidR="009E45A6" w:rsidRPr="0049576F" w:rsidRDefault="009E45A6" w:rsidP="009E45A6">
      <w:pPr>
        <w:tabs>
          <w:tab w:val="left" w:pos="709"/>
        </w:tabs>
        <w:ind w:left="709"/>
        <w:rPr>
          <w:szCs w:val="22"/>
        </w:rPr>
      </w:pPr>
      <w:r w:rsidRPr="0049576F">
        <w:rPr>
          <w:szCs w:val="22"/>
        </w:rPr>
        <w:t>"</w:t>
      </w:r>
      <w:r w:rsidRPr="0049576F">
        <w:rPr>
          <w:szCs w:val="22"/>
          <w:u w:val="single"/>
        </w:rPr>
        <w:t>Data de Vencimento</w:t>
      </w:r>
      <w:r w:rsidRPr="0049576F">
        <w:rPr>
          <w:szCs w:val="22"/>
        </w:rPr>
        <w:t>" tem o significado previsto na Cláusula </w:t>
      </w:r>
      <w:r w:rsidRPr="0049576F">
        <w:rPr>
          <w:szCs w:val="22"/>
        </w:rPr>
        <w:fldChar w:fldCharType="begin"/>
      </w:r>
      <w:r w:rsidRPr="0049576F">
        <w:rPr>
          <w:szCs w:val="22"/>
        </w:rPr>
        <w:instrText xml:space="preserve"> REF _Ref272250319 \r \p \h </w:instrText>
      </w:r>
      <w:r w:rsidR="009802D8" w:rsidRPr="0049576F">
        <w:rPr>
          <w:szCs w:val="22"/>
        </w:rPr>
        <w:instrText xml:space="preserve"> \* MERGEFORMAT </w:instrText>
      </w:r>
      <w:r w:rsidRPr="0049576F">
        <w:rPr>
          <w:szCs w:val="22"/>
        </w:rPr>
      </w:r>
      <w:r w:rsidRPr="0049576F">
        <w:rPr>
          <w:szCs w:val="22"/>
        </w:rPr>
        <w:fldChar w:fldCharType="separate"/>
      </w:r>
      <w:r w:rsidR="00B1661D" w:rsidRPr="0049576F">
        <w:rPr>
          <w:szCs w:val="22"/>
        </w:rPr>
        <w:t>7.12 abaixo</w:t>
      </w:r>
      <w:r w:rsidRPr="0049576F">
        <w:rPr>
          <w:szCs w:val="22"/>
        </w:rPr>
        <w:fldChar w:fldCharType="end"/>
      </w:r>
      <w:r w:rsidRPr="0049576F">
        <w:rPr>
          <w:szCs w:val="22"/>
        </w:rPr>
        <w:t>.</w:t>
      </w:r>
    </w:p>
    <w:p w14:paraId="7512019C" w14:textId="77777777" w:rsidR="0073623C" w:rsidRPr="0049576F" w:rsidRDefault="009E45A6" w:rsidP="009E45A6">
      <w:pPr>
        <w:tabs>
          <w:tab w:val="left" w:pos="709"/>
        </w:tabs>
        <w:ind w:left="709"/>
        <w:rPr>
          <w:szCs w:val="22"/>
        </w:rPr>
      </w:pPr>
      <w:r w:rsidRPr="0049576F">
        <w:rPr>
          <w:szCs w:val="22"/>
        </w:rPr>
        <w:t>"</w:t>
      </w:r>
      <w:r w:rsidRPr="0049576F">
        <w:rPr>
          <w:szCs w:val="22"/>
          <w:u w:val="single"/>
        </w:rPr>
        <w:t>Debêntures</w:t>
      </w:r>
      <w:r w:rsidRPr="0049576F">
        <w:rPr>
          <w:szCs w:val="22"/>
        </w:rPr>
        <w:t xml:space="preserve">" </w:t>
      </w:r>
      <w:r w:rsidR="00AD1AD3" w:rsidRPr="0049576F">
        <w:rPr>
          <w:bCs/>
          <w:szCs w:val="22"/>
        </w:rPr>
        <w:t xml:space="preserve">significam as </w:t>
      </w:r>
      <w:r w:rsidR="00AD1AD3" w:rsidRPr="0049576F">
        <w:rPr>
          <w:szCs w:val="22"/>
        </w:rPr>
        <w:t>debêntures objeto desta Escritura de Emissão</w:t>
      </w:r>
      <w:r w:rsidR="00DC45C4" w:rsidRPr="0049576F">
        <w:rPr>
          <w:szCs w:val="22"/>
        </w:rPr>
        <w:t>.</w:t>
      </w:r>
    </w:p>
    <w:p w14:paraId="4ED4AEAA" w14:textId="77777777" w:rsidR="001D7AF5" w:rsidRPr="0049576F" w:rsidRDefault="001D7AF5" w:rsidP="00641EDF">
      <w:pPr>
        <w:tabs>
          <w:tab w:val="left" w:pos="709"/>
        </w:tabs>
        <w:ind w:left="709"/>
        <w:rPr>
          <w:szCs w:val="22"/>
        </w:rPr>
      </w:pPr>
      <w:r w:rsidRPr="0049576F">
        <w:rPr>
          <w:szCs w:val="22"/>
        </w:rPr>
        <w:t>"</w:t>
      </w:r>
      <w:r w:rsidRPr="0049576F">
        <w:rPr>
          <w:szCs w:val="22"/>
          <w:u w:val="single"/>
        </w:rPr>
        <w:t xml:space="preserve">Debêntures em </w:t>
      </w:r>
      <w:r w:rsidR="00FF17D9" w:rsidRPr="0049576F">
        <w:rPr>
          <w:szCs w:val="22"/>
          <w:u w:val="single"/>
        </w:rPr>
        <w:t>C</w:t>
      </w:r>
      <w:r w:rsidRPr="0049576F">
        <w:rPr>
          <w:szCs w:val="22"/>
          <w:u w:val="single"/>
        </w:rPr>
        <w:t>irculação</w:t>
      </w:r>
      <w:r w:rsidRPr="0049576F">
        <w:rPr>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49576F">
        <w:rPr>
          <w:szCs w:val="22"/>
        </w:rPr>
        <w:t>ii</w:t>
      </w:r>
      <w:proofErr w:type="spellEnd"/>
      <w:r w:rsidRPr="0049576F">
        <w:rPr>
          <w:szCs w:val="22"/>
        </w:rPr>
        <w:t>) a qualquer Controladora, a qualquer Controlada</w:t>
      </w:r>
      <w:r w:rsidR="00CE0FAB" w:rsidRPr="0049576F">
        <w:rPr>
          <w:szCs w:val="22"/>
        </w:rPr>
        <w:t xml:space="preserve"> (se houver)</w:t>
      </w:r>
      <w:r w:rsidRPr="0049576F">
        <w:rPr>
          <w:szCs w:val="22"/>
        </w:rPr>
        <w:t xml:space="preserve"> e/ou a qualquer </w:t>
      </w:r>
      <w:r w:rsidR="00BE072C" w:rsidRPr="0049576F">
        <w:rPr>
          <w:szCs w:val="22"/>
        </w:rPr>
        <w:t>C</w:t>
      </w:r>
      <w:r w:rsidRPr="0049576F">
        <w:rPr>
          <w:szCs w:val="22"/>
        </w:rPr>
        <w:t>oligada de qualquer das pessoas indicadas no item anterior; ou (</w:t>
      </w:r>
      <w:proofErr w:type="spellStart"/>
      <w:r w:rsidRPr="0049576F">
        <w:rPr>
          <w:szCs w:val="22"/>
        </w:rPr>
        <w:t>iii</w:t>
      </w:r>
      <w:proofErr w:type="spellEnd"/>
      <w:r w:rsidRPr="0049576F">
        <w:rPr>
          <w:szCs w:val="22"/>
        </w:rPr>
        <w:t xml:space="preserve">) a qualquer diretor, conselheiro, cônjuge, companheiro ou parente até o 3º (terceiro) grau de qualquer das pessoas </w:t>
      </w:r>
      <w:r w:rsidR="00E548E1" w:rsidRPr="0049576F">
        <w:rPr>
          <w:szCs w:val="22"/>
        </w:rPr>
        <w:t>referidas nos itens anteriores.</w:t>
      </w:r>
    </w:p>
    <w:p w14:paraId="503D864D" w14:textId="77777777" w:rsidR="009E45A6" w:rsidRPr="0049576F" w:rsidRDefault="009E45A6" w:rsidP="009E45A6">
      <w:pPr>
        <w:tabs>
          <w:tab w:val="left" w:pos="709"/>
        </w:tabs>
        <w:ind w:left="709"/>
        <w:rPr>
          <w:szCs w:val="22"/>
        </w:rPr>
      </w:pPr>
      <w:r w:rsidRPr="0049576F">
        <w:rPr>
          <w:szCs w:val="22"/>
        </w:rPr>
        <w:t>"</w:t>
      </w:r>
      <w:r w:rsidRPr="0049576F">
        <w:rPr>
          <w:szCs w:val="22"/>
          <w:u w:val="single"/>
        </w:rPr>
        <w:t>Debenturistas</w:t>
      </w:r>
      <w:r w:rsidRPr="0049576F">
        <w:rPr>
          <w:szCs w:val="22"/>
        </w:rPr>
        <w:t xml:space="preserve">" </w:t>
      </w:r>
      <w:r w:rsidR="00D017C6" w:rsidRPr="0049576F">
        <w:rPr>
          <w:bCs/>
          <w:szCs w:val="22"/>
        </w:rPr>
        <w:t xml:space="preserve">significam os </w:t>
      </w:r>
      <w:r w:rsidR="00D017C6" w:rsidRPr="0049576F">
        <w:rPr>
          <w:szCs w:val="22"/>
        </w:rPr>
        <w:t>titulares das Debêntures</w:t>
      </w:r>
      <w:r w:rsidR="00AD1AD3" w:rsidRPr="0049576F">
        <w:rPr>
          <w:szCs w:val="22"/>
        </w:rPr>
        <w:t>.</w:t>
      </w:r>
    </w:p>
    <w:p w14:paraId="635609F1" w14:textId="77777777" w:rsidR="009E45A6" w:rsidRPr="0049576F" w:rsidRDefault="009E45A6" w:rsidP="009E45A6">
      <w:pPr>
        <w:tabs>
          <w:tab w:val="left" w:pos="709"/>
        </w:tabs>
        <w:ind w:left="709"/>
        <w:rPr>
          <w:szCs w:val="22"/>
        </w:rPr>
      </w:pPr>
      <w:r w:rsidRPr="0049576F">
        <w:rPr>
          <w:szCs w:val="22"/>
        </w:rPr>
        <w:t>"</w:t>
      </w:r>
      <w:r w:rsidR="00976200" w:rsidRPr="0049576F">
        <w:rPr>
          <w:szCs w:val="22"/>
          <w:u w:val="single"/>
        </w:rPr>
        <w:t>Demonstrações Financeiras da Companhia</w:t>
      </w:r>
      <w:r w:rsidRPr="0049576F">
        <w:rPr>
          <w:szCs w:val="22"/>
        </w:rPr>
        <w:t>" tem o significado previsto na Cláusula </w:t>
      </w:r>
      <w:r w:rsidRPr="0049576F">
        <w:rPr>
          <w:szCs w:val="22"/>
          <w:highlight w:val="yellow"/>
        </w:rPr>
        <w:fldChar w:fldCharType="begin"/>
      </w:r>
      <w:r w:rsidRPr="0049576F">
        <w:rPr>
          <w:szCs w:val="22"/>
        </w:rPr>
        <w:instrText xml:space="preserve"> REF _Ref279333767 \n \p \h </w:instrText>
      </w:r>
      <w:r w:rsidR="00AF7779" w:rsidRPr="0049576F">
        <w:rPr>
          <w:szCs w:val="22"/>
        </w:rPr>
        <w:instrText xml:space="preserve"> \* MERGEFORMAT </w:instrText>
      </w:r>
      <w:r w:rsidRPr="0049576F">
        <w:rPr>
          <w:szCs w:val="22"/>
          <w:highlight w:val="yellow"/>
        </w:rPr>
      </w:r>
      <w:r w:rsidRPr="0049576F">
        <w:rPr>
          <w:szCs w:val="22"/>
          <w:highlight w:val="yellow"/>
        </w:rPr>
        <w:fldChar w:fldCharType="separate"/>
      </w:r>
      <w:r w:rsidR="00B1661D" w:rsidRPr="0049576F">
        <w:rPr>
          <w:szCs w:val="22"/>
        </w:rPr>
        <w:t>8.1 abaixo</w:t>
      </w:r>
      <w:r w:rsidRPr="0049576F">
        <w:rPr>
          <w:szCs w:val="22"/>
          <w:highlight w:val="yellow"/>
        </w:rPr>
        <w:fldChar w:fldCharType="end"/>
      </w:r>
      <w:r w:rsidRPr="0049576F">
        <w:rPr>
          <w:szCs w:val="22"/>
        </w:rPr>
        <w:t>, inciso </w:t>
      </w:r>
      <w:r w:rsidRPr="0049576F">
        <w:rPr>
          <w:szCs w:val="22"/>
        </w:rPr>
        <w:fldChar w:fldCharType="begin"/>
      </w:r>
      <w:r w:rsidRPr="0049576F">
        <w:rPr>
          <w:szCs w:val="22"/>
        </w:rPr>
        <w:instrText xml:space="preserve"> REF _Ref262552287 \n \h </w:instrText>
      </w:r>
      <w:r w:rsidR="00AF7779" w:rsidRPr="0049576F">
        <w:rPr>
          <w:szCs w:val="22"/>
        </w:rPr>
        <w:instrText xml:space="preserve"> \* MERGEFORMAT </w:instrText>
      </w:r>
      <w:r w:rsidRPr="0049576F">
        <w:rPr>
          <w:szCs w:val="22"/>
        </w:rPr>
      </w:r>
      <w:r w:rsidRPr="0049576F">
        <w:rPr>
          <w:szCs w:val="22"/>
        </w:rPr>
        <w:fldChar w:fldCharType="separate"/>
      </w:r>
      <w:r w:rsidR="00B1661D" w:rsidRPr="0049576F">
        <w:rPr>
          <w:szCs w:val="22"/>
        </w:rPr>
        <w:t>I</w:t>
      </w:r>
      <w:r w:rsidRPr="0049576F">
        <w:rPr>
          <w:szCs w:val="22"/>
        </w:rPr>
        <w:fldChar w:fldCharType="end"/>
      </w:r>
      <w:r w:rsidRPr="0049576F">
        <w:rPr>
          <w:szCs w:val="22"/>
        </w:rPr>
        <w:t>.</w:t>
      </w:r>
    </w:p>
    <w:p w14:paraId="76C857CF" w14:textId="77777777" w:rsidR="009E45A6" w:rsidRPr="0049576F" w:rsidRDefault="009E45A6" w:rsidP="009E45A6">
      <w:pPr>
        <w:tabs>
          <w:tab w:val="left" w:pos="709"/>
        </w:tabs>
        <w:ind w:left="709"/>
        <w:rPr>
          <w:szCs w:val="22"/>
        </w:rPr>
      </w:pPr>
      <w:r w:rsidRPr="0049576F">
        <w:rPr>
          <w:szCs w:val="22"/>
        </w:rPr>
        <w:t>"</w:t>
      </w:r>
      <w:r w:rsidRPr="0049576F">
        <w:rPr>
          <w:szCs w:val="22"/>
          <w:u w:val="single"/>
        </w:rPr>
        <w:t>Dia Útil</w:t>
      </w:r>
      <w:r w:rsidRPr="0049576F">
        <w:rPr>
          <w:szCs w:val="22"/>
        </w:rPr>
        <w:t>" significa (i) com relação a qualquer obrigação pecuniária, qualquer dia que não seja sábado, domingo ou feriado declarado nacional; e (</w:t>
      </w:r>
      <w:proofErr w:type="spellStart"/>
      <w:r w:rsidRPr="0049576F">
        <w:rPr>
          <w:szCs w:val="22"/>
        </w:rPr>
        <w:t>ii</w:t>
      </w:r>
      <w:proofErr w:type="spellEnd"/>
      <w:r w:rsidRPr="0049576F">
        <w:rPr>
          <w:szCs w:val="22"/>
        </w:rPr>
        <w:t>) com relação a qualquer obrigação não pecuniária prevista nesta Escritura de Emissão, qualquer dia no qual haja expediente nos bancos comerciais na Cidade de São Paulo, Estado de São Paulo, e que não seja sábado</w:t>
      </w:r>
      <w:r w:rsidR="00D350AD" w:rsidRPr="0049576F">
        <w:rPr>
          <w:szCs w:val="22"/>
        </w:rPr>
        <w:t>,</w:t>
      </w:r>
      <w:r w:rsidRPr="0049576F">
        <w:rPr>
          <w:szCs w:val="22"/>
        </w:rPr>
        <w:t xml:space="preserve"> domingo</w:t>
      </w:r>
      <w:r w:rsidR="00D350AD" w:rsidRPr="0049576F">
        <w:rPr>
          <w:szCs w:val="22"/>
        </w:rPr>
        <w:t xml:space="preserve"> ou feriado declarado nacional</w:t>
      </w:r>
      <w:r w:rsidRPr="0049576F">
        <w:rPr>
          <w:szCs w:val="22"/>
        </w:rPr>
        <w:t>.</w:t>
      </w:r>
    </w:p>
    <w:p w14:paraId="7EDDAAAA" w14:textId="77777777" w:rsidR="000560EA" w:rsidRPr="0049576F" w:rsidRDefault="000560EA" w:rsidP="00321234">
      <w:pPr>
        <w:tabs>
          <w:tab w:val="left" w:pos="709"/>
        </w:tabs>
        <w:ind w:left="709"/>
        <w:rPr>
          <w:szCs w:val="22"/>
        </w:rPr>
      </w:pPr>
      <w:r w:rsidRPr="0049576F">
        <w:rPr>
          <w:szCs w:val="22"/>
        </w:rPr>
        <w:t>"</w:t>
      </w:r>
      <w:r w:rsidRPr="0049576F">
        <w:rPr>
          <w:szCs w:val="22"/>
          <w:u w:val="single"/>
        </w:rPr>
        <w:t>Dívida Líquida</w:t>
      </w:r>
      <w:r w:rsidRPr="0049576F">
        <w:rPr>
          <w:szCs w:val="22"/>
        </w:rPr>
        <w:t xml:space="preserve">" </w:t>
      </w:r>
      <w:r w:rsidR="004343F0" w:rsidRPr="0049576F">
        <w:rPr>
          <w:szCs w:val="22"/>
        </w:rPr>
        <w:t xml:space="preserve">significa, com base nas Demonstrações Financeiras da Companhia, a dívida financeira total (incluindo mútuos), deduzidos o caixa e equivalentes de caixa, a conta reserva utilizadas em operações de empréstimo e empréstimos entre partes relacionadas, </w:t>
      </w:r>
      <w:ins w:id="7" w:author="Lobo Leoze" w:date="2018-11-25T12:23:00Z">
        <w:r w:rsidR="00DD2EFD">
          <w:rPr>
            <w:szCs w:val="22"/>
          </w:rPr>
          <w:t>est</w:t>
        </w:r>
      </w:ins>
      <w:ins w:id="8" w:author="Lobo Leoze" w:date="2018-11-25T12:24:00Z">
        <w:r w:rsidR="00DD2EFD">
          <w:rPr>
            <w:szCs w:val="22"/>
          </w:rPr>
          <w:t>e</w:t>
        </w:r>
      </w:ins>
      <w:ins w:id="9" w:author="Lobo Leoze" w:date="2018-11-25T12:23:00Z">
        <w:r w:rsidR="00DD2EFD">
          <w:rPr>
            <w:szCs w:val="22"/>
          </w:rPr>
          <w:t xml:space="preserve"> ultimo </w:t>
        </w:r>
      </w:ins>
      <w:r w:rsidR="004343F0" w:rsidRPr="0049576F">
        <w:rPr>
          <w:szCs w:val="22"/>
        </w:rPr>
        <w:t>incluindo adiantamento para futuro aumento de capital.</w:t>
      </w:r>
    </w:p>
    <w:p w14:paraId="18E92F60" w14:textId="77777777" w:rsidR="00DA3176" w:rsidRPr="0049576F" w:rsidRDefault="00DA3176" w:rsidP="00DA3176">
      <w:pPr>
        <w:tabs>
          <w:tab w:val="left" w:pos="709"/>
        </w:tabs>
        <w:ind w:left="709"/>
        <w:rPr>
          <w:szCs w:val="22"/>
        </w:rPr>
      </w:pPr>
      <w:r w:rsidRPr="0049576F">
        <w:rPr>
          <w:szCs w:val="22"/>
        </w:rPr>
        <w:t xml:space="preserve">"Documentos de Outorgas" significam, em conjunto, (i) "Contrato de Concessão para Geração de Energia Elétrica n.º </w:t>
      </w:r>
      <w:r w:rsidRPr="0049576F">
        <w:rPr>
          <w:sz w:val="24"/>
          <w:szCs w:val="24"/>
        </w:rPr>
        <w:t>[</w:t>
      </w:r>
      <w:r w:rsidRPr="0049576F">
        <w:rPr>
          <w:sz w:val="24"/>
          <w:szCs w:val="24"/>
          <w:highlight w:val="lightGray"/>
        </w:rPr>
        <w:t>●</w:t>
      </w:r>
      <w:r w:rsidRPr="0049576F">
        <w:rPr>
          <w:sz w:val="24"/>
          <w:szCs w:val="24"/>
        </w:rPr>
        <w:t>]</w:t>
      </w:r>
      <w:r w:rsidRPr="0049576F">
        <w:rPr>
          <w:szCs w:val="22"/>
        </w:rPr>
        <w:t xml:space="preserve">– ANEEL", celebrado em </w:t>
      </w:r>
      <w:r w:rsidRPr="0049576F">
        <w:rPr>
          <w:sz w:val="24"/>
          <w:szCs w:val="24"/>
        </w:rPr>
        <w:t>[</w:t>
      </w:r>
      <w:r w:rsidRPr="0049576F">
        <w:rPr>
          <w:sz w:val="24"/>
          <w:szCs w:val="24"/>
          <w:highlight w:val="lightGray"/>
        </w:rPr>
        <w:t>●</w:t>
      </w:r>
      <w:r w:rsidRPr="0049576F">
        <w:rPr>
          <w:sz w:val="24"/>
          <w:szCs w:val="24"/>
        </w:rPr>
        <w:t>]</w:t>
      </w:r>
      <w:r w:rsidRPr="0049576F">
        <w:rPr>
          <w:szCs w:val="22"/>
        </w:rPr>
        <w:t>, entre a ANEEL e a EDP Pequenas Centrais Hidroelétricas S.A., conforme aditado; (</w:t>
      </w:r>
      <w:proofErr w:type="spellStart"/>
      <w:r w:rsidRPr="0049576F">
        <w:rPr>
          <w:szCs w:val="22"/>
        </w:rPr>
        <w:t>ii</w:t>
      </w:r>
      <w:proofErr w:type="spellEnd"/>
      <w:r w:rsidRPr="0049576F">
        <w:rPr>
          <w:szCs w:val="22"/>
        </w:rPr>
        <w:t>) o "Contrato de Concessão para Geração de Energia Elétrica n.º</w:t>
      </w:r>
      <w:r w:rsidRPr="0049576F">
        <w:rPr>
          <w:sz w:val="24"/>
          <w:szCs w:val="24"/>
        </w:rPr>
        <w:t>[</w:t>
      </w:r>
      <w:r w:rsidRPr="0049576F">
        <w:rPr>
          <w:sz w:val="24"/>
          <w:szCs w:val="24"/>
          <w:highlight w:val="lightGray"/>
        </w:rPr>
        <w:t>●</w:t>
      </w:r>
      <w:r w:rsidRPr="0049576F">
        <w:rPr>
          <w:sz w:val="24"/>
          <w:szCs w:val="24"/>
        </w:rPr>
        <w:t>]</w:t>
      </w:r>
      <w:r w:rsidRPr="0049576F">
        <w:rPr>
          <w:szCs w:val="22"/>
        </w:rPr>
        <w:t xml:space="preserve">– ANEEL", celebrado em </w:t>
      </w:r>
      <w:r w:rsidRPr="0049576F">
        <w:rPr>
          <w:sz w:val="24"/>
          <w:szCs w:val="24"/>
        </w:rPr>
        <w:t>[</w:t>
      </w:r>
      <w:r w:rsidRPr="0049576F">
        <w:rPr>
          <w:sz w:val="24"/>
          <w:szCs w:val="24"/>
          <w:highlight w:val="lightGray"/>
        </w:rPr>
        <w:t>●</w:t>
      </w:r>
      <w:r w:rsidRPr="0049576F">
        <w:rPr>
          <w:sz w:val="24"/>
          <w:szCs w:val="24"/>
        </w:rPr>
        <w:t xml:space="preserve">] </w:t>
      </w:r>
      <w:r w:rsidRPr="0049576F">
        <w:rPr>
          <w:szCs w:val="22"/>
        </w:rPr>
        <w:t>entre a ANEEL e a EDP Pequenas Centrais Hidroelétricas S.A., conforme aditado; (</w:t>
      </w:r>
      <w:proofErr w:type="spellStart"/>
      <w:r w:rsidRPr="0049576F">
        <w:rPr>
          <w:szCs w:val="22"/>
        </w:rPr>
        <w:t>iii</w:t>
      </w:r>
      <w:proofErr w:type="spellEnd"/>
      <w:r w:rsidRPr="0049576F">
        <w:rPr>
          <w:szCs w:val="22"/>
        </w:rPr>
        <w:t xml:space="preserve">) a Resolução Autorizativa n.º </w:t>
      </w:r>
      <w:r w:rsidRPr="0049576F">
        <w:rPr>
          <w:sz w:val="24"/>
          <w:szCs w:val="24"/>
        </w:rPr>
        <w:t>[</w:t>
      </w:r>
      <w:r w:rsidRPr="0049576F">
        <w:rPr>
          <w:sz w:val="24"/>
          <w:szCs w:val="24"/>
          <w:highlight w:val="lightGray"/>
        </w:rPr>
        <w:t>●</w:t>
      </w:r>
      <w:r w:rsidRPr="0049576F">
        <w:rPr>
          <w:sz w:val="24"/>
          <w:szCs w:val="24"/>
        </w:rPr>
        <w:t>]</w:t>
      </w:r>
      <w:r w:rsidRPr="0049576F">
        <w:rPr>
          <w:szCs w:val="22"/>
        </w:rPr>
        <w:t xml:space="preserve">, publicada no DOU em </w:t>
      </w:r>
      <w:r w:rsidRPr="0049576F">
        <w:rPr>
          <w:sz w:val="24"/>
          <w:szCs w:val="24"/>
        </w:rPr>
        <w:t>[</w:t>
      </w:r>
      <w:r w:rsidRPr="0049576F">
        <w:rPr>
          <w:sz w:val="24"/>
          <w:szCs w:val="24"/>
          <w:highlight w:val="lightGray"/>
        </w:rPr>
        <w:t>●</w:t>
      </w:r>
      <w:r w:rsidRPr="0049576F">
        <w:rPr>
          <w:sz w:val="24"/>
          <w:szCs w:val="24"/>
        </w:rPr>
        <w:t>]</w:t>
      </w:r>
      <w:r w:rsidRPr="0049576F">
        <w:rPr>
          <w:szCs w:val="22"/>
        </w:rPr>
        <w:t>; a (</w:t>
      </w:r>
      <w:proofErr w:type="spellStart"/>
      <w:r w:rsidRPr="0049576F">
        <w:rPr>
          <w:szCs w:val="22"/>
        </w:rPr>
        <w:t>iv</w:t>
      </w:r>
      <w:proofErr w:type="spellEnd"/>
      <w:r w:rsidRPr="0049576F">
        <w:rPr>
          <w:szCs w:val="22"/>
        </w:rPr>
        <w:t xml:space="preserve">) a Resolução Autorizativa n.º </w:t>
      </w:r>
      <w:r w:rsidRPr="0049576F">
        <w:rPr>
          <w:sz w:val="24"/>
          <w:szCs w:val="24"/>
        </w:rPr>
        <w:t>[</w:t>
      </w:r>
      <w:r w:rsidRPr="0049576F">
        <w:rPr>
          <w:sz w:val="24"/>
          <w:szCs w:val="24"/>
          <w:highlight w:val="lightGray"/>
        </w:rPr>
        <w:t>●</w:t>
      </w:r>
      <w:r w:rsidRPr="0049576F">
        <w:rPr>
          <w:sz w:val="24"/>
          <w:szCs w:val="24"/>
        </w:rPr>
        <w:t>]</w:t>
      </w:r>
      <w:r w:rsidRPr="0049576F">
        <w:rPr>
          <w:szCs w:val="22"/>
        </w:rPr>
        <w:t xml:space="preserve">, de </w:t>
      </w:r>
      <w:r w:rsidRPr="0049576F">
        <w:rPr>
          <w:sz w:val="24"/>
          <w:szCs w:val="24"/>
        </w:rPr>
        <w:t>[</w:t>
      </w:r>
      <w:r w:rsidRPr="0049576F">
        <w:rPr>
          <w:sz w:val="24"/>
          <w:szCs w:val="24"/>
          <w:highlight w:val="lightGray"/>
        </w:rPr>
        <w:t>●</w:t>
      </w:r>
      <w:r w:rsidRPr="0049576F">
        <w:rPr>
          <w:sz w:val="24"/>
          <w:szCs w:val="24"/>
        </w:rPr>
        <w:t>]</w:t>
      </w:r>
      <w:r w:rsidRPr="0049576F">
        <w:rPr>
          <w:szCs w:val="22"/>
        </w:rPr>
        <w:t xml:space="preserve">, publicada no DOU em </w:t>
      </w:r>
      <w:r w:rsidRPr="0049576F">
        <w:rPr>
          <w:sz w:val="24"/>
          <w:szCs w:val="24"/>
        </w:rPr>
        <w:t>[</w:t>
      </w:r>
      <w:r w:rsidRPr="0049576F">
        <w:rPr>
          <w:sz w:val="24"/>
          <w:szCs w:val="24"/>
          <w:highlight w:val="lightGray"/>
        </w:rPr>
        <w:t>●</w:t>
      </w:r>
      <w:r w:rsidRPr="0049576F">
        <w:rPr>
          <w:sz w:val="24"/>
          <w:szCs w:val="24"/>
        </w:rPr>
        <w:t>]</w:t>
      </w:r>
      <w:r w:rsidRPr="0049576F">
        <w:rPr>
          <w:szCs w:val="22"/>
        </w:rPr>
        <w:t xml:space="preserve">; (v) a Resolução Autorizativa n.º </w:t>
      </w:r>
      <w:r w:rsidRPr="0049576F">
        <w:rPr>
          <w:sz w:val="24"/>
          <w:szCs w:val="24"/>
        </w:rPr>
        <w:t>[</w:t>
      </w:r>
      <w:r w:rsidRPr="0049576F">
        <w:rPr>
          <w:sz w:val="24"/>
          <w:szCs w:val="24"/>
          <w:highlight w:val="lightGray"/>
        </w:rPr>
        <w:t>●</w:t>
      </w:r>
      <w:r w:rsidRPr="0049576F">
        <w:rPr>
          <w:sz w:val="24"/>
          <w:szCs w:val="24"/>
        </w:rPr>
        <w:t>]</w:t>
      </w:r>
      <w:r w:rsidRPr="0049576F">
        <w:rPr>
          <w:szCs w:val="22"/>
        </w:rPr>
        <w:t xml:space="preserve">, de </w:t>
      </w:r>
      <w:r w:rsidRPr="0049576F">
        <w:rPr>
          <w:sz w:val="24"/>
          <w:szCs w:val="24"/>
        </w:rPr>
        <w:t>[</w:t>
      </w:r>
      <w:r w:rsidRPr="0049576F">
        <w:rPr>
          <w:sz w:val="24"/>
          <w:szCs w:val="24"/>
          <w:highlight w:val="lightGray"/>
        </w:rPr>
        <w:t>●</w:t>
      </w:r>
      <w:r w:rsidRPr="0049576F">
        <w:rPr>
          <w:sz w:val="24"/>
          <w:szCs w:val="24"/>
        </w:rPr>
        <w:t>]</w:t>
      </w:r>
      <w:r w:rsidRPr="0049576F">
        <w:rPr>
          <w:szCs w:val="22"/>
        </w:rPr>
        <w:t xml:space="preserve">, publicada no DOU em </w:t>
      </w:r>
      <w:r w:rsidRPr="0049576F">
        <w:rPr>
          <w:sz w:val="24"/>
          <w:szCs w:val="24"/>
        </w:rPr>
        <w:t>[</w:t>
      </w:r>
      <w:r w:rsidRPr="0049576F">
        <w:rPr>
          <w:sz w:val="24"/>
          <w:szCs w:val="24"/>
          <w:highlight w:val="lightGray"/>
        </w:rPr>
        <w:t>●</w:t>
      </w:r>
      <w:r w:rsidRPr="0049576F">
        <w:rPr>
          <w:sz w:val="24"/>
          <w:szCs w:val="24"/>
        </w:rPr>
        <w:t>]</w:t>
      </w:r>
      <w:r w:rsidRPr="0049576F">
        <w:rPr>
          <w:szCs w:val="22"/>
        </w:rPr>
        <w:t xml:space="preserve">; e (vi) a Resolução Autorizativa n.º </w:t>
      </w:r>
      <w:r w:rsidRPr="0049576F">
        <w:rPr>
          <w:sz w:val="24"/>
          <w:szCs w:val="24"/>
        </w:rPr>
        <w:t>[</w:t>
      </w:r>
      <w:r w:rsidRPr="0049576F">
        <w:rPr>
          <w:sz w:val="24"/>
          <w:szCs w:val="24"/>
          <w:highlight w:val="lightGray"/>
        </w:rPr>
        <w:t>●</w:t>
      </w:r>
      <w:r w:rsidRPr="0049576F">
        <w:rPr>
          <w:sz w:val="24"/>
          <w:szCs w:val="24"/>
        </w:rPr>
        <w:t>]</w:t>
      </w:r>
      <w:r w:rsidRPr="0049576F">
        <w:rPr>
          <w:szCs w:val="22"/>
        </w:rPr>
        <w:t xml:space="preserve">, de </w:t>
      </w:r>
      <w:r w:rsidRPr="0049576F">
        <w:rPr>
          <w:sz w:val="24"/>
          <w:szCs w:val="24"/>
        </w:rPr>
        <w:t>[</w:t>
      </w:r>
      <w:r w:rsidRPr="0049576F">
        <w:rPr>
          <w:sz w:val="24"/>
          <w:szCs w:val="24"/>
          <w:highlight w:val="lightGray"/>
        </w:rPr>
        <w:t>●</w:t>
      </w:r>
      <w:r w:rsidRPr="0049576F">
        <w:rPr>
          <w:sz w:val="24"/>
          <w:szCs w:val="24"/>
        </w:rPr>
        <w:t>]</w:t>
      </w:r>
      <w:r w:rsidRPr="0049576F">
        <w:rPr>
          <w:szCs w:val="22"/>
        </w:rPr>
        <w:t xml:space="preserve">, publicada no </w:t>
      </w:r>
      <w:r w:rsidRPr="0049576F">
        <w:rPr>
          <w:sz w:val="24"/>
          <w:szCs w:val="24"/>
        </w:rPr>
        <w:t>[</w:t>
      </w:r>
      <w:r w:rsidRPr="0049576F">
        <w:rPr>
          <w:sz w:val="24"/>
          <w:szCs w:val="24"/>
          <w:highlight w:val="lightGray"/>
        </w:rPr>
        <w:t>●</w:t>
      </w:r>
      <w:r w:rsidRPr="0049576F">
        <w:rPr>
          <w:sz w:val="24"/>
          <w:szCs w:val="24"/>
        </w:rPr>
        <w:t>]</w:t>
      </w:r>
      <w:r w:rsidRPr="0049576F">
        <w:rPr>
          <w:szCs w:val="22"/>
        </w:rPr>
        <w:t xml:space="preserve"> em </w:t>
      </w:r>
      <w:r w:rsidRPr="0049576F">
        <w:rPr>
          <w:sz w:val="24"/>
          <w:szCs w:val="24"/>
        </w:rPr>
        <w:t>[</w:t>
      </w:r>
      <w:r w:rsidRPr="0049576F">
        <w:rPr>
          <w:sz w:val="24"/>
          <w:szCs w:val="24"/>
          <w:highlight w:val="lightGray"/>
        </w:rPr>
        <w:t>●</w:t>
      </w:r>
      <w:r w:rsidRPr="0049576F">
        <w:rPr>
          <w:sz w:val="24"/>
          <w:szCs w:val="24"/>
        </w:rPr>
        <w:t>]</w:t>
      </w:r>
      <w:r w:rsidRPr="0049576F">
        <w:rPr>
          <w:szCs w:val="22"/>
        </w:rPr>
        <w:t>.</w:t>
      </w:r>
    </w:p>
    <w:p w14:paraId="44CB33D7" w14:textId="77777777" w:rsidR="005D0B6E" w:rsidRPr="0049576F" w:rsidRDefault="00807D0F" w:rsidP="00FC7198">
      <w:pPr>
        <w:tabs>
          <w:tab w:val="left" w:pos="709"/>
        </w:tabs>
        <w:ind w:left="709"/>
        <w:rPr>
          <w:szCs w:val="22"/>
        </w:rPr>
      </w:pPr>
      <w:r w:rsidRPr="0049576F">
        <w:rPr>
          <w:szCs w:val="22"/>
        </w:rPr>
        <w:t>“</w:t>
      </w:r>
      <w:r w:rsidRPr="0049576F">
        <w:rPr>
          <w:szCs w:val="22"/>
          <w:u w:val="single"/>
        </w:rPr>
        <w:t>DOESC</w:t>
      </w:r>
      <w:r w:rsidRPr="0049576F">
        <w:rPr>
          <w:szCs w:val="22"/>
        </w:rPr>
        <w:t>” significa Diário Oficial do Estado de Santa</w:t>
      </w:r>
      <w:r w:rsidR="008F2ED2" w:rsidRPr="0049576F">
        <w:rPr>
          <w:szCs w:val="22"/>
        </w:rPr>
        <w:t xml:space="preserve"> Catarina.</w:t>
      </w:r>
    </w:p>
    <w:p w14:paraId="4290A143" w14:textId="77777777" w:rsidR="002D62EA" w:rsidRPr="0049576F" w:rsidRDefault="002D62EA">
      <w:pPr>
        <w:tabs>
          <w:tab w:val="left" w:pos="709"/>
        </w:tabs>
        <w:ind w:left="709"/>
        <w:rPr>
          <w:szCs w:val="22"/>
        </w:rPr>
      </w:pPr>
      <w:r w:rsidRPr="0049576F">
        <w:rPr>
          <w:szCs w:val="22"/>
        </w:rPr>
        <w:t>"</w:t>
      </w:r>
      <w:r w:rsidRPr="0049576F">
        <w:rPr>
          <w:szCs w:val="22"/>
          <w:u w:val="single"/>
        </w:rPr>
        <w:t>DOE</w:t>
      </w:r>
      <w:r w:rsidR="00300689" w:rsidRPr="0049576F">
        <w:rPr>
          <w:szCs w:val="22"/>
          <w:u w:val="single"/>
        </w:rPr>
        <w:t>SP</w:t>
      </w:r>
      <w:r w:rsidRPr="0049576F">
        <w:rPr>
          <w:szCs w:val="22"/>
        </w:rPr>
        <w:t xml:space="preserve">" significa Diário Oficial do Estado de </w:t>
      </w:r>
      <w:r w:rsidR="00300689" w:rsidRPr="0049576F">
        <w:rPr>
          <w:szCs w:val="22"/>
        </w:rPr>
        <w:t>São Paulo</w:t>
      </w:r>
      <w:r w:rsidRPr="0049576F">
        <w:rPr>
          <w:szCs w:val="22"/>
        </w:rPr>
        <w:t>.</w:t>
      </w:r>
    </w:p>
    <w:p w14:paraId="41875F3B" w14:textId="77777777" w:rsidR="00AE10B5" w:rsidRPr="0049576F" w:rsidRDefault="00AE10B5" w:rsidP="002D62EA">
      <w:pPr>
        <w:tabs>
          <w:tab w:val="left" w:pos="709"/>
        </w:tabs>
        <w:ind w:left="709"/>
        <w:rPr>
          <w:szCs w:val="22"/>
        </w:rPr>
      </w:pPr>
      <w:r w:rsidRPr="0049576F">
        <w:rPr>
          <w:szCs w:val="22"/>
        </w:rPr>
        <w:t>"</w:t>
      </w:r>
      <w:r w:rsidRPr="0049576F">
        <w:rPr>
          <w:szCs w:val="22"/>
          <w:u w:val="single"/>
        </w:rPr>
        <w:t>EBITDA</w:t>
      </w:r>
      <w:r w:rsidRPr="0049576F">
        <w:rPr>
          <w:szCs w:val="22"/>
        </w:rPr>
        <w:t xml:space="preserve">" significa, com base nas </w:t>
      </w:r>
      <w:r w:rsidR="00976200" w:rsidRPr="0049576F">
        <w:rPr>
          <w:szCs w:val="22"/>
        </w:rPr>
        <w:t>Demonstrações Financeiras da Companhia</w:t>
      </w:r>
      <w:r w:rsidRPr="0049576F">
        <w:rPr>
          <w:szCs w:val="22"/>
        </w:rPr>
        <w:t xml:space="preserve"> relativas aos 12 (doze) meses imediatamente anteriores, </w:t>
      </w:r>
      <w:r w:rsidR="00206ADD" w:rsidRPr="0049576F">
        <w:rPr>
          <w:szCs w:val="22"/>
        </w:rPr>
        <w:t>o resultado antes das despesas financeiras, impostos, depreciação e amortização.</w:t>
      </w:r>
    </w:p>
    <w:p w14:paraId="015D36C0" w14:textId="77777777" w:rsidR="00206ADD" w:rsidRPr="0049576F" w:rsidRDefault="009E45A6" w:rsidP="009E45A6">
      <w:pPr>
        <w:tabs>
          <w:tab w:val="left" w:pos="709"/>
        </w:tabs>
        <w:ind w:left="709"/>
        <w:rPr>
          <w:szCs w:val="22"/>
        </w:rPr>
      </w:pPr>
      <w:r w:rsidRPr="0049576F">
        <w:rPr>
          <w:szCs w:val="22"/>
        </w:rPr>
        <w:t>"</w:t>
      </w:r>
      <w:r w:rsidRPr="0049576F">
        <w:rPr>
          <w:szCs w:val="22"/>
          <w:u w:val="single"/>
        </w:rPr>
        <w:t>Efeito Adverso Relevante</w:t>
      </w:r>
      <w:r w:rsidRPr="0049576F">
        <w:rPr>
          <w:szCs w:val="22"/>
        </w:rPr>
        <w:t xml:space="preserve">" </w:t>
      </w:r>
      <w:r w:rsidR="00957FFB" w:rsidRPr="0049576F">
        <w:rPr>
          <w:szCs w:val="22"/>
        </w:rPr>
        <w:t xml:space="preserve">significa </w:t>
      </w:r>
      <w:r w:rsidR="00206ADD" w:rsidRPr="0049576F">
        <w:rPr>
          <w:szCs w:val="22"/>
        </w:rPr>
        <w:t>qualquer efeito adverso relevante (i) na situação (econômica, financeira, operacional ou de outra natureza) da Companhia, nos seus negócios, bens, ativos, resultados operacionais e/ou perspectivas; (</w:t>
      </w:r>
      <w:proofErr w:type="spellStart"/>
      <w:r w:rsidR="00206ADD" w:rsidRPr="0049576F">
        <w:rPr>
          <w:szCs w:val="22"/>
        </w:rPr>
        <w:t>ii</w:t>
      </w:r>
      <w:proofErr w:type="spellEnd"/>
      <w:r w:rsidR="00206ADD" w:rsidRPr="0049576F">
        <w:rPr>
          <w:szCs w:val="22"/>
        </w:rPr>
        <w:t xml:space="preserve">) no pontual cumprimento das </w:t>
      </w:r>
      <w:r w:rsidR="00206ADD" w:rsidRPr="0049576F">
        <w:rPr>
          <w:szCs w:val="22"/>
        </w:rPr>
        <w:lastRenderedPageBreak/>
        <w:t>obrigações assumidas pela Companhia perante os Debenturistas, nos termos desta Escritura de Emissão; e/ou (</w:t>
      </w:r>
      <w:proofErr w:type="spellStart"/>
      <w:r w:rsidR="00206ADD" w:rsidRPr="0049576F">
        <w:rPr>
          <w:szCs w:val="22"/>
        </w:rPr>
        <w:t>iii</w:t>
      </w:r>
      <w:proofErr w:type="spellEnd"/>
      <w:r w:rsidR="00206ADD" w:rsidRPr="0049576F">
        <w:rPr>
          <w:szCs w:val="22"/>
        </w:rPr>
        <w:t>) nos seus poderes ou capacidade jurídica e/ou econômico-financeira de cumprir qualquer de suas obrigações nos termos desta Escritura de Emissão e/ou dos demais documentos que instruem a Emissão e a Oferta, conforme aplicável.</w:t>
      </w:r>
    </w:p>
    <w:p w14:paraId="700A0ED5" w14:textId="77777777" w:rsidR="004E5AE0" w:rsidRPr="0049576F" w:rsidRDefault="004E5AE0" w:rsidP="004E5AE0">
      <w:pPr>
        <w:tabs>
          <w:tab w:val="left" w:pos="709"/>
        </w:tabs>
        <w:ind w:left="709"/>
        <w:rPr>
          <w:szCs w:val="22"/>
        </w:rPr>
      </w:pPr>
      <w:r w:rsidRPr="0049576F">
        <w:rPr>
          <w:szCs w:val="22"/>
        </w:rPr>
        <w:t>"</w:t>
      </w:r>
      <w:r w:rsidRPr="0049576F">
        <w:rPr>
          <w:szCs w:val="22"/>
          <w:u w:val="single"/>
        </w:rPr>
        <w:t>Emissão</w:t>
      </w:r>
      <w:r w:rsidRPr="0049576F">
        <w:rPr>
          <w:szCs w:val="22"/>
        </w:rPr>
        <w:t>" significa a emissão das Debêntures, nos termos da Lei das Sociedades por Ações.</w:t>
      </w:r>
    </w:p>
    <w:p w14:paraId="4CE7EC3A" w14:textId="77777777" w:rsidR="009E45A6" w:rsidRPr="0049576F" w:rsidRDefault="009E45A6" w:rsidP="009E45A6">
      <w:pPr>
        <w:tabs>
          <w:tab w:val="left" w:pos="709"/>
        </w:tabs>
        <w:ind w:left="709"/>
        <w:rPr>
          <w:szCs w:val="22"/>
        </w:rPr>
      </w:pPr>
      <w:r w:rsidRPr="0049576F">
        <w:rPr>
          <w:szCs w:val="22"/>
        </w:rPr>
        <w:t>"</w:t>
      </w:r>
      <w:r w:rsidRPr="0049576F">
        <w:rPr>
          <w:szCs w:val="22"/>
          <w:u w:val="single"/>
        </w:rPr>
        <w:t>Encargos Moratórios</w:t>
      </w:r>
      <w:r w:rsidRPr="0049576F">
        <w:rPr>
          <w:szCs w:val="22"/>
        </w:rPr>
        <w:t>" tem o significado previsto na Cláusula </w:t>
      </w:r>
      <w:r w:rsidRPr="0049576F">
        <w:rPr>
          <w:szCs w:val="22"/>
          <w:highlight w:val="yellow"/>
        </w:rPr>
        <w:fldChar w:fldCharType="begin"/>
      </w:r>
      <w:r w:rsidRPr="0049576F">
        <w:rPr>
          <w:szCs w:val="22"/>
        </w:rPr>
        <w:instrText xml:space="preserve"> REF _Ref279851957 \n \p \h </w:instrText>
      </w:r>
      <w:r w:rsidR="009802D8" w:rsidRPr="0049576F">
        <w:rPr>
          <w:szCs w:val="22"/>
        </w:rPr>
        <w:instrText xml:space="preserve"> \* MERGEFORMAT </w:instrText>
      </w:r>
      <w:r w:rsidRPr="0049576F">
        <w:rPr>
          <w:szCs w:val="22"/>
          <w:highlight w:val="yellow"/>
        </w:rPr>
      </w:r>
      <w:r w:rsidRPr="0049576F">
        <w:rPr>
          <w:szCs w:val="22"/>
          <w:highlight w:val="yellow"/>
        </w:rPr>
        <w:fldChar w:fldCharType="separate"/>
      </w:r>
      <w:r w:rsidR="00B1661D" w:rsidRPr="0049576F">
        <w:rPr>
          <w:szCs w:val="22"/>
        </w:rPr>
        <w:t>7.24 abaixo</w:t>
      </w:r>
      <w:r w:rsidRPr="0049576F">
        <w:rPr>
          <w:szCs w:val="22"/>
          <w:highlight w:val="yellow"/>
        </w:rPr>
        <w:fldChar w:fldCharType="end"/>
      </w:r>
      <w:r w:rsidRPr="0049576F">
        <w:rPr>
          <w:szCs w:val="22"/>
        </w:rPr>
        <w:t>.</w:t>
      </w:r>
    </w:p>
    <w:p w14:paraId="785E5332" w14:textId="77777777" w:rsidR="009E45A6" w:rsidRPr="0049576F" w:rsidRDefault="009E45A6" w:rsidP="009E45A6">
      <w:pPr>
        <w:tabs>
          <w:tab w:val="left" w:pos="709"/>
        </w:tabs>
        <w:ind w:left="709"/>
        <w:rPr>
          <w:szCs w:val="22"/>
        </w:rPr>
      </w:pPr>
      <w:r w:rsidRPr="0049576F">
        <w:rPr>
          <w:szCs w:val="22"/>
        </w:rPr>
        <w:t>"</w:t>
      </w:r>
      <w:r w:rsidRPr="0049576F">
        <w:rPr>
          <w:szCs w:val="22"/>
          <w:u w:val="single"/>
        </w:rPr>
        <w:t>Escritura de Emissão</w:t>
      </w:r>
      <w:r w:rsidRPr="0049576F">
        <w:rPr>
          <w:szCs w:val="22"/>
        </w:rPr>
        <w:t xml:space="preserve">" </w:t>
      </w:r>
      <w:r w:rsidRPr="0049576F">
        <w:rPr>
          <w:bCs/>
          <w:szCs w:val="22"/>
        </w:rPr>
        <w:t>tem o significado previsto no preâmbulo.</w:t>
      </w:r>
    </w:p>
    <w:p w14:paraId="55AA951B" w14:textId="77777777" w:rsidR="008A0C67" w:rsidRPr="0049576F" w:rsidRDefault="008A0C67" w:rsidP="008A0C67">
      <w:pPr>
        <w:tabs>
          <w:tab w:val="left" w:pos="709"/>
        </w:tabs>
        <w:ind w:left="709"/>
        <w:rPr>
          <w:szCs w:val="22"/>
        </w:rPr>
      </w:pPr>
      <w:r w:rsidRPr="0049576F">
        <w:rPr>
          <w:szCs w:val="22"/>
        </w:rPr>
        <w:t>"</w:t>
      </w:r>
      <w:proofErr w:type="spellStart"/>
      <w:r w:rsidRPr="0049576F">
        <w:rPr>
          <w:szCs w:val="22"/>
          <w:u w:val="single"/>
        </w:rPr>
        <w:t>Escriturador</w:t>
      </w:r>
      <w:proofErr w:type="spellEnd"/>
      <w:r w:rsidRPr="0049576F">
        <w:rPr>
          <w:szCs w:val="22"/>
        </w:rPr>
        <w:t>" significa Banco Bradesco S.A., instituição financeira com sede na Cidade de Osasco, Estado de São Paulo, no Núcleo Cidade de Deus s/n.º, Prédio Amarelo, 2º andar, Vila Yara, inscrita no CNPJ sob o n.º 60.746.948/0001</w:t>
      </w:r>
      <w:r w:rsidRPr="0049576F">
        <w:rPr>
          <w:szCs w:val="22"/>
        </w:rPr>
        <w:noBreakHyphen/>
        <w:t>12</w:t>
      </w:r>
      <w:r w:rsidR="004343F0" w:rsidRPr="0049576F">
        <w:rPr>
          <w:szCs w:val="22"/>
        </w:rPr>
        <w:t>.</w:t>
      </w:r>
    </w:p>
    <w:p w14:paraId="0C27150A" w14:textId="77777777" w:rsidR="009E45A6" w:rsidRPr="0049576F" w:rsidRDefault="009E45A6" w:rsidP="009E45A6">
      <w:pPr>
        <w:ind w:left="709"/>
        <w:rPr>
          <w:szCs w:val="22"/>
        </w:rPr>
      </w:pPr>
      <w:r w:rsidRPr="0049576F">
        <w:rPr>
          <w:szCs w:val="22"/>
        </w:rPr>
        <w:t>"</w:t>
      </w:r>
      <w:r w:rsidRPr="0049576F">
        <w:rPr>
          <w:szCs w:val="22"/>
          <w:u w:val="single"/>
        </w:rPr>
        <w:t>Evento de Inadimplemento</w:t>
      </w:r>
      <w:r w:rsidRPr="0049576F">
        <w:rPr>
          <w:szCs w:val="22"/>
        </w:rPr>
        <w:t>" tem o significado previsto na Cláusula </w:t>
      </w:r>
      <w:r w:rsidRPr="0049576F">
        <w:rPr>
          <w:szCs w:val="22"/>
          <w:highlight w:val="yellow"/>
        </w:rPr>
        <w:fldChar w:fldCharType="begin"/>
      </w:r>
      <w:r w:rsidRPr="0049576F">
        <w:rPr>
          <w:szCs w:val="22"/>
        </w:rPr>
        <w:instrText xml:space="preserve"> REF _Ref359943667 \n \p \h </w:instrText>
      </w:r>
      <w:r w:rsidR="009802D8" w:rsidRPr="0049576F">
        <w:rPr>
          <w:szCs w:val="22"/>
        </w:rPr>
        <w:instrText xml:space="preserve"> \* MERGEFORMAT </w:instrText>
      </w:r>
      <w:r w:rsidRPr="0049576F">
        <w:rPr>
          <w:szCs w:val="22"/>
          <w:highlight w:val="yellow"/>
        </w:rPr>
      </w:r>
      <w:r w:rsidRPr="0049576F">
        <w:rPr>
          <w:szCs w:val="22"/>
          <w:highlight w:val="yellow"/>
        </w:rPr>
        <w:fldChar w:fldCharType="separate"/>
      </w:r>
      <w:r w:rsidR="00B1661D" w:rsidRPr="0049576F">
        <w:rPr>
          <w:szCs w:val="22"/>
        </w:rPr>
        <w:t>7.27 abaixo</w:t>
      </w:r>
      <w:r w:rsidRPr="0049576F">
        <w:rPr>
          <w:szCs w:val="22"/>
          <w:highlight w:val="yellow"/>
        </w:rPr>
        <w:fldChar w:fldCharType="end"/>
      </w:r>
      <w:r w:rsidRPr="0049576F">
        <w:rPr>
          <w:szCs w:val="22"/>
        </w:rPr>
        <w:t>.</w:t>
      </w:r>
    </w:p>
    <w:p w14:paraId="525EC725" w14:textId="77777777" w:rsidR="00996E6C" w:rsidRPr="0049576F" w:rsidRDefault="00996E6C" w:rsidP="0085231E">
      <w:pPr>
        <w:tabs>
          <w:tab w:val="left" w:pos="709"/>
        </w:tabs>
        <w:ind w:left="709"/>
        <w:rPr>
          <w:szCs w:val="22"/>
        </w:rPr>
      </w:pPr>
      <w:r w:rsidRPr="0049576F">
        <w:rPr>
          <w:szCs w:val="22"/>
        </w:rPr>
        <w:t>"</w:t>
      </w:r>
      <w:r w:rsidRPr="0049576F">
        <w:rPr>
          <w:szCs w:val="22"/>
          <w:u w:val="single"/>
        </w:rPr>
        <w:t>IGPM</w:t>
      </w:r>
      <w:r w:rsidRPr="0049576F">
        <w:rPr>
          <w:szCs w:val="22"/>
        </w:rPr>
        <w:t>" significa Índice Geral de Preços – Mercado, divulgado pela Fundação Getúlio Vargas.</w:t>
      </w:r>
    </w:p>
    <w:p w14:paraId="190ABE38" w14:textId="77777777" w:rsidR="009E45A6" w:rsidRPr="0049576F" w:rsidRDefault="009E45A6" w:rsidP="0085231E">
      <w:pPr>
        <w:tabs>
          <w:tab w:val="left" w:pos="709"/>
        </w:tabs>
        <w:ind w:left="709"/>
        <w:rPr>
          <w:szCs w:val="22"/>
        </w:rPr>
      </w:pPr>
      <w:r w:rsidRPr="0049576F">
        <w:rPr>
          <w:szCs w:val="22"/>
        </w:rPr>
        <w:t>"</w:t>
      </w:r>
      <w:r w:rsidRPr="0049576F">
        <w:rPr>
          <w:szCs w:val="22"/>
          <w:u w:val="single"/>
        </w:rPr>
        <w:t>Índice Financeiro</w:t>
      </w:r>
      <w:r w:rsidRPr="0049576F">
        <w:rPr>
          <w:szCs w:val="22"/>
        </w:rPr>
        <w:t>" tem o significado previsto na Cláusula </w:t>
      </w:r>
      <w:r w:rsidR="000D42F7" w:rsidRPr="0049576F">
        <w:rPr>
          <w:szCs w:val="22"/>
        </w:rPr>
        <w:fldChar w:fldCharType="begin"/>
      </w:r>
      <w:r w:rsidR="000D42F7" w:rsidRPr="0049576F">
        <w:rPr>
          <w:szCs w:val="22"/>
        </w:rPr>
        <w:instrText xml:space="preserve"> REF _Ref356481704 \n \p \h </w:instrText>
      </w:r>
      <w:r w:rsidR="009802D8" w:rsidRPr="0049576F">
        <w:rPr>
          <w:szCs w:val="22"/>
        </w:rPr>
        <w:instrText xml:space="preserve"> \* MERGEFORMAT </w:instrText>
      </w:r>
      <w:r w:rsidR="000D42F7" w:rsidRPr="0049576F">
        <w:rPr>
          <w:szCs w:val="22"/>
        </w:rPr>
      </w:r>
      <w:r w:rsidR="000D42F7" w:rsidRPr="0049576F">
        <w:rPr>
          <w:szCs w:val="22"/>
        </w:rPr>
        <w:fldChar w:fldCharType="separate"/>
      </w:r>
      <w:r w:rsidR="00B1661D" w:rsidRPr="0049576F">
        <w:rPr>
          <w:szCs w:val="22"/>
        </w:rPr>
        <w:t>7.27.2 abaixo</w:t>
      </w:r>
      <w:r w:rsidR="000D42F7" w:rsidRPr="0049576F">
        <w:rPr>
          <w:szCs w:val="22"/>
        </w:rPr>
        <w:fldChar w:fldCharType="end"/>
      </w:r>
      <w:r w:rsidR="000D42F7" w:rsidRPr="0049576F">
        <w:rPr>
          <w:szCs w:val="22"/>
        </w:rPr>
        <w:t>, inciso </w:t>
      </w:r>
      <w:r w:rsidR="000D42F7" w:rsidRPr="0049576F">
        <w:rPr>
          <w:szCs w:val="22"/>
        </w:rPr>
        <w:fldChar w:fldCharType="begin"/>
      </w:r>
      <w:r w:rsidR="000D42F7" w:rsidRPr="0049576F">
        <w:rPr>
          <w:szCs w:val="22"/>
        </w:rPr>
        <w:instrText xml:space="preserve"> REF _Ref488943014 \n \h </w:instrText>
      </w:r>
      <w:r w:rsidR="009802D8" w:rsidRPr="0049576F">
        <w:rPr>
          <w:szCs w:val="22"/>
        </w:rPr>
        <w:instrText xml:space="preserve"> \* MERGEFORMAT </w:instrText>
      </w:r>
      <w:r w:rsidR="000D42F7" w:rsidRPr="0049576F">
        <w:rPr>
          <w:szCs w:val="22"/>
        </w:rPr>
      </w:r>
      <w:r w:rsidR="000D42F7" w:rsidRPr="0049576F">
        <w:rPr>
          <w:szCs w:val="22"/>
        </w:rPr>
        <w:fldChar w:fldCharType="separate"/>
      </w:r>
      <w:r w:rsidR="00B1661D" w:rsidRPr="0049576F">
        <w:rPr>
          <w:szCs w:val="22"/>
        </w:rPr>
        <w:t>X</w:t>
      </w:r>
      <w:r w:rsidR="000D42F7" w:rsidRPr="0049576F">
        <w:rPr>
          <w:szCs w:val="22"/>
        </w:rPr>
        <w:fldChar w:fldCharType="end"/>
      </w:r>
      <w:r w:rsidRPr="0049576F">
        <w:rPr>
          <w:szCs w:val="22"/>
        </w:rPr>
        <w:t>.</w:t>
      </w:r>
    </w:p>
    <w:p w14:paraId="4C3033C6" w14:textId="77777777" w:rsidR="00BD72C2" w:rsidRPr="0049576F" w:rsidRDefault="00BD72C2" w:rsidP="00BD72C2">
      <w:pPr>
        <w:tabs>
          <w:tab w:val="left" w:pos="709"/>
        </w:tabs>
        <w:ind w:left="709"/>
        <w:rPr>
          <w:szCs w:val="22"/>
        </w:rPr>
      </w:pPr>
      <w:r w:rsidRPr="0049576F">
        <w:rPr>
          <w:szCs w:val="22"/>
        </w:rPr>
        <w:t>"</w:t>
      </w:r>
      <w:r w:rsidRPr="0049576F">
        <w:rPr>
          <w:szCs w:val="22"/>
          <w:u w:val="single"/>
        </w:rPr>
        <w:t>Instrução CVM 358</w:t>
      </w:r>
      <w:r w:rsidRPr="0049576F">
        <w:rPr>
          <w:szCs w:val="22"/>
        </w:rPr>
        <w:t>" significa Instrução da CVM n.º 358, de 3 de janeiro de 2002, conforme alterada.</w:t>
      </w:r>
    </w:p>
    <w:p w14:paraId="703F0D11" w14:textId="77777777" w:rsidR="00BD72C2" w:rsidRPr="0049576F" w:rsidRDefault="00BD72C2" w:rsidP="00BD72C2">
      <w:pPr>
        <w:tabs>
          <w:tab w:val="left" w:pos="709"/>
        </w:tabs>
        <w:ind w:left="709"/>
        <w:rPr>
          <w:szCs w:val="22"/>
        </w:rPr>
      </w:pPr>
      <w:r w:rsidRPr="0049576F">
        <w:rPr>
          <w:szCs w:val="22"/>
        </w:rPr>
        <w:t>"</w:t>
      </w:r>
      <w:r w:rsidRPr="0049576F">
        <w:rPr>
          <w:szCs w:val="22"/>
          <w:u w:val="single"/>
        </w:rPr>
        <w:t>Instrução CVM 476</w:t>
      </w:r>
      <w:r w:rsidRPr="0049576F">
        <w:rPr>
          <w:szCs w:val="22"/>
        </w:rPr>
        <w:t>" significa Instrução da CVM n.º 476, de 16 de janeiro de 2009, conforme alterada.</w:t>
      </w:r>
    </w:p>
    <w:p w14:paraId="3DE532B9" w14:textId="77777777" w:rsidR="00BD72C2" w:rsidRPr="0049576F" w:rsidRDefault="00BD72C2" w:rsidP="00BD72C2">
      <w:pPr>
        <w:tabs>
          <w:tab w:val="left" w:pos="709"/>
        </w:tabs>
        <w:ind w:left="709"/>
        <w:rPr>
          <w:szCs w:val="22"/>
        </w:rPr>
      </w:pPr>
      <w:r w:rsidRPr="0049576F">
        <w:rPr>
          <w:szCs w:val="22"/>
        </w:rPr>
        <w:t>"</w:t>
      </w:r>
      <w:r w:rsidRPr="0049576F">
        <w:rPr>
          <w:szCs w:val="22"/>
          <w:u w:val="single"/>
        </w:rPr>
        <w:t>Instrução CVM 539</w:t>
      </w:r>
      <w:r w:rsidRPr="0049576F">
        <w:rPr>
          <w:szCs w:val="22"/>
        </w:rPr>
        <w:t>" significa Instrução da CVM n.º 539, de 13 de novembro de 2013, conforme alterada.</w:t>
      </w:r>
    </w:p>
    <w:p w14:paraId="1CD7AC44" w14:textId="77777777" w:rsidR="0042566B" w:rsidRPr="0049576F" w:rsidRDefault="0042566B" w:rsidP="0042566B">
      <w:pPr>
        <w:tabs>
          <w:tab w:val="left" w:pos="709"/>
        </w:tabs>
        <w:ind w:left="709"/>
        <w:rPr>
          <w:szCs w:val="22"/>
        </w:rPr>
      </w:pPr>
      <w:r w:rsidRPr="0049576F">
        <w:rPr>
          <w:szCs w:val="22"/>
        </w:rPr>
        <w:t>"</w:t>
      </w:r>
      <w:r w:rsidRPr="0049576F">
        <w:rPr>
          <w:szCs w:val="22"/>
          <w:u w:val="single"/>
        </w:rPr>
        <w:t>Instrução CVM 583</w:t>
      </w:r>
      <w:r w:rsidRPr="0049576F">
        <w:rPr>
          <w:szCs w:val="22"/>
        </w:rPr>
        <w:t>" significa Instrução da CVM n.º 583, de 20 de dezembro de 2016, conforme alterada.</w:t>
      </w:r>
    </w:p>
    <w:p w14:paraId="18F86401" w14:textId="77777777" w:rsidR="008B01A5" w:rsidRPr="0049576F" w:rsidRDefault="009E45A6" w:rsidP="004343F0">
      <w:pPr>
        <w:tabs>
          <w:tab w:val="left" w:pos="709"/>
        </w:tabs>
        <w:ind w:left="709"/>
        <w:rPr>
          <w:szCs w:val="22"/>
        </w:rPr>
      </w:pPr>
      <w:r w:rsidRPr="0049576F">
        <w:rPr>
          <w:szCs w:val="22"/>
        </w:rPr>
        <w:t>"</w:t>
      </w:r>
      <w:r w:rsidRPr="0049576F">
        <w:rPr>
          <w:szCs w:val="22"/>
          <w:u w:val="single"/>
        </w:rPr>
        <w:t>Investidores Profissionais</w:t>
      </w:r>
      <w:r w:rsidRPr="0049576F">
        <w:rPr>
          <w:szCs w:val="22"/>
        </w:rPr>
        <w:t>" tem o significado previsto no artigo 9º</w:t>
      </w:r>
      <w:r w:rsidRPr="0049576F">
        <w:rPr>
          <w:szCs w:val="22"/>
        </w:rPr>
        <w:noBreakHyphen/>
        <w:t>A da Instrução</w:t>
      </w:r>
      <w:r w:rsidR="00BD72C2" w:rsidRPr="0049576F">
        <w:rPr>
          <w:szCs w:val="22"/>
        </w:rPr>
        <w:t> </w:t>
      </w:r>
      <w:r w:rsidRPr="0049576F">
        <w:rPr>
          <w:szCs w:val="22"/>
        </w:rPr>
        <w:t>CVM</w:t>
      </w:r>
      <w:r w:rsidR="00BD72C2" w:rsidRPr="0049576F">
        <w:rPr>
          <w:szCs w:val="22"/>
        </w:rPr>
        <w:t> </w:t>
      </w:r>
      <w:r w:rsidRPr="0049576F">
        <w:rPr>
          <w:szCs w:val="22"/>
        </w:rPr>
        <w:t>539.</w:t>
      </w:r>
    </w:p>
    <w:p w14:paraId="0C212FCA" w14:textId="77777777" w:rsidR="008B01A5" w:rsidRPr="0049576F" w:rsidRDefault="008B01A5" w:rsidP="009E45A6">
      <w:pPr>
        <w:tabs>
          <w:tab w:val="left" w:pos="709"/>
        </w:tabs>
        <w:ind w:left="709"/>
        <w:rPr>
          <w:szCs w:val="22"/>
        </w:rPr>
      </w:pPr>
      <w:r w:rsidRPr="0049576F">
        <w:rPr>
          <w:szCs w:val="22"/>
        </w:rPr>
        <w:t>“</w:t>
      </w:r>
      <w:r w:rsidRPr="0049576F">
        <w:rPr>
          <w:szCs w:val="22"/>
          <w:u w:val="single"/>
        </w:rPr>
        <w:t>JUCESC</w:t>
      </w:r>
      <w:r w:rsidRPr="0049576F">
        <w:rPr>
          <w:szCs w:val="22"/>
        </w:rPr>
        <w:t>” significa Junta Comercial do Estado de Santa Catarina.</w:t>
      </w:r>
    </w:p>
    <w:p w14:paraId="70331F6A" w14:textId="77777777" w:rsidR="00BA1F5B" w:rsidRPr="0049576F" w:rsidRDefault="009E45A6" w:rsidP="009E45A6">
      <w:pPr>
        <w:tabs>
          <w:tab w:val="left" w:pos="709"/>
        </w:tabs>
        <w:ind w:left="709"/>
        <w:rPr>
          <w:szCs w:val="22"/>
        </w:rPr>
      </w:pPr>
      <w:r w:rsidRPr="0049576F">
        <w:rPr>
          <w:szCs w:val="22"/>
        </w:rPr>
        <w:t>"</w:t>
      </w:r>
      <w:r w:rsidRPr="0049576F">
        <w:rPr>
          <w:szCs w:val="22"/>
          <w:u w:val="single"/>
        </w:rPr>
        <w:t>JUCE</w:t>
      </w:r>
      <w:r w:rsidR="00C67EAD" w:rsidRPr="0049576F">
        <w:rPr>
          <w:szCs w:val="22"/>
          <w:u w:val="single"/>
        </w:rPr>
        <w:t>SP</w:t>
      </w:r>
      <w:r w:rsidRPr="0049576F">
        <w:rPr>
          <w:szCs w:val="22"/>
        </w:rPr>
        <w:t xml:space="preserve">" significa Junta Comercial do Estado de </w:t>
      </w:r>
      <w:r w:rsidR="002A362D" w:rsidRPr="0049576F">
        <w:rPr>
          <w:szCs w:val="22"/>
        </w:rPr>
        <w:t>São Paulo</w:t>
      </w:r>
      <w:r w:rsidRPr="0049576F">
        <w:rPr>
          <w:szCs w:val="22"/>
        </w:rPr>
        <w:t>.</w:t>
      </w:r>
    </w:p>
    <w:p w14:paraId="744906D6" w14:textId="77777777" w:rsidR="00A66595" w:rsidRPr="0049576F" w:rsidRDefault="00A66595" w:rsidP="00A66595">
      <w:pPr>
        <w:ind w:left="709"/>
        <w:rPr>
          <w:szCs w:val="22"/>
        </w:rPr>
      </w:pPr>
      <w:r w:rsidRPr="0049576F">
        <w:rPr>
          <w:szCs w:val="22"/>
        </w:rPr>
        <w:t>"</w:t>
      </w:r>
      <w:r w:rsidRPr="0049576F">
        <w:rPr>
          <w:szCs w:val="22"/>
          <w:u w:val="single"/>
        </w:rPr>
        <w:t>Legislação Anticorrupção</w:t>
      </w:r>
      <w:r w:rsidRPr="0049576F">
        <w:rPr>
          <w:szCs w:val="22"/>
        </w:rPr>
        <w:t>"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w:t>
      </w:r>
      <w:r w:rsidR="00F90E41" w:rsidRPr="0049576F">
        <w:rPr>
          <w:szCs w:val="22"/>
        </w:rPr>
        <w:t xml:space="preserve"> e, desde que aplicável, a </w:t>
      </w:r>
      <w:r w:rsidR="00F90E41" w:rsidRPr="0049576F">
        <w:rPr>
          <w:i/>
          <w:szCs w:val="22"/>
        </w:rPr>
        <w:t xml:space="preserve">U.S. </w:t>
      </w:r>
      <w:proofErr w:type="spellStart"/>
      <w:r w:rsidR="00F90E41" w:rsidRPr="0049576F">
        <w:rPr>
          <w:i/>
          <w:szCs w:val="22"/>
        </w:rPr>
        <w:t>Foreign</w:t>
      </w:r>
      <w:proofErr w:type="spellEnd"/>
      <w:r w:rsidR="00F90E41" w:rsidRPr="0049576F">
        <w:rPr>
          <w:i/>
          <w:szCs w:val="22"/>
        </w:rPr>
        <w:t xml:space="preserve"> </w:t>
      </w:r>
      <w:proofErr w:type="spellStart"/>
      <w:r w:rsidR="00F90E41" w:rsidRPr="0049576F">
        <w:rPr>
          <w:i/>
          <w:szCs w:val="22"/>
        </w:rPr>
        <w:t>Corrupt</w:t>
      </w:r>
      <w:proofErr w:type="spellEnd"/>
      <w:r w:rsidR="00F90E41" w:rsidRPr="0049576F">
        <w:rPr>
          <w:i/>
          <w:szCs w:val="22"/>
        </w:rPr>
        <w:t xml:space="preserve"> </w:t>
      </w:r>
      <w:proofErr w:type="spellStart"/>
      <w:r w:rsidR="00F90E41" w:rsidRPr="0049576F">
        <w:rPr>
          <w:i/>
          <w:szCs w:val="22"/>
        </w:rPr>
        <w:t>Practices</w:t>
      </w:r>
      <w:proofErr w:type="spellEnd"/>
      <w:r w:rsidR="00F90E41" w:rsidRPr="0049576F">
        <w:rPr>
          <w:i/>
          <w:szCs w:val="22"/>
        </w:rPr>
        <w:t xml:space="preserve"> </w:t>
      </w:r>
      <w:proofErr w:type="spellStart"/>
      <w:r w:rsidR="00F90E41" w:rsidRPr="0049576F">
        <w:rPr>
          <w:i/>
          <w:szCs w:val="22"/>
        </w:rPr>
        <w:t>Act</w:t>
      </w:r>
      <w:proofErr w:type="spellEnd"/>
      <w:r w:rsidR="00F90E41" w:rsidRPr="0049576F">
        <w:rPr>
          <w:i/>
          <w:szCs w:val="22"/>
        </w:rPr>
        <w:t xml:space="preserve"> </w:t>
      </w:r>
      <w:proofErr w:type="spellStart"/>
      <w:r w:rsidR="00F90E41" w:rsidRPr="0049576F">
        <w:rPr>
          <w:i/>
          <w:szCs w:val="22"/>
        </w:rPr>
        <w:t>of</w:t>
      </w:r>
      <w:proofErr w:type="spellEnd"/>
      <w:r w:rsidR="00F90E41" w:rsidRPr="0049576F">
        <w:rPr>
          <w:i/>
          <w:szCs w:val="22"/>
        </w:rPr>
        <w:t xml:space="preserve"> 1977</w:t>
      </w:r>
      <w:r w:rsidR="00F90E41" w:rsidRPr="0049576F">
        <w:rPr>
          <w:szCs w:val="22"/>
        </w:rPr>
        <w:t xml:space="preserve">, da </w:t>
      </w:r>
      <w:r w:rsidR="00F90E41" w:rsidRPr="0049576F">
        <w:rPr>
          <w:i/>
          <w:szCs w:val="22"/>
        </w:rPr>
        <w:t xml:space="preserve">OECD </w:t>
      </w:r>
      <w:proofErr w:type="spellStart"/>
      <w:r w:rsidR="00F90E41" w:rsidRPr="0049576F">
        <w:rPr>
          <w:i/>
          <w:szCs w:val="22"/>
        </w:rPr>
        <w:t>Convention</w:t>
      </w:r>
      <w:proofErr w:type="spellEnd"/>
      <w:r w:rsidR="00F90E41" w:rsidRPr="0049576F">
        <w:rPr>
          <w:i/>
          <w:szCs w:val="22"/>
        </w:rPr>
        <w:t xml:space="preserve"> </w:t>
      </w:r>
      <w:proofErr w:type="spellStart"/>
      <w:r w:rsidR="00F90E41" w:rsidRPr="0049576F">
        <w:rPr>
          <w:i/>
          <w:szCs w:val="22"/>
        </w:rPr>
        <w:t>on</w:t>
      </w:r>
      <w:proofErr w:type="spellEnd"/>
      <w:r w:rsidR="00F90E41" w:rsidRPr="0049576F">
        <w:rPr>
          <w:i/>
          <w:szCs w:val="22"/>
        </w:rPr>
        <w:t xml:space="preserve"> </w:t>
      </w:r>
      <w:proofErr w:type="spellStart"/>
      <w:r w:rsidR="00F90E41" w:rsidRPr="0049576F">
        <w:rPr>
          <w:i/>
          <w:szCs w:val="22"/>
        </w:rPr>
        <w:t>Combating</w:t>
      </w:r>
      <w:proofErr w:type="spellEnd"/>
      <w:r w:rsidR="00F90E41" w:rsidRPr="0049576F">
        <w:rPr>
          <w:i/>
          <w:szCs w:val="22"/>
        </w:rPr>
        <w:t xml:space="preserve"> </w:t>
      </w:r>
      <w:proofErr w:type="spellStart"/>
      <w:r w:rsidR="00F90E41" w:rsidRPr="0049576F">
        <w:rPr>
          <w:i/>
          <w:szCs w:val="22"/>
        </w:rPr>
        <w:t>Bribery</w:t>
      </w:r>
      <w:proofErr w:type="spellEnd"/>
      <w:r w:rsidR="00F90E41" w:rsidRPr="0049576F">
        <w:rPr>
          <w:i/>
          <w:szCs w:val="22"/>
        </w:rPr>
        <w:t xml:space="preserve"> </w:t>
      </w:r>
      <w:proofErr w:type="spellStart"/>
      <w:r w:rsidR="00F90E41" w:rsidRPr="0049576F">
        <w:rPr>
          <w:i/>
          <w:szCs w:val="22"/>
        </w:rPr>
        <w:t>of</w:t>
      </w:r>
      <w:proofErr w:type="spellEnd"/>
      <w:r w:rsidR="00F90E41" w:rsidRPr="0049576F">
        <w:rPr>
          <w:i/>
          <w:szCs w:val="22"/>
        </w:rPr>
        <w:t xml:space="preserve"> </w:t>
      </w:r>
      <w:proofErr w:type="spellStart"/>
      <w:r w:rsidR="00F90E41" w:rsidRPr="0049576F">
        <w:rPr>
          <w:i/>
          <w:szCs w:val="22"/>
        </w:rPr>
        <w:t>Foreign</w:t>
      </w:r>
      <w:proofErr w:type="spellEnd"/>
      <w:r w:rsidR="00F90E41" w:rsidRPr="0049576F">
        <w:rPr>
          <w:i/>
          <w:szCs w:val="22"/>
        </w:rPr>
        <w:t xml:space="preserve"> </w:t>
      </w:r>
      <w:proofErr w:type="spellStart"/>
      <w:r w:rsidR="00F90E41" w:rsidRPr="0049576F">
        <w:rPr>
          <w:i/>
          <w:szCs w:val="22"/>
        </w:rPr>
        <w:t>Public</w:t>
      </w:r>
      <w:proofErr w:type="spellEnd"/>
      <w:r w:rsidR="00F90E41" w:rsidRPr="0049576F">
        <w:rPr>
          <w:i/>
          <w:szCs w:val="22"/>
        </w:rPr>
        <w:t xml:space="preserve"> </w:t>
      </w:r>
      <w:proofErr w:type="spellStart"/>
      <w:r w:rsidR="00F90E41" w:rsidRPr="0049576F">
        <w:rPr>
          <w:i/>
          <w:szCs w:val="22"/>
        </w:rPr>
        <w:t>Officials</w:t>
      </w:r>
      <w:proofErr w:type="spellEnd"/>
      <w:r w:rsidR="00F90E41" w:rsidRPr="0049576F">
        <w:rPr>
          <w:i/>
          <w:szCs w:val="22"/>
        </w:rPr>
        <w:t xml:space="preserve"> in </w:t>
      </w:r>
      <w:proofErr w:type="spellStart"/>
      <w:r w:rsidR="00F90E41" w:rsidRPr="0049576F">
        <w:rPr>
          <w:i/>
          <w:szCs w:val="22"/>
        </w:rPr>
        <w:t>International</w:t>
      </w:r>
      <w:proofErr w:type="spellEnd"/>
      <w:r w:rsidR="00F90E41" w:rsidRPr="0049576F">
        <w:rPr>
          <w:i/>
          <w:szCs w:val="22"/>
        </w:rPr>
        <w:t xml:space="preserve"> Business </w:t>
      </w:r>
      <w:proofErr w:type="spellStart"/>
      <w:r w:rsidR="00F90E41" w:rsidRPr="0049576F">
        <w:rPr>
          <w:i/>
          <w:szCs w:val="22"/>
        </w:rPr>
        <w:t>Transactions</w:t>
      </w:r>
      <w:proofErr w:type="spellEnd"/>
      <w:r w:rsidR="00F90E41" w:rsidRPr="0049576F">
        <w:rPr>
          <w:szCs w:val="22"/>
        </w:rPr>
        <w:t xml:space="preserve"> e do </w:t>
      </w:r>
      <w:r w:rsidR="00F90E41" w:rsidRPr="0049576F">
        <w:rPr>
          <w:i/>
          <w:szCs w:val="22"/>
        </w:rPr>
        <w:t xml:space="preserve">UK </w:t>
      </w:r>
      <w:proofErr w:type="spellStart"/>
      <w:r w:rsidR="00F90E41" w:rsidRPr="0049576F">
        <w:rPr>
          <w:i/>
          <w:szCs w:val="22"/>
        </w:rPr>
        <w:t>Bribery</w:t>
      </w:r>
      <w:proofErr w:type="spellEnd"/>
      <w:r w:rsidR="00F90E41" w:rsidRPr="0049576F">
        <w:rPr>
          <w:i/>
          <w:szCs w:val="22"/>
        </w:rPr>
        <w:t xml:space="preserve"> </w:t>
      </w:r>
      <w:proofErr w:type="spellStart"/>
      <w:r w:rsidR="00F90E41" w:rsidRPr="0049576F">
        <w:rPr>
          <w:i/>
          <w:szCs w:val="22"/>
        </w:rPr>
        <w:t>Act</w:t>
      </w:r>
      <w:proofErr w:type="spellEnd"/>
      <w:r w:rsidR="00F90E41" w:rsidRPr="0049576F">
        <w:rPr>
          <w:i/>
          <w:szCs w:val="22"/>
        </w:rPr>
        <w:t xml:space="preserve"> (UKBA</w:t>
      </w:r>
      <w:r w:rsidR="00F90E41" w:rsidRPr="0049576F">
        <w:rPr>
          <w:szCs w:val="22"/>
        </w:rPr>
        <w:t>)</w:t>
      </w:r>
      <w:r w:rsidRPr="0049576F">
        <w:rPr>
          <w:szCs w:val="22"/>
        </w:rPr>
        <w:t>.</w:t>
      </w:r>
    </w:p>
    <w:p w14:paraId="30983E26" w14:textId="77777777" w:rsidR="00811FEF" w:rsidRPr="0049576F" w:rsidRDefault="00811FEF" w:rsidP="00811FEF">
      <w:pPr>
        <w:ind w:left="709"/>
        <w:rPr>
          <w:szCs w:val="22"/>
        </w:rPr>
      </w:pPr>
      <w:r w:rsidRPr="0049576F">
        <w:rPr>
          <w:szCs w:val="22"/>
        </w:rPr>
        <w:t>"</w:t>
      </w:r>
      <w:r w:rsidRPr="0049576F">
        <w:rPr>
          <w:szCs w:val="22"/>
          <w:u w:val="single"/>
        </w:rPr>
        <w:t>Legislação Socioambiental</w:t>
      </w:r>
      <w:r w:rsidRPr="0049576F">
        <w:rPr>
          <w:szCs w:val="22"/>
        </w:rPr>
        <w:t>"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w:t>
      </w:r>
      <w:r w:rsidR="00D144B8" w:rsidRPr="0049576F">
        <w:rPr>
          <w:szCs w:val="22"/>
        </w:rPr>
        <w:t> </w:t>
      </w:r>
      <w:r w:rsidRPr="0049576F">
        <w:rPr>
          <w:szCs w:val="22"/>
        </w:rPr>
        <w:t>– CONAMA).</w:t>
      </w:r>
    </w:p>
    <w:p w14:paraId="5B94FBC3" w14:textId="77777777" w:rsidR="00A66595" w:rsidRPr="0049576F" w:rsidRDefault="00A66595" w:rsidP="00A66595">
      <w:pPr>
        <w:ind w:left="709"/>
        <w:rPr>
          <w:szCs w:val="22"/>
        </w:rPr>
      </w:pPr>
      <w:r w:rsidRPr="0049576F">
        <w:rPr>
          <w:szCs w:val="22"/>
        </w:rPr>
        <w:t>"</w:t>
      </w:r>
      <w:r w:rsidRPr="0049576F">
        <w:rPr>
          <w:szCs w:val="22"/>
          <w:u w:val="single"/>
        </w:rPr>
        <w:t>Lei das Sociedades por Ações</w:t>
      </w:r>
      <w:r w:rsidRPr="0049576F">
        <w:rPr>
          <w:szCs w:val="22"/>
        </w:rPr>
        <w:t>" significa Lei n.º 6.404, de 15 de dezembro de 1976, conforme alterada.</w:t>
      </w:r>
    </w:p>
    <w:p w14:paraId="7D8B5E5F" w14:textId="77777777" w:rsidR="00A66595" w:rsidRPr="0049576F" w:rsidRDefault="00A66595" w:rsidP="00A66595">
      <w:pPr>
        <w:ind w:left="709"/>
        <w:rPr>
          <w:szCs w:val="22"/>
        </w:rPr>
      </w:pPr>
      <w:r w:rsidRPr="0049576F">
        <w:rPr>
          <w:szCs w:val="22"/>
        </w:rPr>
        <w:t>"</w:t>
      </w:r>
      <w:r w:rsidRPr="0049576F">
        <w:rPr>
          <w:szCs w:val="22"/>
          <w:u w:val="single"/>
        </w:rPr>
        <w:t>Lei do Mercado de Valores Mobiliários</w:t>
      </w:r>
      <w:r w:rsidRPr="0049576F">
        <w:rPr>
          <w:szCs w:val="22"/>
        </w:rPr>
        <w:t>" significa Lei n.º 6.385, de 7 de dezembro de 1976, conforme alterada.</w:t>
      </w:r>
    </w:p>
    <w:p w14:paraId="66B07059" w14:textId="77777777" w:rsidR="00904315" w:rsidRPr="0049576F" w:rsidRDefault="00904315" w:rsidP="00904315">
      <w:pPr>
        <w:ind w:left="709"/>
        <w:rPr>
          <w:szCs w:val="22"/>
        </w:rPr>
      </w:pPr>
      <w:r w:rsidRPr="0049576F">
        <w:rPr>
          <w:szCs w:val="22"/>
        </w:rPr>
        <w:t>“</w:t>
      </w:r>
      <w:r w:rsidRPr="0049576F">
        <w:rPr>
          <w:szCs w:val="22"/>
          <w:u w:val="single"/>
        </w:rPr>
        <w:t>Liberação da Cessão Fiduciária Conta Vinculada Liquidação</w:t>
      </w:r>
      <w:r w:rsidRPr="0049576F">
        <w:rPr>
          <w:szCs w:val="22"/>
        </w:rPr>
        <w:t xml:space="preserve">” significa o disposto na Cláusula </w:t>
      </w:r>
      <w:r w:rsidRPr="0049576F">
        <w:rPr>
          <w:szCs w:val="22"/>
        </w:rPr>
        <w:fldChar w:fldCharType="begin"/>
      </w:r>
      <w:r w:rsidRPr="0049576F">
        <w:rPr>
          <w:szCs w:val="22"/>
        </w:rPr>
        <w:instrText xml:space="preserve"> REF _Ref530578940 \r \h </w:instrText>
      </w:r>
      <w:r w:rsidRPr="0049576F">
        <w:rPr>
          <w:szCs w:val="22"/>
        </w:rPr>
      </w:r>
      <w:r w:rsidRPr="0049576F">
        <w:rPr>
          <w:szCs w:val="22"/>
        </w:rPr>
        <w:fldChar w:fldCharType="separate"/>
      </w:r>
      <w:r w:rsidR="00B1661D" w:rsidRPr="0049576F">
        <w:rPr>
          <w:szCs w:val="22"/>
        </w:rPr>
        <w:t>7.9.1</w:t>
      </w:r>
      <w:r w:rsidRPr="0049576F">
        <w:rPr>
          <w:szCs w:val="22"/>
        </w:rPr>
        <w:fldChar w:fldCharType="end"/>
      </w:r>
      <w:r w:rsidRPr="0049576F">
        <w:rPr>
          <w:szCs w:val="22"/>
        </w:rPr>
        <w:t xml:space="preserve"> abaixo.</w:t>
      </w:r>
    </w:p>
    <w:p w14:paraId="19D300B1" w14:textId="77777777" w:rsidR="00904315" w:rsidRPr="0049576F" w:rsidRDefault="00904315" w:rsidP="00904315">
      <w:pPr>
        <w:ind w:left="709"/>
        <w:rPr>
          <w:szCs w:val="22"/>
        </w:rPr>
      </w:pPr>
      <w:r w:rsidRPr="0049576F">
        <w:rPr>
          <w:szCs w:val="22"/>
        </w:rPr>
        <w:lastRenderedPageBreak/>
        <w:t>“</w:t>
      </w:r>
      <w:r w:rsidRPr="0049576F">
        <w:rPr>
          <w:szCs w:val="22"/>
          <w:u w:val="single"/>
        </w:rPr>
        <w:t>Liberação da Cessão Fiduciária Direitos Creditórios</w:t>
      </w:r>
      <w:r w:rsidRPr="0049576F">
        <w:rPr>
          <w:szCs w:val="22"/>
        </w:rPr>
        <w:t xml:space="preserve">” significa o disposto na Cláusula </w:t>
      </w:r>
      <w:r w:rsidRPr="0049576F">
        <w:rPr>
          <w:szCs w:val="22"/>
        </w:rPr>
        <w:fldChar w:fldCharType="begin"/>
      </w:r>
      <w:r w:rsidRPr="0049576F">
        <w:rPr>
          <w:szCs w:val="22"/>
        </w:rPr>
        <w:instrText xml:space="preserve"> REF _Ref530579023 \r \h </w:instrText>
      </w:r>
      <w:r w:rsidRPr="0049576F">
        <w:rPr>
          <w:szCs w:val="22"/>
        </w:rPr>
      </w:r>
      <w:r w:rsidRPr="0049576F">
        <w:rPr>
          <w:szCs w:val="22"/>
        </w:rPr>
        <w:fldChar w:fldCharType="separate"/>
      </w:r>
      <w:r w:rsidR="00B1661D" w:rsidRPr="0049576F">
        <w:rPr>
          <w:szCs w:val="22"/>
        </w:rPr>
        <w:t>7.10.1</w:t>
      </w:r>
      <w:r w:rsidRPr="0049576F">
        <w:rPr>
          <w:szCs w:val="22"/>
        </w:rPr>
        <w:fldChar w:fldCharType="end"/>
      </w:r>
      <w:r w:rsidRPr="0049576F">
        <w:rPr>
          <w:szCs w:val="22"/>
        </w:rPr>
        <w:t xml:space="preserve"> abaixo.</w:t>
      </w:r>
    </w:p>
    <w:p w14:paraId="4ECE5187" w14:textId="77777777" w:rsidR="009E45A6" w:rsidRPr="0049576F" w:rsidRDefault="009E45A6" w:rsidP="009E45A6">
      <w:pPr>
        <w:tabs>
          <w:tab w:val="left" w:pos="709"/>
        </w:tabs>
        <w:ind w:left="709"/>
        <w:rPr>
          <w:iCs/>
          <w:szCs w:val="22"/>
        </w:rPr>
      </w:pPr>
      <w:r w:rsidRPr="0049576F">
        <w:rPr>
          <w:iCs/>
          <w:szCs w:val="22"/>
        </w:rPr>
        <w:t>"</w:t>
      </w:r>
      <w:r w:rsidRPr="0049576F">
        <w:rPr>
          <w:iCs/>
          <w:szCs w:val="22"/>
          <w:u w:val="single"/>
        </w:rPr>
        <w:t>MDA</w:t>
      </w:r>
      <w:r w:rsidRPr="0049576F">
        <w:rPr>
          <w:iCs/>
          <w:szCs w:val="22"/>
        </w:rPr>
        <w:t xml:space="preserve">" significa MDA – Módulo de Distribuição de Ativos, administrado e operacionalizado pela </w:t>
      </w:r>
      <w:r w:rsidR="00CF6B52" w:rsidRPr="0049576F">
        <w:rPr>
          <w:iCs/>
          <w:szCs w:val="22"/>
        </w:rPr>
        <w:t>B3</w:t>
      </w:r>
      <w:r w:rsidRPr="0049576F">
        <w:rPr>
          <w:iCs/>
          <w:szCs w:val="22"/>
        </w:rPr>
        <w:t>.</w:t>
      </w:r>
    </w:p>
    <w:p w14:paraId="5C1A8FF8" w14:textId="77777777" w:rsidR="00904315" w:rsidRPr="0049576F" w:rsidRDefault="00904315" w:rsidP="00904315">
      <w:pPr>
        <w:tabs>
          <w:tab w:val="left" w:pos="709"/>
        </w:tabs>
        <w:ind w:left="709"/>
        <w:rPr>
          <w:szCs w:val="22"/>
        </w:rPr>
      </w:pPr>
      <w:r w:rsidRPr="0049576F">
        <w:rPr>
          <w:szCs w:val="22"/>
        </w:rPr>
        <w:t>"</w:t>
      </w:r>
      <w:r w:rsidRPr="0049576F">
        <w:rPr>
          <w:szCs w:val="22"/>
          <w:u w:val="single"/>
        </w:rPr>
        <w:t>Obrigações Garantidas Debêntures</w:t>
      </w:r>
      <w:r w:rsidRPr="0049576F">
        <w:rPr>
          <w:szCs w:val="22"/>
        </w:rPr>
        <w:t>" significam (i) as obrigações relativas ao pontual e integral pagamento, pela Companhia do Valor Nominal Unitário das Debêntures aplicável, da Remuneração aplicável, dos Encargos Moratórios e dos demais encargos, relativos às Debêntures em Circulação, a esta Escritura de Emissão e aos demais documentos das Obrigações Garantidas Debêntures, quando devidos, seja nas respectivas datas de pagamento ou em decorrência de resgate antecipado das Debêntures, de amortização antecipada das Debêntures ou de vencimento antecipado das obrigações decorrentes das Debêntures, conforme previsto nesta Escritura de Emissão; (</w:t>
      </w:r>
      <w:proofErr w:type="spellStart"/>
      <w:r w:rsidRPr="0049576F">
        <w:rPr>
          <w:szCs w:val="22"/>
        </w:rPr>
        <w:t>ii</w:t>
      </w:r>
      <w:proofErr w:type="spellEnd"/>
      <w:r w:rsidRPr="0049576F">
        <w:rPr>
          <w:szCs w:val="22"/>
        </w:rPr>
        <w:t>) quaisquer outras obrigações pecuniárias assumidas pela Companhia nos termos das Debêntures, desta Escritura de Emissão e/ou de qualquer dos demais documentos das Obrigações Garantidas Debêntures, incluindo obrigações de pagar honorários, despesas, custos, encargos, tributos, reembolsos ou indenizações; e (</w:t>
      </w:r>
      <w:proofErr w:type="spellStart"/>
      <w:r w:rsidRPr="0049576F">
        <w:rPr>
          <w:szCs w:val="22"/>
        </w:rPr>
        <w:t>iii</w:t>
      </w:r>
      <w:proofErr w:type="spellEnd"/>
      <w:r w:rsidRPr="0049576F">
        <w:rPr>
          <w:szCs w:val="22"/>
        </w:rPr>
        <w:t>) as obrigações de ressarcimento de toda e qualquer importância que os Debenturistas e/ou o Agente Fiduciário venham a desembolsar nos termos das Debêntures, desta Escritura de Emissão e dos demais documentos das Obrigações Garantidas Debêntures e/ou em decorrência da constituição, manutenção, realização, consolidação e/ou excussão ou execução de qualquer das garantias.</w:t>
      </w:r>
    </w:p>
    <w:p w14:paraId="0211F477" w14:textId="77777777" w:rsidR="004E5AE0" w:rsidRPr="0049576F" w:rsidRDefault="004E5AE0" w:rsidP="004E5AE0">
      <w:pPr>
        <w:tabs>
          <w:tab w:val="left" w:pos="709"/>
        </w:tabs>
        <w:ind w:left="709"/>
        <w:rPr>
          <w:szCs w:val="22"/>
        </w:rPr>
      </w:pPr>
      <w:r w:rsidRPr="0049576F">
        <w:rPr>
          <w:szCs w:val="22"/>
        </w:rPr>
        <w:t>"</w:t>
      </w:r>
      <w:r w:rsidRPr="0049576F">
        <w:rPr>
          <w:szCs w:val="22"/>
          <w:u w:val="single"/>
        </w:rPr>
        <w:t>Oferta</w:t>
      </w:r>
      <w:r w:rsidRPr="0049576F">
        <w:rPr>
          <w:szCs w:val="22"/>
        </w:rPr>
        <w:t>" significa a oferta pública de distribuição com esforços restritos de colocação das Debêntures, nos termos da Lei do Mercado de Valores Mobiliários, da Instrução CVM 476 e das demais disposições legais e regulamentares aplicáveis.</w:t>
      </w:r>
    </w:p>
    <w:p w14:paraId="05DC24C5" w14:textId="77777777" w:rsidR="00BA1BB7" w:rsidRPr="0049576F" w:rsidRDefault="009E45A6" w:rsidP="00BA1BB7">
      <w:pPr>
        <w:tabs>
          <w:tab w:val="left" w:pos="709"/>
        </w:tabs>
        <w:ind w:left="709"/>
        <w:rPr>
          <w:szCs w:val="22"/>
        </w:rPr>
      </w:pPr>
      <w:r w:rsidRPr="0049576F">
        <w:rPr>
          <w:iCs/>
          <w:szCs w:val="22"/>
        </w:rPr>
        <w:t>"</w:t>
      </w:r>
      <w:r w:rsidRPr="0049576F">
        <w:rPr>
          <w:iCs/>
          <w:szCs w:val="22"/>
          <w:u w:val="single"/>
        </w:rPr>
        <w:t>Oferta Facultativa de Resgate Antecipado</w:t>
      </w:r>
      <w:r w:rsidRPr="0049576F">
        <w:rPr>
          <w:iCs/>
          <w:szCs w:val="22"/>
        </w:rPr>
        <w:t xml:space="preserve">" </w:t>
      </w:r>
      <w:r w:rsidRPr="0049576F">
        <w:rPr>
          <w:szCs w:val="22"/>
        </w:rPr>
        <w:t>tem o significado previsto na Cláusula </w:t>
      </w:r>
      <w:r w:rsidRPr="0049576F">
        <w:rPr>
          <w:szCs w:val="22"/>
        </w:rPr>
        <w:fldChar w:fldCharType="begin"/>
      </w:r>
      <w:r w:rsidRPr="0049576F">
        <w:rPr>
          <w:szCs w:val="22"/>
        </w:rPr>
        <w:instrText xml:space="preserve"> REF _Ref306628854 \n \p \h </w:instrText>
      </w:r>
      <w:r w:rsidR="009802D8" w:rsidRPr="0049576F">
        <w:rPr>
          <w:szCs w:val="22"/>
        </w:rPr>
        <w:instrText xml:space="preserve"> \* MERGEFORMAT </w:instrText>
      </w:r>
      <w:r w:rsidRPr="0049576F">
        <w:rPr>
          <w:szCs w:val="22"/>
        </w:rPr>
      </w:r>
      <w:r w:rsidRPr="0049576F">
        <w:rPr>
          <w:szCs w:val="22"/>
        </w:rPr>
        <w:fldChar w:fldCharType="separate"/>
      </w:r>
      <w:r w:rsidR="00B1661D" w:rsidRPr="0049576F">
        <w:rPr>
          <w:szCs w:val="22"/>
        </w:rPr>
        <w:t>7.19 abaixo</w:t>
      </w:r>
      <w:r w:rsidRPr="0049576F">
        <w:rPr>
          <w:szCs w:val="22"/>
        </w:rPr>
        <w:fldChar w:fldCharType="end"/>
      </w:r>
      <w:r w:rsidRPr="0049576F">
        <w:rPr>
          <w:szCs w:val="22"/>
        </w:rPr>
        <w:t>.</w:t>
      </w:r>
    </w:p>
    <w:p w14:paraId="697B3B22" w14:textId="77777777" w:rsidR="001E3B4D" w:rsidRPr="0049576F" w:rsidRDefault="001E3B4D" w:rsidP="00BA1BB7">
      <w:pPr>
        <w:tabs>
          <w:tab w:val="left" w:pos="709"/>
        </w:tabs>
        <w:ind w:left="709"/>
        <w:rPr>
          <w:szCs w:val="22"/>
        </w:rPr>
      </w:pPr>
      <w:r w:rsidRPr="0049576F">
        <w:rPr>
          <w:szCs w:val="22"/>
          <w:u w:val="single"/>
        </w:rPr>
        <w:t>“Outorgas</w:t>
      </w:r>
      <w:r w:rsidRPr="0049576F">
        <w:rPr>
          <w:szCs w:val="22"/>
        </w:rPr>
        <w:t xml:space="preserve">" significam as concessões e autorizações outorgadas pela ANEEL à </w:t>
      </w:r>
      <w:r w:rsidR="00112A5B" w:rsidRPr="0049576F">
        <w:rPr>
          <w:szCs w:val="22"/>
        </w:rPr>
        <w:t>EDP Pequenas Centrais Hidroelétricas S.A.</w:t>
      </w:r>
      <w:r w:rsidRPr="0049576F">
        <w:rPr>
          <w:szCs w:val="22"/>
        </w:rPr>
        <w:t xml:space="preserve"> nos termos dos Documentos de Outorgas.</w:t>
      </w:r>
    </w:p>
    <w:p w14:paraId="37988692" w14:textId="77777777" w:rsidR="009E45A6" w:rsidRPr="0049576F" w:rsidRDefault="009E45A6" w:rsidP="009E45A6">
      <w:pPr>
        <w:tabs>
          <w:tab w:val="left" w:pos="709"/>
        </w:tabs>
        <w:ind w:left="709"/>
        <w:rPr>
          <w:szCs w:val="22"/>
        </w:rPr>
      </w:pPr>
      <w:r w:rsidRPr="0049576F">
        <w:rPr>
          <w:szCs w:val="22"/>
        </w:rPr>
        <w:t>"</w:t>
      </w:r>
      <w:r w:rsidRPr="0049576F">
        <w:rPr>
          <w:szCs w:val="22"/>
          <w:u w:val="single"/>
        </w:rPr>
        <w:t>Parte</w:t>
      </w:r>
      <w:r w:rsidRPr="0049576F">
        <w:rPr>
          <w:szCs w:val="22"/>
        </w:rPr>
        <w:t xml:space="preserve">" </w:t>
      </w:r>
      <w:r w:rsidRPr="0049576F">
        <w:rPr>
          <w:bCs/>
          <w:szCs w:val="22"/>
        </w:rPr>
        <w:t>tem o significado previsto no preâmbulo</w:t>
      </w:r>
      <w:r w:rsidRPr="0049576F">
        <w:rPr>
          <w:szCs w:val="22"/>
        </w:rPr>
        <w:t>.</w:t>
      </w:r>
    </w:p>
    <w:p w14:paraId="716F69ED" w14:textId="77777777" w:rsidR="009E45A6" w:rsidRPr="0049576F" w:rsidRDefault="009E45A6" w:rsidP="009E45A6">
      <w:pPr>
        <w:tabs>
          <w:tab w:val="left" w:pos="709"/>
        </w:tabs>
        <w:ind w:left="709"/>
        <w:rPr>
          <w:szCs w:val="22"/>
        </w:rPr>
      </w:pPr>
      <w:r w:rsidRPr="0049576F">
        <w:rPr>
          <w:szCs w:val="22"/>
        </w:rPr>
        <w:t>"</w:t>
      </w:r>
      <w:r w:rsidRPr="0049576F">
        <w:rPr>
          <w:szCs w:val="22"/>
          <w:u w:val="single"/>
        </w:rPr>
        <w:t>Primeira Data de Integralização</w:t>
      </w:r>
      <w:r w:rsidRPr="0049576F">
        <w:rPr>
          <w:szCs w:val="22"/>
        </w:rPr>
        <w:t>" tem o significado previsto na Cláusula </w:t>
      </w:r>
      <w:r w:rsidRPr="0049576F">
        <w:rPr>
          <w:szCs w:val="22"/>
        </w:rPr>
        <w:fldChar w:fldCharType="begin"/>
      </w:r>
      <w:r w:rsidRPr="0049576F">
        <w:rPr>
          <w:szCs w:val="22"/>
        </w:rPr>
        <w:instrText xml:space="preserve"> REF _Ref312315490 \n \p \h </w:instrText>
      </w:r>
      <w:r w:rsidR="00B91330" w:rsidRPr="0049576F">
        <w:rPr>
          <w:szCs w:val="22"/>
          <w:highlight w:val="yellow"/>
        </w:rPr>
        <w:instrText xml:space="preserve"> \* MERGEFORMAT </w:instrText>
      </w:r>
      <w:r w:rsidRPr="0049576F">
        <w:rPr>
          <w:szCs w:val="22"/>
        </w:rPr>
      </w:r>
      <w:r w:rsidRPr="0049576F">
        <w:rPr>
          <w:szCs w:val="22"/>
        </w:rPr>
        <w:fldChar w:fldCharType="separate"/>
      </w:r>
      <w:r w:rsidR="00B1661D" w:rsidRPr="0049576F">
        <w:rPr>
          <w:szCs w:val="22"/>
        </w:rPr>
        <w:t>6.3 abaixo</w:t>
      </w:r>
      <w:r w:rsidRPr="0049576F">
        <w:rPr>
          <w:szCs w:val="22"/>
        </w:rPr>
        <w:fldChar w:fldCharType="end"/>
      </w:r>
      <w:r w:rsidRPr="0049576F">
        <w:rPr>
          <w:szCs w:val="22"/>
        </w:rPr>
        <w:t>.</w:t>
      </w:r>
    </w:p>
    <w:p w14:paraId="5A3F8F99" w14:textId="77777777" w:rsidR="004E2803" w:rsidRPr="0049576F" w:rsidRDefault="004E2803" w:rsidP="004E2803">
      <w:pPr>
        <w:tabs>
          <w:tab w:val="left" w:pos="709"/>
        </w:tabs>
        <w:ind w:left="709"/>
        <w:rPr>
          <w:szCs w:val="22"/>
        </w:rPr>
      </w:pPr>
      <w:r w:rsidRPr="0049576F">
        <w:rPr>
          <w:szCs w:val="22"/>
        </w:rPr>
        <w:t>"</w:t>
      </w:r>
      <w:r w:rsidRPr="0049576F">
        <w:rPr>
          <w:szCs w:val="22"/>
          <w:u w:val="single"/>
        </w:rPr>
        <w:t>Remuneração</w:t>
      </w:r>
      <w:r w:rsidRPr="0049576F">
        <w:rPr>
          <w:szCs w:val="22"/>
        </w:rPr>
        <w:t>" tem o significado previsto na Cláusula </w:t>
      </w:r>
      <w:r w:rsidRPr="0049576F">
        <w:rPr>
          <w:szCs w:val="22"/>
        </w:rPr>
        <w:fldChar w:fldCharType="begin"/>
      </w:r>
      <w:r w:rsidRPr="0049576F">
        <w:rPr>
          <w:szCs w:val="22"/>
        </w:rPr>
        <w:instrText xml:space="preserve"> REF _Ref279826774 \r \p \h </w:instrText>
      </w:r>
      <w:r w:rsidR="009802D8" w:rsidRPr="0049576F">
        <w:rPr>
          <w:szCs w:val="22"/>
        </w:rPr>
        <w:instrText xml:space="preserve"> \* MERGEFORMAT </w:instrText>
      </w:r>
      <w:r w:rsidRPr="0049576F">
        <w:rPr>
          <w:szCs w:val="22"/>
        </w:rPr>
      </w:r>
      <w:r w:rsidRPr="0049576F">
        <w:rPr>
          <w:szCs w:val="22"/>
        </w:rPr>
        <w:fldChar w:fldCharType="separate"/>
      </w:r>
      <w:r w:rsidR="00B1661D" w:rsidRPr="0049576F">
        <w:rPr>
          <w:szCs w:val="22"/>
        </w:rPr>
        <w:t>7.14 abaixo</w:t>
      </w:r>
      <w:r w:rsidRPr="0049576F">
        <w:rPr>
          <w:szCs w:val="22"/>
        </w:rPr>
        <w:fldChar w:fldCharType="end"/>
      </w:r>
      <w:r w:rsidRPr="0049576F">
        <w:rPr>
          <w:szCs w:val="22"/>
        </w:rPr>
        <w:t>, inciso </w:t>
      </w:r>
      <w:r w:rsidRPr="0049576F">
        <w:rPr>
          <w:szCs w:val="22"/>
        </w:rPr>
        <w:fldChar w:fldCharType="begin"/>
      </w:r>
      <w:r w:rsidRPr="0049576F">
        <w:rPr>
          <w:szCs w:val="22"/>
        </w:rPr>
        <w:instrText xml:space="preserve"> REF _Ref488948415 \n \h </w:instrText>
      </w:r>
      <w:r w:rsidR="009802D8" w:rsidRPr="0049576F">
        <w:rPr>
          <w:szCs w:val="22"/>
        </w:rPr>
        <w:instrText xml:space="preserve"> \* MERGEFORMAT </w:instrText>
      </w:r>
      <w:r w:rsidRPr="0049576F">
        <w:rPr>
          <w:szCs w:val="22"/>
        </w:rPr>
      </w:r>
      <w:r w:rsidRPr="0049576F">
        <w:rPr>
          <w:szCs w:val="22"/>
        </w:rPr>
        <w:fldChar w:fldCharType="separate"/>
      </w:r>
      <w:r w:rsidR="00B1661D" w:rsidRPr="0049576F">
        <w:rPr>
          <w:szCs w:val="22"/>
        </w:rPr>
        <w:t>II</w:t>
      </w:r>
      <w:r w:rsidRPr="0049576F">
        <w:rPr>
          <w:szCs w:val="22"/>
        </w:rPr>
        <w:fldChar w:fldCharType="end"/>
      </w:r>
      <w:r w:rsidR="004058F0" w:rsidRPr="0049576F">
        <w:rPr>
          <w:szCs w:val="22"/>
        </w:rPr>
        <w:t>.</w:t>
      </w:r>
    </w:p>
    <w:p w14:paraId="5374CD01" w14:textId="77777777" w:rsidR="00180058" w:rsidRPr="0049576F" w:rsidRDefault="00180058" w:rsidP="00180058">
      <w:pPr>
        <w:tabs>
          <w:tab w:val="left" w:pos="709"/>
        </w:tabs>
        <w:ind w:left="709"/>
        <w:rPr>
          <w:szCs w:val="22"/>
        </w:rPr>
      </w:pPr>
      <w:r w:rsidRPr="0049576F">
        <w:rPr>
          <w:szCs w:val="22"/>
        </w:rPr>
        <w:t>"</w:t>
      </w:r>
      <w:r w:rsidRPr="0049576F">
        <w:rPr>
          <w:szCs w:val="22"/>
          <w:u w:val="single"/>
        </w:rPr>
        <w:t>Sobretaxa</w:t>
      </w:r>
      <w:r w:rsidRPr="0049576F">
        <w:rPr>
          <w:szCs w:val="22"/>
        </w:rPr>
        <w:t>" tem o significado previsto na Cláusula </w:t>
      </w:r>
      <w:r w:rsidRPr="0049576F">
        <w:rPr>
          <w:szCs w:val="22"/>
        </w:rPr>
        <w:fldChar w:fldCharType="begin"/>
      </w:r>
      <w:r w:rsidRPr="0049576F">
        <w:rPr>
          <w:szCs w:val="22"/>
        </w:rPr>
        <w:instrText xml:space="preserve"> REF _Ref279826774 \r \p \h  \* MERGEFORMAT </w:instrText>
      </w:r>
      <w:r w:rsidRPr="0049576F">
        <w:rPr>
          <w:szCs w:val="22"/>
        </w:rPr>
      </w:r>
      <w:r w:rsidRPr="0049576F">
        <w:rPr>
          <w:szCs w:val="22"/>
        </w:rPr>
        <w:fldChar w:fldCharType="separate"/>
      </w:r>
      <w:r w:rsidR="00B1661D" w:rsidRPr="0049576F">
        <w:rPr>
          <w:szCs w:val="22"/>
        </w:rPr>
        <w:t>7.14 abaixo</w:t>
      </w:r>
      <w:r w:rsidRPr="0049576F">
        <w:rPr>
          <w:szCs w:val="22"/>
        </w:rPr>
        <w:fldChar w:fldCharType="end"/>
      </w:r>
      <w:r w:rsidRPr="0049576F">
        <w:rPr>
          <w:szCs w:val="22"/>
        </w:rPr>
        <w:t>, inciso </w:t>
      </w:r>
      <w:r w:rsidRPr="0049576F">
        <w:rPr>
          <w:szCs w:val="22"/>
        </w:rPr>
        <w:fldChar w:fldCharType="begin"/>
      </w:r>
      <w:r w:rsidRPr="0049576F">
        <w:rPr>
          <w:szCs w:val="22"/>
        </w:rPr>
        <w:instrText xml:space="preserve"> REF _Ref488948415 \n \h  \* MERGEFORMAT </w:instrText>
      </w:r>
      <w:r w:rsidRPr="0049576F">
        <w:rPr>
          <w:szCs w:val="22"/>
        </w:rPr>
      </w:r>
      <w:r w:rsidRPr="0049576F">
        <w:rPr>
          <w:szCs w:val="22"/>
        </w:rPr>
        <w:fldChar w:fldCharType="separate"/>
      </w:r>
      <w:r w:rsidR="00B1661D" w:rsidRPr="0049576F">
        <w:rPr>
          <w:szCs w:val="22"/>
        </w:rPr>
        <w:t>II</w:t>
      </w:r>
      <w:r w:rsidRPr="0049576F">
        <w:rPr>
          <w:szCs w:val="22"/>
        </w:rPr>
        <w:fldChar w:fldCharType="end"/>
      </w:r>
      <w:r w:rsidRPr="0049576F">
        <w:rPr>
          <w:szCs w:val="22"/>
        </w:rPr>
        <w:t>.</w:t>
      </w:r>
    </w:p>
    <w:p w14:paraId="42E972D5" w14:textId="77777777" w:rsidR="00BE072C" w:rsidRPr="0049576F" w:rsidRDefault="00BE072C" w:rsidP="00BE072C">
      <w:pPr>
        <w:tabs>
          <w:tab w:val="left" w:pos="709"/>
        </w:tabs>
        <w:ind w:left="709"/>
        <w:rPr>
          <w:szCs w:val="22"/>
        </w:rPr>
      </w:pPr>
      <w:r w:rsidRPr="0049576F">
        <w:rPr>
          <w:szCs w:val="22"/>
        </w:rPr>
        <w:t>"</w:t>
      </w:r>
      <w:r w:rsidRPr="0049576F">
        <w:rPr>
          <w:szCs w:val="22"/>
          <w:u w:val="single"/>
        </w:rPr>
        <w:t>Sociedade Sob Controle Comum</w:t>
      </w:r>
      <w:r w:rsidRPr="0049576F">
        <w:rPr>
          <w:szCs w:val="22"/>
        </w:rPr>
        <w:t>" significa, com relação a qualquer pessoa, qualquer sociedade sob Controle comum com tal pessoa.</w:t>
      </w:r>
    </w:p>
    <w:p w14:paraId="10E73C8F" w14:textId="77777777" w:rsidR="009E45A6" w:rsidRPr="0049576F" w:rsidRDefault="009E45A6" w:rsidP="00401413">
      <w:pPr>
        <w:tabs>
          <w:tab w:val="left" w:pos="709"/>
        </w:tabs>
        <w:ind w:left="709"/>
        <w:rPr>
          <w:szCs w:val="22"/>
        </w:rPr>
      </w:pPr>
      <w:r w:rsidRPr="0049576F">
        <w:rPr>
          <w:szCs w:val="22"/>
        </w:rPr>
        <w:t>"</w:t>
      </w:r>
      <w:r w:rsidRPr="0049576F">
        <w:rPr>
          <w:szCs w:val="22"/>
          <w:u w:val="single"/>
        </w:rPr>
        <w:t>Taxa DI</w:t>
      </w:r>
      <w:r w:rsidRPr="0049576F">
        <w:rPr>
          <w:szCs w:val="22"/>
        </w:rPr>
        <w:t xml:space="preserve">" significa as taxas médias diárias dos DI – Depósitos Interfinanceiros de um dia, "over </w:t>
      </w:r>
      <w:proofErr w:type="spellStart"/>
      <w:r w:rsidRPr="0049576F">
        <w:rPr>
          <w:szCs w:val="22"/>
        </w:rPr>
        <w:t>extra-grupo</w:t>
      </w:r>
      <w:proofErr w:type="spellEnd"/>
      <w:r w:rsidRPr="0049576F">
        <w:rPr>
          <w:szCs w:val="22"/>
        </w:rPr>
        <w:t xml:space="preserve">", expressas na forma percentual ao ano, base 252 (duzentos e cinquenta e dois) dias úteis, calculadas e divulgadas diariamente pela </w:t>
      </w:r>
      <w:r w:rsidR="00CF6B52" w:rsidRPr="0049576F">
        <w:rPr>
          <w:szCs w:val="22"/>
        </w:rPr>
        <w:t>B3</w:t>
      </w:r>
      <w:r w:rsidRPr="0049576F">
        <w:rPr>
          <w:szCs w:val="22"/>
        </w:rPr>
        <w:t>, no informativo diário disponível em sua página na Internet (</w:t>
      </w:r>
      <w:r w:rsidR="00304DA9" w:rsidRPr="0049576F">
        <w:rPr>
          <w:szCs w:val="22"/>
        </w:rPr>
        <w:t>http://www.b3.com.br</w:t>
      </w:r>
      <w:r w:rsidRPr="0049576F">
        <w:rPr>
          <w:szCs w:val="22"/>
        </w:rPr>
        <w:t>).</w:t>
      </w:r>
    </w:p>
    <w:p w14:paraId="120AF200" w14:textId="77777777" w:rsidR="009E45A6" w:rsidRPr="0049576F" w:rsidRDefault="009E45A6" w:rsidP="009E45A6">
      <w:pPr>
        <w:tabs>
          <w:tab w:val="left" w:pos="709"/>
        </w:tabs>
        <w:ind w:left="709"/>
        <w:rPr>
          <w:szCs w:val="22"/>
        </w:rPr>
      </w:pPr>
      <w:r w:rsidRPr="0049576F">
        <w:rPr>
          <w:szCs w:val="22"/>
        </w:rPr>
        <w:t>"</w:t>
      </w:r>
      <w:r w:rsidRPr="0049576F">
        <w:rPr>
          <w:szCs w:val="22"/>
          <w:u w:val="single"/>
        </w:rPr>
        <w:t>Valor Nominal Unitário</w:t>
      </w:r>
      <w:r w:rsidRPr="0049576F">
        <w:rPr>
          <w:szCs w:val="22"/>
        </w:rPr>
        <w:t>" tem o significado previsto na Cláusula </w:t>
      </w:r>
      <w:r w:rsidRPr="0049576F">
        <w:rPr>
          <w:szCs w:val="22"/>
        </w:rPr>
        <w:fldChar w:fldCharType="begin"/>
      </w:r>
      <w:r w:rsidRPr="0049576F">
        <w:rPr>
          <w:szCs w:val="22"/>
        </w:rPr>
        <w:instrText xml:space="preserve"> REF _Ref264653613 \n \p \h </w:instrText>
      </w:r>
      <w:r w:rsidR="009802D8" w:rsidRPr="0049576F">
        <w:rPr>
          <w:szCs w:val="22"/>
        </w:rPr>
        <w:instrText xml:space="preserve"> \* MERGEFORMAT </w:instrText>
      </w:r>
      <w:r w:rsidRPr="0049576F">
        <w:rPr>
          <w:szCs w:val="22"/>
        </w:rPr>
      </w:r>
      <w:r w:rsidRPr="0049576F">
        <w:rPr>
          <w:szCs w:val="22"/>
        </w:rPr>
        <w:fldChar w:fldCharType="separate"/>
      </w:r>
      <w:r w:rsidR="00B1661D" w:rsidRPr="0049576F">
        <w:rPr>
          <w:szCs w:val="22"/>
        </w:rPr>
        <w:t>7.4 abaixo</w:t>
      </w:r>
      <w:r w:rsidRPr="0049576F">
        <w:rPr>
          <w:szCs w:val="22"/>
        </w:rPr>
        <w:fldChar w:fldCharType="end"/>
      </w:r>
      <w:r w:rsidRPr="0049576F">
        <w:rPr>
          <w:szCs w:val="22"/>
        </w:rPr>
        <w:t>.</w:t>
      </w:r>
    </w:p>
    <w:p w14:paraId="48F29861" w14:textId="77777777" w:rsidR="009E45A6" w:rsidRPr="0049576F" w:rsidRDefault="009E45A6" w:rsidP="00686D73">
      <w:pPr>
        <w:rPr>
          <w:szCs w:val="22"/>
        </w:rPr>
      </w:pPr>
    </w:p>
    <w:p w14:paraId="1DCCABCA" w14:textId="77777777" w:rsidR="00880FA8" w:rsidRPr="0049576F" w:rsidRDefault="00880FA8" w:rsidP="006A1936">
      <w:pPr>
        <w:keepNext/>
        <w:numPr>
          <w:ilvl w:val="0"/>
          <w:numId w:val="3"/>
        </w:numPr>
        <w:rPr>
          <w:smallCaps/>
          <w:szCs w:val="22"/>
          <w:u w:val="single"/>
        </w:rPr>
      </w:pPr>
      <w:bookmarkStart w:id="10" w:name="_Ref532040236"/>
      <w:r w:rsidRPr="0049576F">
        <w:rPr>
          <w:smallCaps/>
          <w:szCs w:val="22"/>
          <w:u w:val="single"/>
        </w:rPr>
        <w:t>Autorizaç</w:t>
      </w:r>
      <w:r w:rsidR="001208E3" w:rsidRPr="0049576F">
        <w:rPr>
          <w:smallCaps/>
          <w:szCs w:val="22"/>
          <w:u w:val="single"/>
        </w:rPr>
        <w:t>ões</w:t>
      </w:r>
    </w:p>
    <w:bookmarkEnd w:id="10"/>
    <w:p w14:paraId="4FE72319" w14:textId="77777777" w:rsidR="004650D2" w:rsidRPr="0049576F" w:rsidRDefault="00880FA8" w:rsidP="006A1936">
      <w:pPr>
        <w:numPr>
          <w:ilvl w:val="1"/>
          <w:numId w:val="3"/>
        </w:numPr>
        <w:rPr>
          <w:szCs w:val="22"/>
        </w:rPr>
      </w:pPr>
      <w:r w:rsidRPr="0049576F">
        <w:rPr>
          <w:szCs w:val="22"/>
        </w:rPr>
        <w:t xml:space="preserve">A </w:t>
      </w:r>
      <w:r w:rsidR="002F21C7" w:rsidRPr="0049576F">
        <w:rPr>
          <w:szCs w:val="22"/>
        </w:rPr>
        <w:t>Emissão</w:t>
      </w:r>
      <w:r w:rsidR="001C5667" w:rsidRPr="0049576F">
        <w:rPr>
          <w:szCs w:val="22"/>
        </w:rPr>
        <w:t>,</w:t>
      </w:r>
      <w:r w:rsidR="001A4D66" w:rsidRPr="0049576F">
        <w:rPr>
          <w:szCs w:val="22"/>
        </w:rPr>
        <w:t xml:space="preserve"> </w:t>
      </w:r>
      <w:r w:rsidR="00A42AAC" w:rsidRPr="0049576F">
        <w:rPr>
          <w:szCs w:val="22"/>
        </w:rPr>
        <w:t xml:space="preserve">a </w:t>
      </w:r>
      <w:r w:rsidR="00157142" w:rsidRPr="0049576F">
        <w:rPr>
          <w:szCs w:val="22"/>
        </w:rPr>
        <w:t>Oferta</w:t>
      </w:r>
      <w:r w:rsidR="00304DA9" w:rsidRPr="0049576F">
        <w:rPr>
          <w:szCs w:val="22"/>
        </w:rPr>
        <w:t xml:space="preserve">, a outorga </w:t>
      </w:r>
      <w:r w:rsidR="005B43AE" w:rsidRPr="0049576F">
        <w:rPr>
          <w:szCs w:val="22"/>
        </w:rPr>
        <w:t xml:space="preserve">da </w:t>
      </w:r>
      <w:r w:rsidR="005B43AE" w:rsidRPr="0049576F">
        <w:rPr>
          <w:szCs w:val="22"/>
          <w:u w:val="single"/>
        </w:rPr>
        <w:t>Cessão Fiduciária Conta Vinculada Liquidação</w:t>
      </w:r>
      <w:r w:rsidR="001C5667" w:rsidRPr="0049576F">
        <w:rPr>
          <w:szCs w:val="22"/>
        </w:rPr>
        <w:t xml:space="preserve"> e a celebração desta Escritura de Emissão</w:t>
      </w:r>
      <w:r w:rsidR="00A324C8" w:rsidRPr="0049576F">
        <w:rPr>
          <w:szCs w:val="22"/>
        </w:rPr>
        <w:t xml:space="preserve"> e do Contrato de Distribuição</w:t>
      </w:r>
      <w:r w:rsidRPr="0049576F">
        <w:rPr>
          <w:szCs w:val="22"/>
        </w:rPr>
        <w:t xml:space="preserve"> s</w:t>
      </w:r>
      <w:r w:rsidR="00F95EF2" w:rsidRPr="0049576F">
        <w:rPr>
          <w:szCs w:val="22"/>
        </w:rPr>
        <w:t>er</w:t>
      </w:r>
      <w:r w:rsidRPr="0049576F">
        <w:rPr>
          <w:szCs w:val="22"/>
        </w:rPr>
        <w:t>ão realizadas com base</w:t>
      </w:r>
      <w:r w:rsidR="00C67EF7" w:rsidRPr="0049576F">
        <w:rPr>
          <w:szCs w:val="22"/>
        </w:rPr>
        <w:t xml:space="preserve"> nas deliberações</w:t>
      </w:r>
      <w:r w:rsidR="004650D2" w:rsidRPr="0049576F">
        <w:rPr>
          <w:szCs w:val="22"/>
        </w:rPr>
        <w:t>:</w:t>
      </w:r>
    </w:p>
    <w:p w14:paraId="713A5131" w14:textId="77777777" w:rsidR="00FA2317" w:rsidRPr="0049576F" w:rsidRDefault="00FA2317" w:rsidP="006A1936">
      <w:pPr>
        <w:numPr>
          <w:ilvl w:val="2"/>
          <w:numId w:val="3"/>
        </w:numPr>
        <w:rPr>
          <w:szCs w:val="22"/>
        </w:rPr>
      </w:pPr>
      <w:r w:rsidRPr="0049576F">
        <w:rPr>
          <w:szCs w:val="22"/>
        </w:rPr>
        <w:lastRenderedPageBreak/>
        <w:t xml:space="preserve">da reunião </w:t>
      </w:r>
      <w:r w:rsidR="001D2566" w:rsidRPr="0049576F">
        <w:rPr>
          <w:szCs w:val="22"/>
        </w:rPr>
        <w:t xml:space="preserve">do conselho de administração da </w:t>
      </w:r>
      <w:r w:rsidR="009D5A24" w:rsidRPr="0049576F">
        <w:rPr>
          <w:szCs w:val="22"/>
        </w:rPr>
        <w:t xml:space="preserve">Companhia </w:t>
      </w:r>
      <w:r w:rsidRPr="0049576F">
        <w:rPr>
          <w:szCs w:val="22"/>
        </w:rPr>
        <w:t xml:space="preserve">realizada em </w:t>
      </w:r>
      <w:r w:rsidR="00904315" w:rsidRPr="0049576F">
        <w:rPr>
          <w:szCs w:val="22"/>
        </w:rPr>
        <w:t>29</w:t>
      </w:r>
      <w:r w:rsidR="001D2566" w:rsidRPr="0049576F">
        <w:rPr>
          <w:szCs w:val="22"/>
        </w:rPr>
        <w:t> de </w:t>
      </w:r>
      <w:r w:rsidR="00BE1976" w:rsidRPr="0049576F">
        <w:rPr>
          <w:szCs w:val="22"/>
        </w:rPr>
        <w:t>nov</w:t>
      </w:r>
      <w:r w:rsidR="00D144B8" w:rsidRPr="0049576F">
        <w:rPr>
          <w:szCs w:val="22"/>
        </w:rPr>
        <w:t>embro</w:t>
      </w:r>
      <w:r w:rsidR="001D2566" w:rsidRPr="0049576F">
        <w:rPr>
          <w:szCs w:val="22"/>
        </w:rPr>
        <w:t> de </w:t>
      </w:r>
      <w:r w:rsidR="00F15EB1" w:rsidRPr="0049576F">
        <w:rPr>
          <w:szCs w:val="22"/>
        </w:rPr>
        <w:t>2018</w:t>
      </w:r>
      <w:r w:rsidRPr="0049576F">
        <w:rPr>
          <w:szCs w:val="22"/>
        </w:rPr>
        <w:t>;</w:t>
      </w:r>
      <w:r w:rsidR="006F35CC" w:rsidRPr="0049576F">
        <w:rPr>
          <w:szCs w:val="22"/>
        </w:rPr>
        <w:t xml:space="preserve"> e</w:t>
      </w:r>
    </w:p>
    <w:p w14:paraId="6549C035" w14:textId="77777777" w:rsidR="00C20C9C" w:rsidRPr="0049576F" w:rsidRDefault="00FD602E" w:rsidP="00C20C9C">
      <w:pPr>
        <w:numPr>
          <w:ilvl w:val="2"/>
          <w:numId w:val="3"/>
        </w:numPr>
        <w:rPr>
          <w:szCs w:val="22"/>
        </w:rPr>
      </w:pPr>
      <w:r w:rsidRPr="0049576F">
        <w:rPr>
          <w:szCs w:val="22"/>
        </w:rPr>
        <w:t xml:space="preserve">da assembleia geral extraordinária de acionistas da Companhia realizada em </w:t>
      </w:r>
      <w:r w:rsidR="00904315" w:rsidRPr="0049576F">
        <w:rPr>
          <w:szCs w:val="22"/>
        </w:rPr>
        <w:t>29</w:t>
      </w:r>
      <w:r w:rsidR="00F15EB1" w:rsidRPr="0049576F">
        <w:rPr>
          <w:szCs w:val="22"/>
        </w:rPr>
        <w:t> de novembro de 2018</w:t>
      </w:r>
      <w:r w:rsidR="00A66315" w:rsidRPr="0049576F">
        <w:rPr>
          <w:szCs w:val="22"/>
        </w:rPr>
        <w:t>.</w:t>
      </w:r>
    </w:p>
    <w:p w14:paraId="595F9163" w14:textId="77777777" w:rsidR="00472D5A" w:rsidRPr="0049576F" w:rsidRDefault="005B43AE" w:rsidP="004143FD">
      <w:pPr>
        <w:numPr>
          <w:ilvl w:val="1"/>
          <w:numId w:val="3"/>
        </w:numPr>
        <w:rPr>
          <w:szCs w:val="22"/>
        </w:rPr>
      </w:pPr>
      <w:r w:rsidRPr="0049576F">
        <w:rPr>
          <w:szCs w:val="22"/>
        </w:rPr>
        <w:t xml:space="preserve">A outorga da Cessão Fiduciária Direitos Creditórios </w:t>
      </w:r>
      <w:r w:rsidR="00BD4202" w:rsidRPr="0049576F">
        <w:rPr>
          <w:szCs w:val="22"/>
        </w:rPr>
        <w:t>será realizada com base nas deliberações da EDP Pequenas Centrais Hidroelétricas S.A. (“</w:t>
      </w:r>
      <w:r w:rsidR="00BD4202" w:rsidRPr="0049576F">
        <w:rPr>
          <w:szCs w:val="22"/>
          <w:u w:val="single"/>
        </w:rPr>
        <w:t>EDP PCH”</w:t>
      </w:r>
      <w:r w:rsidR="00BD4202" w:rsidRPr="0049576F">
        <w:rPr>
          <w:szCs w:val="22"/>
        </w:rPr>
        <w:t>)</w:t>
      </w:r>
      <w:r w:rsidR="007A447A" w:rsidRPr="0049576F">
        <w:rPr>
          <w:szCs w:val="22"/>
        </w:rPr>
        <w:t xml:space="preserve">, observado o prazo de constituição </w:t>
      </w:r>
      <w:r w:rsidR="00775C7F" w:rsidRPr="0049576F">
        <w:rPr>
          <w:szCs w:val="22"/>
        </w:rPr>
        <w:t xml:space="preserve">da </w:t>
      </w:r>
      <w:r w:rsidR="00FE18A3" w:rsidRPr="0049576F">
        <w:rPr>
          <w:szCs w:val="22"/>
        </w:rPr>
        <w:t>garantia.</w:t>
      </w:r>
    </w:p>
    <w:p w14:paraId="42595E87" w14:textId="77777777" w:rsidR="00B45584" w:rsidRPr="0049576F" w:rsidRDefault="00B45584" w:rsidP="00B45584">
      <w:pPr>
        <w:ind w:left="709"/>
        <w:rPr>
          <w:szCs w:val="22"/>
        </w:rPr>
      </w:pPr>
    </w:p>
    <w:p w14:paraId="798C3988" w14:textId="77777777" w:rsidR="00880FA8" w:rsidRPr="0049576F" w:rsidRDefault="00880FA8" w:rsidP="006A1936">
      <w:pPr>
        <w:keepNext/>
        <w:numPr>
          <w:ilvl w:val="0"/>
          <w:numId w:val="3"/>
        </w:numPr>
        <w:rPr>
          <w:smallCaps/>
          <w:szCs w:val="22"/>
          <w:u w:val="single"/>
        </w:rPr>
      </w:pPr>
      <w:bookmarkStart w:id="11" w:name="_Ref330905317"/>
      <w:r w:rsidRPr="0049576F">
        <w:rPr>
          <w:smallCaps/>
          <w:szCs w:val="22"/>
          <w:u w:val="single"/>
        </w:rPr>
        <w:t>Requisitos</w:t>
      </w:r>
      <w:bookmarkEnd w:id="11"/>
    </w:p>
    <w:p w14:paraId="1388041B" w14:textId="77777777" w:rsidR="00F90900" w:rsidRPr="0049576F" w:rsidRDefault="00880FA8" w:rsidP="004143FD">
      <w:pPr>
        <w:pStyle w:val="PargrafodaLista"/>
        <w:numPr>
          <w:ilvl w:val="1"/>
          <w:numId w:val="3"/>
        </w:numPr>
      </w:pPr>
      <w:bookmarkStart w:id="12" w:name="_Ref376965967"/>
      <w:r w:rsidRPr="0049576F">
        <w:rPr>
          <w:szCs w:val="22"/>
        </w:rPr>
        <w:t xml:space="preserve">A </w:t>
      </w:r>
      <w:r w:rsidR="002F21C7" w:rsidRPr="0049576F">
        <w:rPr>
          <w:szCs w:val="22"/>
        </w:rPr>
        <w:t>E</w:t>
      </w:r>
      <w:r w:rsidRPr="0049576F">
        <w:rPr>
          <w:szCs w:val="22"/>
        </w:rPr>
        <w:t>missão</w:t>
      </w:r>
      <w:r w:rsidR="005F5887" w:rsidRPr="0049576F">
        <w:rPr>
          <w:szCs w:val="22"/>
        </w:rPr>
        <w:t xml:space="preserve">, a </w:t>
      </w:r>
      <w:r w:rsidRPr="0049576F">
        <w:rPr>
          <w:szCs w:val="22"/>
        </w:rPr>
        <w:t>Oferta</w:t>
      </w:r>
      <w:r w:rsidR="00D61251" w:rsidRPr="0049576F">
        <w:rPr>
          <w:szCs w:val="22"/>
        </w:rPr>
        <w:t xml:space="preserve">, a outorga </w:t>
      </w:r>
      <w:r w:rsidR="005B43AE" w:rsidRPr="0049576F">
        <w:rPr>
          <w:szCs w:val="22"/>
        </w:rPr>
        <w:t>Cessão Fiduciária Conta Vinculada Liquidação</w:t>
      </w:r>
      <w:r w:rsidR="005B43AE" w:rsidRPr="0049576F" w:rsidDel="005B43AE">
        <w:rPr>
          <w:szCs w:val="22"/>
        </w:rPr>
        <w:t xml:space="preserve"> </w:t>
      </w:r>
      <w:r w:rsidR="001C5667" w:rsidRPr="0049576F">
        <w:rPr>
          <w:szCs w:val="22"/>
        </w:rPr>
        <w:t>e a celebração desta Escritura de Emissão</w:t>
      </w:r>
      <w:r w:rsidR="00A324C8" w:rsidRPr="0049576F">
        <w:rPr>
          <w:szCs w:val="22"/>
        </w:rPr>
        <w:t xml:space="preserve"> e do Contrato de Distribuição</w:t>
      </w:r>
      <w:r w:rsidRPr="0049576F">
        <w:rPr>
          <w:szCs w:val="22"/>
        </w:rPr>
        <w:t xml:space="preserve"> serão realizadas com observância aos seguintes requisitos:</w:t>
      </w:r>
      <w:bookmarkEnd w:id="12"/>
      <w:ins w:id="13" w:author="Lobo Leoze" w:date="2018-11-25T19:03:00Z">
        <w:r w:rsidR="00CA1273">
          <w:rPr>
            <w:szCs w:val="22"/>
          </w:rPr>
          <w:t xml:space="preserve"> </w:t>
        </w:r>
      </w:ins>
      <w:r w:rsidR="00EE69E5" w:rsidRPr="0049576F">
        <w:rPr>
          <w:i/>
          <w:iCs/>
        </w:rPr>
        <w:t>arquivamento e publicação das atas dos atos societários</w:t>
      </w:r>
      <w:r w:rsidR="00EE69E5" w:rsidRPr="0049576F">
        <w:rPr>
          <w:iCs/>
        </w:rPr>
        <w:t>.</w:t>
      </w:r>
      <w:r w:rsidR="00EE69E5" w:rsidRPr="0049576F">
        <w:t xml:space="preserve"> Nos termos do artigo 62, inciso I, da Lei das Sociedades por Ações:</w:t>
      </w:r>
    </w:p>
    <w:p w14:paraId="64123049" w14:textId="77777777" w:rsidR="000D4F56" w:rsidRPr="0049576F" w:rsidRDefault="00F85EBF" w:rsidP="006A1936">
      <w:pPr>
        <w:numPr>
          <w:ilvl w:val="3"/>
          <w:numId w:val="3"/>
        </w:numPr>
        <w:rPr>
          <w:szCs w:val="22"/>
        </w:rPr>
      </w:pPr>
      <w:r w:rsidRPr="0049576F">
        <w:rPr>
          <w:szCs w:val="22"/>
        </w:rPr>
        <w:t xml:space="preserve">a ata </w:t>
      </w:r>
      <w:r w:rsidR="00D73FC0" w:rsidRPr="0049576F">
        <w:rPr>
          <w:szCs w:val="22"/>
        </w:rPr>
        <w:t xml:space="preserve">da </w:t>
      </w:r>
      <w:r w:rsidR="00E37788" w:rsidRPr="0049576F">
        <w:rPr>
          <w:szCs w:val="22"/>
        </w:rPr>
        <w:t xml:space="preserve">reunião do conselho de administração da Companhia realizada em </w:t>
      </w:r>
      <w:r w:rsidR="00904315" w:rsidRPr="0049576F">
        <w:rPr>
          <w:szCs w:val="22"/>
        </w:rPr>
        <w:t>29</w:t>
      </w:r>
      <w:r w:rsidR="00BE1976" w:rsidRPr="0049576F">
        <w:rPr>
          <w:szCs w:val="22"/>
        </w:rPr>
        <w:t> de novembro de </w:t>
      </w:r>
      <w:r w:rsidR="00F15EB1" w:rsidRPr="0049576F">
        <w:rPr>
          <w:szCs w:val="22"/>
        </w:rPr>
        <w:t xml:space="preserve">2018 </w:t>
      </w:r>
      <w:r w:rsidR="00CE6A28" w:rsidRPr="0049576F">
        <w:rPr>
          <w:szCs w:val="22"/>
        </w:rPr>
        <w:t>será</w:t>
      </w:r>
      <w:r w:rsidR="00D73FC0" w:rsidRPr="0049576F">
        <w:rPr>
          <w:szCs w:val="22"/>
        </w:rPr>
        <w:t xml:space="preserve"> arquivada na </w:t>
      </w:r>
      <w:r w:rsidR="00807D0F" w:rsidRPr="0049576F">
        <w:rPr>
          <w:szCs w:val="22"/>
        </w:rPr>
        <w:t xml:space="preserve">JUCESC </w:t>
      </w:r>
      <w:r w:rsidR="00CE6A28" w:rsidRPr="0049576F">
        <w:rPr>
          <w:szCs w:val="22"/>
        </w:rPr>
        <w:t>e</w:t>
      </w:r>
      <w:r w:rsidR="00D73FC0" w:rsidRPr="0049576F">
        <w:rPr>
          <w:szCs w:val="22"/>
        </w:rPr>
        <w:t xml:space="preserve"> publicada no </w:t>
      </w:r>
      <w:r w:rsidR="008F2ED2" w:rsidRPr="0049576F">
        <w:rPr>
          <w:szCs w:val="22"/>
        </w:rPr>
        <w:t>DOESC</w:t>
      </w:r>
      <w:r w:rsidR="00A66315" w:rsidRPr="0049576F">
        <w:rPr>
          <w:szCs w:val="22"/>
        </w:rPr>
        <w:t xml:space="preserve"> </w:t>
      </w:r>
      <w:r w:rsidR="00CE6A28" w:rsidRPr="0049576F">
        <w:rPr>
          <w:szCs w:val="22"/>
        </w:rPr>
        <w:t xml:space="preserve">e no jornal </w:t>
      </w:r>
      <w:r w:rsidR="00904315" w:rsidRPr="0049576F">
        <w:rPr>
          <w:szCs w:val="22"/>
        </w:rPr>
        <w:t>Notícia do Dia</w:t>
      </w:r>
      <w:r w:rsidR="008F1ABC" w:rsidRPr="0049576F">
        <w:rPr>
          <w:szCs w:val="22"/>
        </w:rPr>
        <w:t>;</w:t>
      </w:r>
      <w:r w:rsidR="008F5B56" w:rsidRPr="0049576F">
        <w:rPr>
          <w:szCs w:val="22"/>
        </w:rPr>
        <w:t xml:space="preserve"> e</w:t>
      </w:r>
    </w:p>
    <w:p w14:paraId="28D34E5E" w14:textId="77777777" w:rsidR="000F5643" w:rsidRPr="0049576F" w:rsidRDefault="000F5643" w:rsidP="006A1936">
      <w:pPr>
        <w:numPr>
          <w:ilvl w:val="3"/>
          <w:numId w:val="3"/>
        </w:numPr>
        <w:rPr>
          <w:szCs w:val="22"/>
        </w:rPr>
      </w:pPr>
      <w:r w:rsidRPr="0049576F">
        <w:rPr>
          <w:szCs w:val="22"/>
        </w:rPr>
        <w:t xml:space="preserve">a ata da </w:t>
      </w:r>
      <w:r w:rsidR="00E37788" w:rsidRPr="0049576F">
        <w:rPr>
          <w:szCs w:val="22"/>
        </w:rPr>
        <w:t xml:space="preserve">assembleia geral extraordinária de acionistas da Companhia realizada em </w:t>
      </w:r>
      <w:r w:rsidR="00904315" w:rsidRPr="0049576F">
        <w:rPr>
          <w:szCs w:val="22"/>
        </w:rPr>
        <w:t>29</w:t>
      </w:r>
      <w:r w:rsidR="00D144B8" w:rsidRPr="0049576F">
        <w:rPr>
          <w:szCs w:val="22"/>
        </w:rPr>
        <w:t> de </w:t>
      </w:r>
      <w:r w:rsidR="00904315" w:rsidRPr="0049576F">
        <w:rPr>
          <w:szCs w:val="22"/>
        </w:rPr>
        <w:t>novembro </w:t>
      </w:r>
      <w:r w:rsidR="00D144B8" w:rsidRPr="0049576F">
        <w:rPr>
          <w:szCs w:val="22"/>
        </w:rPr>
        <w:t>de </w:t>
      </w:r>
      <w:r w:rsidR="00472D5A" w:rsidRPr="0049576F">
        <w:rPr>
          <w:szCs w:val="22"/>
        </w:rPr>
        <w:t xml:space="preserve">2018 </w:t>
      </w:r>
      <w:r w:rsidR="00D144B8" w:rsidRPr="0049576F">
        <w:rPr>
          <w:szCs w:val="22"/>
        </w:rPr>
        <w:t xml:space="preserve">será arquivada na </w:t>
      </w:r>
      <w:r w:rsidR="008F2ED2" w:rsidRPr="0049576F">
        <w:rPr>
          <w:szCs w:val="22"/>
        </w:rPr>
        <w:t xml:space="preserve">JUCESC </w:t>
      </w:r>
      <w:r w:rsidR="00D144B8" w:rsidRPr="0049576F">
        <w:rPr>
          <w:szCs w:val="22"/>
        </w:rPr>
        <w:t xml:space="preserve">e publicada no </w:t>
      </w:r>
      <w:r w:rsidR="008F2ED2" w:rsidRPr="0049576F">
        <w:rPr>
          <w:szCs w:val="22"/>
        </w:rPr>
        <w:t xml:space="preserve">DOESC </w:t>
      </w:r>
      <w:r w:rsidR="00D144B8" w:rsidRPr="0049576F">
        <w:rPr>
          <w:szCs w:val="22"/>
        </w:rPr>
        <w:t xml:space="preserve">e no jornal </w:t>
      </w:r>
      <w:r w:rsidR="00904315" w:rsidRPr="0049576F">
        <w:rPr>
          <w:szCs w:val="22"/>
        </w:rPr>
        <w:t>Notícias do Dia</w:t>
      </w:r>
      <w:r w:rsidR="00D144B8" w:rsidRPr="0049576F">
        <w:rPr>
          <w:szCs w:val="22"/>
        </w:rPr>
        <w:t>;</w:t>
      </w:r>
    </w:p>
    <w:p w14:paraId="4D722A90" w14:textId="13F7018D" w:rsidR="0019106E" w:rsidRPr="0049576F" w:rsidRDefault="00880FA8" w:rsidP="006A1936">
      <w:pPr>
        <w:numPr>
          <w:ilvl w:val="2"/>
          <w:numId w:val="3"/>
        </w:numPr>
        <w:rPr>
          <w:szCs w:val="22"/>
        </w:rPr>
      </w:pPr>
      <w:bookmarkStart w:id="14" w:name="_Ref411417147"/>
      <w:r w:rsidRPr="0049576F">
        <w:rPr>
          <w:i/>
          <w:szCs w:val="22"/>
        </w:rPr>
        <w:t>inscrição</w:t>
      </w:r>
      <w:r w:rsidR="00E31BF7" w:rsidRPr="0049576F">
        <w:rPr>
          <w:i/>
          <w:szCs w:val="22"/>
        </w:rPr>
        <w:t xml:space="preserve"> </w:t>
      </w:r>
      <w:r w:rsidRPr="0049576F">
        <w:rPr>
          <w:i/>
          <w:szCs w:val="22"/>
        </w:rPr>
        <w:t>desta Escritura de Emissão</w:t>
      </w:r>
      <w:r w:rsidR="00587613" w:rsidRPr="0049576F">
        <w:rPr>
          <w:i/>
          <w:szCs w:val="22"/>
        </w:rPr>
        <w:t xml:space="preserve"> e seus aditamentos</w:t>
      </w:r>
      <w:r w:rsidRPr="0049576F">
        <w:rPr>
          <w:szCs w:val="22"/>
        </w:rPr>
        <w:t xml:space="preserve">. </w:t>
      </w:r>
      <w:r w:rsidR="00CE2AEF" w:rsidRPr="0049576F">
        <w:rPr>
          <w:szCs w:val="22"/>
        </w:rPr>
        <w:t>Nos termos do artigo 62, inciso II</w:t>
      </w:r>
      <w:r w:rsidR="00D54BB2" w:rsidRPr="0049576F">
        <w:rPr>
          <w:szCs w:val="22"/>
        </w:rPr>
        <w:t xml:space="preserve"> e parágrafo 3º</w:t>
      </w:r>
      <w:r w:rsidR="00CE2AEF" w:rsidRPr="0049576F">
        <w:rPr>
          <w:szCs w:val="22"/>
        </w:rPr>
        <w:t>, da Lei das Sociedades por Ações, e</w:t>
      </w:r>
      <w:r w:rsidR="00370EAE" w:rsidRPr="0049576F">
        <w:rPr>
          <w:szCs w:val="22"/>
        </w:rPr>
        <w:t>sta Escritura de Emissão e seus aditamentos serão</w:t>
      </w:r>
      <w:r w:rsidR="005353B7" w:rsidRPr="0049576F">
        <w:rPr>
          <w:szCs w:val="22"/>
        </w:rPr>
        <w:t xml:space="preserve"> inscritos na </w:t>
      </w:r>
      <w:r w:rsidR="008F2ED2" w:rsidRPr="0049576F">
        <w:rPr>
          <w:szCs w:val="22"/>
        </w:rPr>
        <w:t>JUCESC</w:t>
      </w:r>
      <w:ins w:id="15" w:author="Pedro Oliveira" w:date="2018-11-27T17:55:00Z">
        <w:r w:rsidR="006A382E">
          <w:rPr>
            <w:szCs w:val="22"/>
          </w:rPr>
          <w:t>,</w:t>
        </w:r>
        <w:r w:rsidR="006A382E" w:rsidRPr="006A382E">
          <w:t xml:space="preserve"> </w:t>
        </w:r>
        <w:r w:rsidR="006A382E" w:rsidRPr="006A382E">
          <w:rPr>
            <w:szCs w:val="22"/>
          </w:rPr>
          <w:t>devendo uma via original ser enviada ao Agente Fiduciário em até 10 (dez) Dias Úteis após o seu efetivo arquivamento.</w:t>
        </w:r>
      </w:ins>
      <w:del w:id="16" w:author="Pedro Oliveira" w:date="2018-11-27T17:55:00Z">
        <w:r w:rsidR="00E31BF7" w:rsidRPr="0049576F" w:rsidDel="006A382E">
          <w:rPr>
            <w:szCs w:val="22"/>
          </w:rPr>
          <w:delText>;</w:delText>
        </w:r>
      </w:del>
      <w:bookmarkEnd w:id="14"/>
    </w:p>
    <w:p w14:paraId="2FD7BBEB" w14:textId="5273A2F0" w:rsidR="008F2ED2" w:rsidRPr="0049576F" w:rsidRDefault="00304DA9" w:rsidP="006A1936">
      <w:pPr>
        <w:numPr>
          <w:ilvl w:val="2"/>
          <w:numId w:val="3"/>
        </w:numPr>
        <w:rPr>
          <w:szCs w:val="22"/>
        </w:rPr>
      </w:pPr>
      <w:r w:rsidRPr="0049576F">
        <w:rPr>
          <w:i/>
          <w:szCs w:val="22"/>
        </w:rPr>
        <w:t>c</w:t>
      </w:r>
      <w:r w:rsidR="008F2ED2" w:rsidRPr="0049576F">
        <w:rPr>
          <w:i/>
          <w:szCs w:val="22"/>
        </w:rPr>
        <w:t>onstituição da Cessão Fiduciária</w:t>
      </w:r>
      <w:r w:rsidR="00641EDF" w:rsidRPr="0049576F">
        <w:rPr>
          <w:i/>
          <w:szCs w:val="22"/>
        </w:rPr>
        <w:t xml:space="preserve"> Conta Vinculada Liquidação</w:t>
      </w:r>
      <w:r w:rsidR="003F78C9" w:rsidRPr="0049576F">
        <w:rPr>
          <w:i/>
          <w:szCs w:val="22"/>
        </w:rPr>
        <w:t xml:space="preserve">. </w:t>
      </w:r>
      <w:r w:rsidR="003F78C9" w:rsidRPr="0049576F">
        <w:rPr>
          <w:szCs w:val="22"/>
        </w:rPr>
        <w:t xml:space="preserve">O </w:t>
      </w:r>
      <w:r w:rsidR="0034398E" w:rsidRPr="0049576F">
        <w:rPr>
          <w:szCs w:val="22"/>
        </w:rPr>
        <w:t>Contrato de Cessão Fiduciária</w:t>
      </w:r>
      <w:r w:rsidR="00641EDF" w:rsidRPr="0049576F">
        <w:rPr>
          <w:szCs w:val="22"/>
        </w:rPr>
        <w:t xml:space="preserve"> Conta Vinculada Liquidação</w:t>
      </w:r>
      <w:r w:rsidR="003F78C9" w:rsidRPr="0049576F">
        <w:rPr>
          <w:szCs w:val="22"/>
        </w:rPr>
        <w:t xml:space="preserve">, assim como quaisquer aditamentos subsequentes ao referido contrato, deverá ser registrado nos cartórios de registro de títulos e documentos das circunscrições em que se localizam os domicílios das </w:t>
      </w:r>
      <w:r w:rsidR="00311908" w:rsidRPr="0049576F">
        <w:rPr>
          <w:szCs w:val="22"/>
        </w:rPr>
        <w:t>p</w:t>
      </w:r>
      <w:r w:rsidR="003F78C9" w:rsidRPr="0049576F">
        <w:rPr>
          <w:szCs w:val="22"/>
        </w:rPr>
        <w:t>artes</w:t>
      </w:r>
      <w:r w:rsidR="0034398E" w:rsidRPr="0049576F">
        <w:rPr>
          <w:szCs w:val="22"/>
        </w:rPr>
        <w:t xml:space="preserve"> do contrato</w:t>
      </w:r>
      <w:r w:rsidR="0008485E" w:rsidRPr="0049576F">
        <w:rPr>
          <w:szCs w:val="22"/>
        </w:rPr>
        <w:t xml:space="preserve">, quais sejam: </w:t>
      </w:r>
      <w:r w:rsidR="00641EDF" w:rsidRPr="0049576F">
        <w:rPr>
          <w:szCs w:val="22"/>
        </w:rPr>
        <w:t xml:space="preserve">Florianópolis-SC </w:t>
      </w:r>
      <w:r w:rsidR="0008485E" w:rsidRPr="0049576F">
        <w:rPr>
          <w:szCs w:val="22"/>
        </w:rPr>
        <w:t xml:space="preserve">e São </w:t>
      </w:r>
      <w:proofErr w:type="spellStart"/>
      <w:r w:rsidR="0008485E" w:rsidRPr="0049576F">
        <w:rPr>
          <w:szCs w:val="22"/>
        </w:rPr>
        <w:t>Paulo-SP</w:t>
      </w:r>
      <w:proofErr w:type="spellEnd"/>
      <w:ins w:id="17" w:author="Pedro Oliveira" w:date="2018-11-27T17:57:00Z">
        <w:r w:rsidR="00C019ED">
          <w:rPr>
            <w:szCs w:val="22"/>
          </w:rPr>
          <w:t xml:space="preserve">, </w:t>
        </w:r>
        <w:r w:rsidR="00C019ED" w:rsidRPr="00C019ED">
          <w:t xml:space="preserve"> </w:t>
        </w:r>
        <w:r w:rsidR="00C019ED" w:rsidRPr="00C019ED">
          <w:rPr>
            <w:szCs w:val="22"/>
          </w:rPr>
          <w:t>devendo uma via original ser enviada ao Agente Fiduciário em até 10 (dez) Dias Úteis após a efetivação do último registro</w:t>
        </w:r>
      </w:ins>
      <w:r w:rsidR="0008485E" w:rsidRPr="0049576F">
        <w:rPr>
          <w:szCs w:val="22"/>
        </w:rPr>
        <w:t>.</w:t>
      </w:r>
    </w:p>
    <w:p w14:paraId="0250E58A" w14:textId="16A2A17A" w:rsidR="00304DA9" w:rsidRPr="0049576F" w:rsidRDefault="00304DA9" w:rsidP="00304DA9">
      <w:pPr>
        <w:numPr>
          <w:ilvl w:val="2"/>
          <w:numId w:val="3"/>
        </w:numPr>
        <w:rPr>
          <w:szCs w:val="22"/>
        </w:rPr>
      </w:pPr>
      <w:r w:rsidRPr="0049576F">
        <w:rPr>
          <w:i/>
          <w:szCs w:val="22"/>
        </w:rPr>
        <w:t xml:space="preserve">constituição da Cessão Fiduciária Direitos Creditórios. </w:t>
      </w:r>
      <w:r w:rsidRPr="0049576F">
        <w:rPr>
          <w:szCs w:val="22"/>
        </w:rPr>
        <w:t xml:space="preserve">O Contrato de Cessão Fiduciária Direitos Creditórios a ser constituído no prazo de 45 dias contados da Data de Emissão (conforme abaixo definido), assim como quaisquer aditamentos subsequentes ao referido contrato, deverá ser registrado nos cartórios de registro de títulos e documentos das circunscrições em que se localizam os domicílios das partes do contrato, quais sejam: Florianópolis-SC e São </w:t>
      </w:r>
      <w:proofErr w:type="spellStart"/>
      <w:r w:rsidRPr="0049576F">
        <w:rPr>
          <w:szCs w:val="22"/>
        </w:rPr>
        <w:t>Paulo-SP</w:t>
      </w:r>
      <w:proofErr w:type="spellEnd"/>
      <w:ins w:id="18" w:author="Pedro Oliveira" w:date="2018-11-27T17:57:00Z">
        <w:r w:rsidR="00C019ED">
          <w:rPr>
            <w:szCs w:val="22"/>
          </w:rPr>
          <w:t>,</w:t>
        </w:r>
        <w:r w:rsidR="00C019ED" w:rsidRPr="00C019ED">
          <w:t xml:space="preserve"> </w:t>
        </w:r>
        <w:r w:rsidR="00C019ED" w:rsidRPr="00C019ED">
          <w:rPr>
            <w:szCs w:val="22"/>
          </w:rPr>
          <w:t>devendo uma via original ser enviada ao Agente Fiduciário em até 10 (dez) Dias Úteis após a efetivação do último registro</w:t>
        </w:r>
      </w:ins>
      <w:r w:rsidRPr="0049576F">
        <w:rPr>
          <w:szCs w:val="22"/>
        </w:rPr>
        <w:t>.</w:t>
      </w:r>
    </w:p>
    <w:p w14:paraId="74829753" w14:textId="77777777" w:rsidR="0020360D" w:rsidRPr="0049576F" w:rsidRDefault="00CD75F1" w:rsidP="006A1936">
      <w:pPr>
        <w:numPr>
          <w:ilvl w:val="2"/>
          <w:numId w:val="3"/>
        </w:numPr>
        <w:rPr>
          <w:szCs w:val="22"/>
        </w:rPr>
      </w:pPr>
      <w:bookmarkStart w:id="19" w:name="_Ref201729546"/>
      <w:bookmarkStart w:id="20" w:name="_Ref500505971"/>
      <w:r w:rsidRPr="0049576F">
        <w:rPr>
          <w:i/>
          <w:szCs w:val="22"/>
        </w:rPr>
        <w:t>depósito</w:t>
      </w:r>
      <w:r w:rsidR="0020360D" w:rsidRPr="0049576F">
        <w:rPr>
          <w:i/>
          <w:szCs w:val="22"/>
        </w:rPr>
        <w:t xml:space="preserve"> para distribuição</w:t>
      </w:r>
      <w:r w:rsidR="0020360D" w:rsidRPr="0049576F">
        <w:rPr>
          <w:szCs w:val="22"/>
        </w:rPr>
        <w:t xml:space="preserve">. </w:t>
      </w:r>
      <w:bookmarkEnd w:id="19"/>
      <w:r w:rsidR="0020360D" w:rsidRPr="0049576F">
        <w:rPr>
          <w:szCs w:val="22"/>
        </w:rPr>
        <w:t xml:space="preserve">As Debêntures serão </w:t>
      </w:r>
      <w:r w:rsidRPr="0049576F">
        <w:rPr>
          <w:szCs w:val="22"/>
        </w:rPr>
        <w:t>depositadas</w:t>
      </w:r>
      <w:r w:rsidR="0020360D" w:rsidRPr="0049576F">
        <w:rPr>
          <w:szCs w:val="22"/>
        </w:rPr>
        <w:t xml:space="preserve"> para distribuição </w:t>
      </w:r>
      <w:r w:rsidR="004B5F25" w:rsidRPr="0049576F">
        <w:rPr>
          <w:szCs w:val="22"/>
        </w:rPr>
        <w:t xml:space="preserve">no mercado primário </w:t>
      </w:r>
      <w:r w:rsidR="0020360D" w:rsidRPr="0049576F">
        <w:rPr>
          <w:szCs w:val="22"/>
        </w:rPr>
        <w:t xml:space="preserve">por meio do </w:t>
      </w:r>
      <w:r w:rsidR="00F82AE0" w:rsidRPr="0049576F">
        <w:rPr>
          <w:iCs/>
          <w:szCs w:val="22"/>
        </w:rPr>
        <w:t>MDA</w:t>
      </w:r>
      <w:r w:rsidR="0020360D" w:rsidRPr="0049576F">
        <w:rPr>
          <w:iCs/>
          <w:szCs w:val="22"/>
        </w:rPr>
        <w:t xml:space="preserve">, sendo a distribuição </w:t>
      </w:r>
      <w:r w:rsidR="0020360D" w:rsidRPr="0049576F">
        <w:rPr>
          <w:szCs w:val="22"/>
        </w:rPr>
        <w:t xml:space="preserve">das Debêntures </w:t>
      </w:r>
      <w:r w:rsidR="0020360D" w:rsidRPr="0049576F">
        <w:rPr>
          <w:iCs/>
          <w:szCs w:val="22"/>
        </w:rPr>
        <w:t xml:space="preserve">liquidada </w:t>
      </w:r>
      <w:r w:rsidR="00876FCA" w:rsidRPr="0049576F">
        <w:rPr>
          <w:iCs/>
          <w:szCs w:val="22"/>
        </w:rPr>
        <w:t xml:space="preserve">financeiramente </w:t>
      </w:r>
      <w:r w:rsidR="00A07A91" w:rsidRPr="0049576F">
        <w:rPr>
          <w:iCs/>
          <w:szCs w:val="22"/>
        </w:rPr>
        <w:t>por meio da</w:t>
      </w:r>
      <w:r w:rsidR="0020360D" w:rsidRPr="0049576F">
        <w:rPr>
          <w:iCs/>
          <w:szCs w:val="22"/>
        </w:rPr>
        <w:t xml:space="preserve"> </w:t>
      </w:r>
      <w:r w:rsidR="00BA5EED" w:rsidRPr="0049576F">
        <w:rPr>
          <w:iCs/>
          <w:szCs w:val="22"/>
        </w:rPr>
        <w:t>B3</w:t>
      </w:r>
      <w:r w:rsidR="000F7CA3" w:rsidRPr="0049576F">
        <w:rPr>
          <w:szCs w:val="22"/>
        </w:rPr>
        <w:t>;</w:t>
      </w:r>
      <w:bookmarkEnd w:id="20"/>
    </w:p>
    <w:p w14:paraId="50F45433" w14:textId="77777777" w:rsidR="0020360D" w:rsidRPr="0049576F" w:rsidRDefault="00CD75F1" w:rsidP="006A1936">
      <w:pPr>
        <w:numPr>
          <w:ilvl w:val="2"/>
          <w:numId w:val="3"/>
        </w:numPr>
        <w:rPr>
          <w:szCs w:val="22"/>
        </w:rPr>
      </w:pPr>
      <w:r w:rsidRPr="0049576F">
        <w:rPr>
          <w:i/>
          <w:szCs w:val="22"/>
        </w:rPr>
        <w:t>depósito</w:t>
      </w:r>
      <w:r w:rsidR="0020360D" w:rsidRPr="0049576F">
        <w:rPr>
          <w:i/>
          <w:szCs w:val="22"/>
        </w:rPr>
        <w:t xml:space="preserve"> para negociação</w:t>
      </w:r>
      <w:r w:rsidR="007329F0" w:rsidRPr="0049576F">
        <w:rPr>
          <w:i/>
          <w:szCs w:val="22"/>
        </w:rPr>
        <w:t xml:space="preserve"> e custódia eletrônica</w:t>
      </w:r>
      <w:r w:rsidR="0020360D" w:rsidRPr="0049576F">
        <w:rPr>
          <w:szCs w:val="22"/>
        </w:rPr>
        <w:t xml:space="preserve">. </w:t>
      </w:r>
      <w:r w:rsidR="00433CD9" w:rsidRPr="0049576F">
        <w:rPr>
          <w:szCs w:val="22"/>
        </w:rPr>
        <w:t>Observado o disposto na Cláusula </w:t>
      </w:r>
      <w:r w:rsidR="00433CD9" w:rsidRPr="0049576F">
        <w:rPr>
          <w:szCs w:val="22"/>
        </w:rPr>
        <w:fldChar w:fldCharType="begin"/>
      </w:r>
      <w:r w:rsidR="00433CD9" w:rsidRPr="0049576F">
        <w:rPr>
          <w:szCs w:val="22"/>
        </w:rPr>
        <w:instrText xml:space="preserve"> REF _Ref310606049 \n \p \h </w:instrText>
      </w:r>
      <w:r w:rsidR="00A9508A" w:rsidRPr="0049576F">
        <w:rPr>
          <w:szCs w:val="22"/>
        </w:rPr>
        <w:instrText xml:space="preserve"> \* MERGEFORMAT </w:instrText>
      </w:r>
      <w:r w:rsidR="00433CD9" w:rsidRPr="0049576F">
        <w:rPr>
          <w:szCs w:val="22"/>
        </w:rPr>
      </w:r>
      <w:r w:rsidR="00433CD9" w:rsidRPr="0049576F">
        <w:rPr>
          <w:szCs w:val="22"/>
        </w:rPr>
        <w:fldChar w:fldCharType="separate"/>
      </w:r>
      <w:r w:rsidR="00B1661D" w:rsidRPr="0049576F">
        <w:rPr>
          <w:szCs w:val="22"/>
        </w:rPr>
        <w:t>6.4 abaixo</w:t>
      </w:r>
      <w:r w:rsidR="00433CD9" w:rsidRPr="0049576F">
        <w:rPr>
          <w:szCs w:val="22"/>
        </w:rPr>
        <w:fldChar w:fldCharType="end"/>
      </w:r>
      <w:r w:rsidR="00433CD9" w:rsidRPr="0049576F">
        <w:rPr>
          <w:szCs w:val="22"/>
        </w:rPr>
        <w:t xml:space="preserve">, as </w:t>
      </w:r>
      <w:r w:rsidR="0020360D" w:rsidRPr="0049576F">
        <w:rPr>
          <w:szCs w:val="22"/>
        </w:rPr>
        <w:t xml:space="preserve">Debêntures serão </w:t>
      </w:r>
      <w:r w:rsidRPr="0049576F">
        <w:rPr>
          <w:szCs w:val="22"/>
        </w:rPr>
        <w:t>depositadas</w:t>
      </w:r>
      <w:r w:rsidR="0020360D" w:rsidRPr="0049576F">
        <w:rPr>
          <w:szCs w:val="22"/>
        </w:rPr>
        <w:t xml:space="preserve"> para negociação no mercado secundário por meio</w:t>
      </w:r>
      <w:r w:rsidR="0020360D" w:rsidRPr="0049576F">
        <w:rPr>
          <w:iCs/>
          <w:szCs w:val="22"/>
        </w:rPr>
        <w:t xml:space="preserve"> do</w:t>
      </w:r>
      <w:r w:rsidR="00F82AE0" w:rsidRPr="0049576F">
        <w:rPr>
          <w:iCs/>
          <w:szCs w:val="22"/>
        </w:rPr>
        <w:t xml:space="preserve"> </w:t>
      </w:r>
      <w:r w:rsidR="00F82AE0" w:rsidRPr="0049576F">
        <w:rPr>
          <w:szCs w:val="22"/>
        </w:rPr>
        <w:t>CETIP21</w:t>
      </w:r>
      <w:r w:rsidR="0020360D" w:rsidRPr="0049576F">
        <w:rPr>
          <w:iCs/>
          <w:szCs w:val="22"/>
        </w:rPr>
        <w:t>, sendo a</w:t>
      </w:r>
      <w:r w:rsidR="008E3B42" w:rsidRPr="0049576F">
        <w:rPr>
          <w:iCs/>
          <w:szCs w:val="22"/>
        </w:rPr>
        <w:t>s</w:t>
      </w:r>
      <w:r w:rsidR="0020360D" w:rsidRPr="0049576F">
        <w:rPr>
          <w:iCs/>
          <w:szCs w:val="22"/>
        </w:rPr>
        <w:t xml:space="preserve"> negociaç</w:t>
      </w:r>
      <w:r w:rsidR="008E3B42" w:rsidRPr="0049576F">
        <w:rPr>
          <w:iCs/>
          <w:szCs w:val="22"/>
        </w:rPr>
        <w:t>ões</w:t>
      </w:r>
      <w:r w:rsidR="0020360D" w:rsidRPr="0049576F">
        <w:rPr>
          <w:iCs/>
          <w:szCs w:val="22"/>
        </w:rPr>
        <w:t xml:space="preserve"> das Debêntures </w:t>
      </w:r>
      <w:r w:rsidR="0020360D" w:rsidRPr="0049576F">
        <w:rPr>
          <w:iCs/>
          <w:szCs w:val="22"/>
        </w:rPr>
        <w:lastRenderedPageBreak/>
        <w:t>liquidada</w:t>
      </w:r>
      <w:r w:rsidR="008E3B42" w:rsidRPr="0049576F">
        <w:rPr>
          <w:iCs/>
          <w:szCs w:val="22"/>
        </w:rPr>
        <w:t>s financeiramente</w:t>
      </w:r>
      <w:r w:rsidR="0020360D" w:rsidRPr="0049576F">
        <w:rPr>
          <w:iCs/>
          <w:szCs w:val="22"/>
        </w:rPr>
        <w:t xml:space="preserve"> </w:t>
      </w:r>
      <w:r w:rsidR="00A07A91" w:rsidRPr="0049576F">
        <w:rPr>
          <w:iCs/>
          <w:szCs w:val="22"/>
        </w:rPr>
        <w:t>por meio da</w:t>
      </w:r>
      <w:r w:rsidR="0020360D" w:rsidRPr="0049576F">
        <w:rPr>
          <w:iCs/>
          <w:szCs w:val="22"/>
        </w:rPr>
        <w:t xml:space="preserve"> </w:t>
      </w:r>
      <w:r w:rsidR="00BA5EED" w:rsidRPr="0049576F">
        <w:rPr>
          <w:iCs/>
          <w:szCs w:val="22"/>
        </w:rPr>
        <w:t>B3</w:t>
      </w:r>
      <w:r w:rsidR="0020360D" w:rsidRPr="0049576F">
        <w:rPr>
          <w:iCs/>
          <w:szCs w:val="22"/>
        </w:rPr>
        <w:t xml:space="preserve"> e as Debêntures </w:t>
      </w:r>
      <w:r w:rsidR="007329F0" w:rsidRPr="0049576F">
        <w:rPr>
          <w:iCs/>
          <w:szCs w:val="22"/>
        </w:rPr>
        <w:t xml:space="preserve">custodiadas </w:t>
      </w:r>
      <w:r w:rsidR="0020360D" w:rsidRPr="0049576F">
        <w:rPr>
          <w:iCs/>
          <w:szCs w:val="22"/>
        </w:rPr>
        <w:t xml:space="preserve">eletronicamente na </w:t>
      </w:r>
      <w:r w:rsidR="00BA5EED" w:rsidRPr="0049576F">
        <w:rPr>
          <w:iCs/>
          <w:szCs w:val="22"/>
        </w:rPr>
        <w:t>B3</w:t>
      </w:r>
      <w:r w:rsidR="00E2465C" w:rsidRPr="0049576F">
        <w:rPr>
          <w:szCs w:val="22"/>
        </w:rPr>
        <w:t>;</w:t>
      </w:r>
    </w:p>
    <w:p w14:paraId="484EFB79" w14:textId="77777777" w:rsidR="004329BC" w:rsidRPr="0049576F" w:rsidRDefault="00B21990" w:rsidP="006A1936">
      <w:pPr>
        <w:numPr>
          <w:ilvl w:val="2"/>
          <w:numId w:val="3"/>
        </w:numPr>
        <w:rPr>
          <w:szCs w:val="22"/>
        </w:rPr>
      </w:pPr>
      <w:r w:rsidRPr="0049576F">
        <w:rPr>
          <w:i/>
          <w:szCs w:val="22"/>
        </w:rPr>
        <w:t>registro</w:t>
      </w:r>
      <w:r w:rsidR="00DF0175" w:rsidRPr="0049576F">
        <w:rPr>
          <w:i/>
          <w:szCs w:val="22"/>
        </w:rPr>
        <w:t xml:space="preserve"> da Oferta</w:t>
      </w:r>
      <w:r w:rsidRPr="0049576F">
        <w:rPr>
          <w:i/>
          <w:szCs w:val="22"/>
        </w:rPr>
        <w:t xml:space="preserve"> pela CVM</w:t>
      </w:r>
      <w:r w:rsidRPr="0049576F">
        <w:rPr>
          <w:szCs w:val="22"/>
        </w:rPr>
        <w:t xml:space="preserve">. </w:t>
      </w:r>
      <w:r w:rsidR="00416BED" w:rsidRPr="0049576F">
        <w:rPr>
          <w:szCs w:val="22"/>
        </w:rPr>
        <w:t xml:space="preserve">A Oferta </w:t>
      </w:r>
      <w:r w:rsidR="007B1E71" w:rsidRPr="0049576F">
        <w:rPr>
          <w:szCs w:val="22"/>
        </w:rPr>
        <w:t xml:space="preserve">está automaticamente dispensada de registro pela CVM, </w:t>
      </w:r>
      <w:r w:rsidR="00386FBD" w:rsidRPr="0049576F">
        <w:rPr>
          <w:szCs w:val="22"/>
        </w:rPr>
        <w:t xml:space="preserve">nos termos </w:t>
      </w:r>
      <w:r w:rsidR="007B1E71" w:rsidRPr="0049576F">
        <w:rPr>
          <w:szCs w:val="22"/>
        </w:rPr>
        <w:t>do artigo 6º da Instrução CVM 476, por se tratar de oferta pública de distribuição com esforços restritos de colocação</w:t>
      </w:r>
      <w:r w:rsidRPr="0049576F">
        <w:rPr>
          <w:szCs w:val="22"/>
        </w:rPr>
        <w:t>; e</w:t>
      </w:r>
    </w:p>
    <w:p w14:paraId="19122DB9" w14:textId="77777777" w:rsidR="00880FA8" w:rsidRPr="0049576F" w:rsidRDefault="00442C78" w:rsidP="006A1936">
      <w:pPr>
        <w:numPr>
          <w:ilvl w:val="2"/>
          <w:numId w:val="3"/>
        </w:numPr>
        <w:rPr>
          <w:szCs w:val="22"/>
        </w:rPr>
      </w:pPr>
      <w:r w:rsidRPr="0049576F">
        <w:rPr>
          <w:i/>
          <w:szCs w:val="22"/>
        </w:rPr>
        <w:t>registro da Oferta pela ANBIMA</w:t>
      </w:r>
      <w:r w:rsidRPr="0049576F">
        <w:rPr>
          <w:szCs w:val="22"/>
        </w:rPr>
        <w:t>. A Oferta será objeto de registro pela ANBIMA, nos termos do artigo 1º, parágrafo 2º, do "Código ANBIMA de Regulação e Melhores Práticas para as Ofertas Públicas de Distribuição e Aquisição de Valores Mobiliários", apenas para fins de envio de informações para a Base de Dados da ANBIMA, desde que expedido o procedimento de registro pela ANBIMA até o encerramento da Oferta.</w:t>
      </w:r>
    </w:p>
    <w:p w14:paraId="6970C0BC" w14:textId="77777777" w:rsidR="00B45584" w:rsidRPr="0049576F" w:rsidRDefault="00B45584" w:rsidP="004143FD">
      <w:pPr>
        <w:ind w:left="1701"/>
        <w:rPr>
          <w:szCs w:val="22"/>
        </w:rPr>
      </w:pPr>
    </w:p>
    <w:p w14:paraId="259EE4C9" w14:textId="77777777" w:rsidR="00F62360" w:rsidRPr="0049576F" w:rsidRDefault="00850E25" w:rsidP="006A1936">
      <w:pPr>
        <w:keepNext/>
        <w:numPr>
          <w:ilvl w:val="0"/>
          <w:numId w:val="3"/>
        </w:numPr>
        <w:rPr>
          <w:smallCaps/>
          <w:szCs w:val="22"/>
          <w:u w:val="single"/>
        </w:rPr>
      </w:pPr>
      <w:r w:rsidRPr="0049576F">
        <w:rPr>
          <w:smallCaps/>
          <w:szCs w:val="22"/>
          <w:u w:val="single"/>
        </w:rPr>
        <w:t>Objeto Social da Companhia</w:t>
      </w:r>
    </w:p>
    <w:p w14:paraId="5BBBA97E" w14:textId="77777777" w:rsidR="003F3062" w:rsidRPr="0049576F" w:rsidRDefault="00880FA8" w:rsidP="004E377A">
      <w:pPr>
        <w:numPr>
          <w:ilvl w:val="1"/>
          <w:numId w:val="3"/>
        </w:numPr>
        <w:autoSpaceDE w:val="0"/>
        <w:autoSpaceDN w:val="0"/>
        <w:adjustRightInd w:val="0"/>
        <w:rPr>
          <w:szCs w:val="22"/>
        </w:rPr>
      </w:pPr>
      <w:r w:rsidRPr="0049576F">
        <w:rPr>
          <w:szCs w:val="22"/>
        </w:rPr>
        <w:t xml:space="preserve">A Companhia tem por objeto social </w:t>
      </w:r>
      <w:r w:rsidR="004E377A" w:rsidRPr="0049576F">
        <w:rPr>
          <w:b/>
          <w:i/>
          <w:szCs w:val="22"/>
        </w:rPr>
        <w:t>(i)</w:t>
      </w:r>
      <w:r w:rsidR="004E377A" w:rsidRPr="0049576F">
        <w:rPr>
          <w:szCs w:val="22"/>
        </w:rPr>
        <w:t xml:space="preserve"> a participação em outras sociedades nas áreas de geração de energia elétrica originada de fontes renováveis, transmissão de energia elétrica e operação e manutenção de usinas de geração de energia elétrica, </w:t>
      </w:r>
      <w:r w:rsidR="004E377A" w:rsidRPr="0049576F">
        <w:rPr>
          <w:b/>
          <w:i/>
          <w:szCs w:val="22"/>
        </w:rPr>
        <w:t>(</w:t>
      </w:r>
      <w:proofErr w:type="spellStart"/>
      <w:r w:rsidR="004E377A" w:rsidRPr="0049576F">
        <w:rPr>
          <w:b/>
          <w:i/>
          <w:szCs w:val="22"/>
        </w:rPr>
        <w:t>ii</w:t>
      </w:r>
      <w:proofErr w:type="spellEnd"/>
      <w:r w:rsidR="004E377A" w:rsidRPr="0049576F">
        <w:rPr>
          <w:b/>
          <w:i/>
          <w:szCs w:val="22"/>
        </w:rPr>
        <w:t>)</w:t>
      </w:r>
      <w:r w:rsidR="004E377A" w:rsidRPr="0049576F">
        <w:rPr>
          <w:szCs w:val="22"/>
        </w:rPr>
        <w:t xml:space="preserve"> a prestação de serviços de assessoria, consultoria, administração, gerenciamento e supervisão, nas suas áreas de atuação; e </w:t>
      </w:r>
      <w:r w:rsidR="004E377A" w:rsidRPr="0049576F">
        <w:rPr>
          <w:b/>
          <w:i/>
          <w:szCs w:val="22"/>
        </w:rPr>
        <w:t>(</w:t>
      </w:r>
      <w:proofErr w:type="spellStart"/>
      <w:r w:rsidR="004E377A" w:rsidRPr="0049576F">
        <w:rPr>
          <w:b/>
          <w:i/>
          <w:szCs w:val="22"/>
        </w:rPr>
        <w:t>iii</w:t>
      </w:r>
      <w:proofErr w:type="spellEnd"/>
      <w:r w:rsidR="004E377A" w:rsidRPr="0049576F">
        <w:rPr>
          <w:b/>
          <w:i/>
          <w:szCs w:val="22"/>
        </w:rPr>
        <w:t>)</w:t>
      </w:r>
      <w:r w:rsidR="004E377A" w:rsidRPr="0049576F">
        <w:rPr>
          <w:szCs w:val="22"/>
        </w:rPr>
        <w:t xml:space="preserve"> a implementação, propriedade, financiamento e operação de projetos de energia renovável, com principal foco naqueles de geração de energia hidrelétrica, mas também incluindo os projetos de energia eólica, solar e de biomassa.</w:t>
      </w:r>
      <w:r w:rsidR="004E377A" w:rsidRPr="0049576F" w:rsidDel="004E377A">
        <w:rPr>
          <w:szCs w:val="22"/>
        </w:rPr>
        <w:t xml:space="preserve"> </w:t>
      </w:r>
    </w:p>
    <w:p w14:paraId="496222A3" w14:textId="77777777" w:rsidR="00773600" w:rsidRPr="0049576F" w:rsidRDefault="00773600">
      <w:pPr>
        <w:autoSpaceDE w:val="0"/>
        <w:autoSpaceDN w:val="0"/>
        <w:adjustRightInd w:val="0"/>
        <w:rPr>
          <w:smallCaps/>
          <w:szCs w:val="22"/>
          <w:u w:val="single"/>
        </w:rPr>
      </w:pPr>
    </w:p>
    <w:p w14:paraId="54D79537" w14:textId="77777777" w:rsidR="00880FA8" w:rsidRPr="0049576F" w:rsidRDefault="00880FA8" w:rsidP="006A1936">
      <w:pPr>
        <w:keepNext/>
        <w:numPr>
          <w:ilvl w:val="0"/>
          <w:numId w:val="3"/>
        </w:numPr>
        <w:autoSpaceDE w:val="0"/>
        <w:autoSpaceDN w:val="0"/>
        <w:adjustRightInd w:val="0"/>
        <w:rPr>
          <w:smallCaps/>
          <w:szCs w:val="22"/>
          <w:u w:val="single"/>
        </w:rPr>
      </w:pPr>
      <w:bookmarkStart w:id="21" w:name="_Ref368578037"/>
      <w:r w:rsidRPr="0049576F">
        <w:rPr>
          <w:smallCaps/>
          <w:szCs w:val="22"/>
          <w:u w:val="single"/>
        </w:rPr>
        <w:t>Destinação dos Recursos</w:t>
      </w:r>
      <w:bookmarkEnd w:id="21"/>
    </w:p>
    <w:p w14:paraId="6D843C30" w14:textId="77777777" w:rsidR="001A2C36" w:rsidRPr="0049576F" w:rsidRDefault="00880FA8" w:rsidP="00FC7198">
      <w:pPr>
        <w:pStyle w:val="PargrafodaLista"/>
        <w:numPr>
          <w:ilvl w:val="1"/>
          <w:numId w:val="3"/>
        </w:numPr>
        <w:tabs>
          <w:tab w:val="clear" w:pos="709"/>
          <w:tab w:val="num" w:pos="993"/>
        </w:tabs>
        <w:ind w:left="993"/>
        <w:rPr>
          <w:szCs w:val="22"/>
        </w:rPr>
      </w:pPr>
      <w:bookmarkStart w:id="22" w:name="_Ref264564155"/>
      <w:bookmarkStart w:id="23" w:name="_Ref164254172"/>
      <w:r w:rsidRPr="0049576F">
        <w:rPr>
          <w:szCs w:val="22"/>
        </w:rPr>
        <w:t xml:space="preserve">Os recursos líquidos obtidos pela Companhia com a </w:t>
      </w:r>
      <w:r w:rsidR="00095711" w:rsidRPr="0049576F">
        <w:rPr>
          <w:szCs w:val="22"/>
        </w:rPr>
        <w:t>Emissão</w:t>
      </w:r>
      <w:r w:rsidRPr="0049576F">
        <w:rPr>
          <w:szCs w:val="22"/>
        </w:rPr>
        <w:t xml:space="preserve"> serão </w:t>
      </w:r>
      <w:bookmarkEnd w:id="22"/>
      <w:del w:id="24" w:author="Pedro Oliveira" w:date="2018-11-27T17:08:00Z">
        <w:r w:rsidR="00904315" w:rsidRPr="0049576F" w:rsidDel="006F4DD3">
          <w:rPr>
            <w:szCs w:val="22"/>
          </w:rPr>
          <w:delText xml:space="preserve">serão </w:delText>
        </w:r>
      </w:del>
      <w:r w:rsidR="00904315" w:rsidRPr="0049576F">
        <w:rPr>
          <w:szCs w:val="22"/>
        </w:rPr>
        <w:t xml:space="preserve">utilizados da seguinte forma: </w:t>
      </w:r>
      <w:r w:rsidR="00904315" w:rsidRPr="0049576F">
        <w:rPr>
          <w:b/>
          <w:i/>
          <w:szCs w:val="22"/>
        </w:rPr>
        <w:t>(i)</w:t>
      </w:r>
      <w:r w:rsidR="00904315" w:rsidRPr="0049576F">
        <w:rPr>
          <w:i/>
          <w:szCs w:val="22"/>
        </w:rPr>
        <w:t xml:space="preserve"> </w:t>
      </w:r>
      <w:r w:rsidR="00904315" w:rsidRPr="0049576F">
        <w:rPr>
          <w:szCs w:val="22"/>
        </w:rPr>
        <w:t xml:space="preserve">R$ 150.000.000,00 (cento e cinquenta milhões de reais) para o resgate, antecipado total 1ª (primeira) emissão de debêntures da EDP </w:t>
      </w:r>
      <w:r w:rsidR="00904315" w:rsidRPr="0049576F">
        <w:rPr>
          <w:szCs w:val="22"/>
          <w:u w:val="single"/>
        </w:rPr>
        <w:t>PCH</w:t>
      </w:r>
      <w:r w:rsidR="00904315" w:rsidRPr="0049576F">
        <w:rPr>
          <w:szCs w:val="22"/>
        </w:rPr>
        <w:t xml:space="preserve">, emitidas em 26 de dezembro de 2017; e </w:t>
      </w:r>
      <w:r w:rsidR="00904315" w:rsidRPr="0049576F">
        <w:rPr>
          <w:b/>
          <w:i/>
          <w:szCs w:val="22"/>
        </w:rPr>
        <w:t>(</w:t>
      </w:r>
      <w:proofErr w:type="spellStart"/>
      <w:r w:rsidR="00904315" w:rsidRPr="0049576F">
        <w:rPr>
          <w:b/>
          <w:i/>
          <w:szCs w:val="22"/>
        </w:rPr>
        <w:t>ii</w:t>
      </w:r>
      <w:proofErr w:type="spellEnd"/>
      <w:r w:rsidR="00904315" w:rsidRPr="0049576F">
        <w:rPr>
          <w:b/>
          <w:i/>
          <w:szCs w:val="22"/>
        </w:rPr>
        <w:t>)</w:t>
      </w:r>
      <w:r w:rsidR="00904315" w:rsidRPr="0049576F">
        <w:rPr>
          <w:szCs w:val="22"/>
        </w:rPr>
        <w:t xml:space="preserve"> </w:t>
      </w:r>
      <w:commentRangeStart w:id="25"/>
      <w:r w:rsidR="00904315" w:rsidRPr="0049576F">
        <w:rPr>
          <w:szCs w:val="22"/>
        </w:rPr>
        <w:t>80.000.000,00 (oitenta milhões de reais) para aquisição de 100% das ações da EDP</w:t>
      </w:r>
      <w:r w:rsidR="00F90E41" w:rsidRPr="0049576F">
        <w:rPr>
          <w:szCs w:val="22"/>
        </w:rPr>
        <w:t xml:space="preserve"> </w:t>
      </w:r>
      <w:r w:rsidR="00904315" w:rsidRPr="0049576F">
        <w:rPr>
          <w:szCs w:val="22"/>
        </w:rPr>
        <w:t>PCH. e da Santa Fé Energia S.A. pela Companhia</w:t>
      </w:r>
      <w:commentRangeEnd w:id="25"/>
      <w:r w:rsidR="00A94CD5">
        <w:rPr>
          <w:rStyle w:val="Refdecomentrio"/>
        </w:rPr>
        <w:commentReference w:id="25"/>
      </w:r>
      <w:r w:rsidR="00904315" w:rsidRPr="0049576F">
        <w:rPr>
          <w:b/>
          <w:szCs w:val="22"/>
        </w:rPr>
        <w:t>.</w:t>
      </w:r>
    </w:p>
    <w:bookmarkEnd w:id="23"/>
    <w:p w14:paraId="0505FC25" w14:textId="77777777" w:rsidR="0020752F" w:rsidRPr="0049576F" w:rsidRDefault="0020752F">
      <w:pPr>
        <w:rPr>
          <w:szCs w:val="22"/>
        </w:rPr>
      </w:pPr>
    </w:p>
    <w:p w14:paraId="51A6D0E9" w14:textId="77777777" w:rsidR="00880FA8" w:rsidRPr="0049576F" w:rsidRDefault="00880FA8" w:rsidP="006A1936">
      <w:pPr>
        <w:keepNext/>
        <w:numPr>
          <w:ilvl w:val="0"/>
          <w:numId w:val="3"/>
        </w:numPr>
        <w:rPr>
          <w:smallCaps/>
          <w:szCs w:val="22"/>
          <w:u w:val="single"/>
        </w:rPr>
      </w:pPr>
      <w:r w:rsidRPr="0049576F">
        <w:rPr>
          <w:smallCaps/>
          <w:szCs w:val="22"/>
          <w:u w:val="single"/>
        </w:rPr>
        <w:t>Características da Oferta</w:t>
      </w:r>
    </w:p>
    <w:p w14:paraId="07A960B3" w14:textId="77777777" w:rsidR="00880FA8" w:rsidRPr="0049576F" w:rsidRDefault="00880FA8" w:rsidP="006A1936">
      <w:pPr>
        <w:numPr>
          <w:ilvl w:val="1"/>
          <w:numId w:val="3"/>
        </w:numPr>
        <w:rPr>
          <w:szCs w:val="22"/>
        </w:rPr>
      </w:pPr>
      <w:bookmarkStart w:id="26" w:name="_Ref488943219"/>
      <w:r w:rsidRPr="0049576F">
        <w:rPr>
          <w:i/>
          <w:szCs w:val="22"/>
        </w:rPr>
        <w:t>Colocação</w:t>
      </w:r>
      <w:r w:rsidRPr="0049576F">
        <w:rPr>
          <w:szCs w:val="22"/>
        </w:rPr>
        <w:t xml:space="preserve">. As Debêntures serão objeto de </w:t>
      </w:r>
      <w:r w:rsidR="0047232A" w:rsidRPr="0049576F">
        <w:rPr>
          <w:szCs w:val="22"/>
        </w:rPr>
        <w:t xml:space="preserve">oferta pública de distribuição com esforços restritos de colocação, nos termos da </w:t>
      </w:r>
      <w:r w:rsidR="00B43C7E" w:rsidRPr="0049576F">
        <w:rPr>
          <w:szCs w:val="22"/>
        </w:rPr>
        <w:t xml:space="preserve">Lei do Mercado de Valores Mobiliários, da </w:t>
      </w:r>
      <w:r w:rsidR="009149E9" w:rsidRPr="0049576F">
        <w:rPr>
          <w:szCs w:val="22"/>
        </w:rPr>
        <w:t>Instrução CVM 476</w:t>
      </w:r>
      <w:r w:rsidR="00B43C7E" w:rsidRPr="0049576F">
        <w:rPr>
          <w:szCs w:val="22"/>
        </w:rPr>
        <w:t xml:space="preserve"> e das demais disposições legais e regulamentares aplicáveis</w:t>
      </w:r>
      <w:r w:rsidR="00290671" w:rsidRPr="0049576F">
        <w:rPr>
          <w:bCs/>
          <w:szCs w:val="22"/>
        </w:rPr>
        <w:t>, e</w:t>
      </w:r>
      <w:r w:rsidR="00290671" w:rsidRPr="0049576F">
        <w:rPr>
          <w:szCs w:val="22"/>
        </w:rPr>
        <w:t xml:space="preserve"> do Contrato de Distribuição, com a intermediação </w:t>
      </w:r>
      <w:r w:rsidR="00F50E78" w:rsidRPr="0049576F">
        <w:rPr>
          <w:szCs w:val="22"/>
        </w:rPr>
        <w:t xml:space="preserve">do </w:t>
      </w:r>
      <w:r w:rsidR="00290671" w:rsidRPr="0049576F">
        <w:rPr>
          <w:szCs w:val="22"/>
        </w:rPr>
        <w:t>Coordenador Líder</w:t>
      </w:r>
      <w:r w:rsidRPr="0049576F">
        <w:rPr>
          <w:szCs w:val="22"/>
        </w:rPr>
        <w:t>, sob o regime de garantia firme</w:t>
      </w:r>
      <w:r w:rsidR="00A234C2" w:rsidRPr="0049576F">
        <w:rPr>
          <w:szCs w:val="22"/>
        </w:rPr>
        <w:t xml:space="preserve"> de colocação, com relação à totalidade das Debêntures</w:t>
      </w:r>
      <w:r w:rsidR="006A6180" w:rsidRPr="0049576F">
        <w:rPr>
          <w:szCs w:val="22"/>
        </w:rPr>
        <w:t xml:space="preserve">, tendo como público alvo </w:t>
      </w:r>
      <w:r w:rsidR="003A787D" w:rsidRPr="0049576F">
        <w:rPr>
          <w:szCs w:val="22"/>
        </w:rPr>
        <w:t>Investidores Profissionais</w:t>
      </w:r>
      <w:r w:rsidR="00B552C8" w:rsidRPr="0049576F">
        <w:rPr>
          <w:szCs w:val="22"/>
        </w:rPr>
        <w:t>.</w:t>
      </w:r>
      <w:bookmarkEnd w:id="26"/>
    </w:p>
    <w:p w14:paraId="07EF75A4" w14:textId="77777777" w:rsidR="001969FF" w:rsidRPr="0049576F" w:rsidRDefault="001969FF" w:rsidP="006A1936">
      <w:pPr>
        <w:numPr>
          <w:ilvl w:val="1"/>
          <w:numId w:val="3"/>
        </w:numPr>
        <w:rPr>
          <w:szCs w:val="22"/>
        </w:rPr>
      </w:pPr>
      <w:r w:rsidRPr="0049576F">
        <w:rPr>
          <w:i/>
          <w:szCs w:val="22"/>
        </w:rPr>
        <w:t>Prazo de Subscrição</w:t>
      </w:r>
      <w:r w:rsidRPr="0049576F">
        <w:rPr>
          <w:szCs w:val="22"/>
        </w:rPr>
        <w:t xml:space="preserve">. </w:t>
      </w:r>
      <w:r w:rsidR="00FC3CE0" w:rsidRPr="0049576F">
        <w:rPr>
          <w:szCs w:val="22"/>
        </w:rPr>
        <w:t>Respeitado o atendimento dos requisitos a que se refere a Cláusula </w:t>
      </w:r>
      <w:r w:rsidR="00FC3CE0" w:rsidRPr="0049576F">
        <w:rPr>
          <w:szCs w:val="22"/>
        </w:rPr>
        <w:fldChar w:fldCharType="begin"/>
      </w:r>
      <w:r w:rsidR="00FC3CE0" w:rsidRPr="0049576F">
        <w:rPr>
          <w:szCs w:val="22"/>
        </w:rPr>
        <w:instrText xml:space="preserve"> REF _Ref330905317 \n \p \h </w:instrText>
      </w:r>
      <w:r w:rsidR="007645A7" w:rsidRPr="0049576F">
        <w:rPr>
          <w:szCs w:val="22"/>
        </w:rPr>
        <w:instrText xml:space="preserve"> \* MERGEFORMAT </w:instrText>
      </w:r>
      <w:r w:rsidR="00FC3CE0" w:rsidRPr="0049576F">
        <w:rPr>
          <w:szCs w:val="22"/>
        </w:rPr>
      </w:r>
      <w:r w:rsidR="00FC3CE0" w:rsidRPr="0049576F">
        <w:rPr>
          <w:szCs w:val="22"/>
        </w:rPr>
        <w:fldChar w:fldCharType="separate"/>
      </w:r>
      <w:r w:rsidR="00B1661D" w:rsidRPr="0049576F">
        <w:rPr>
          <w:szCs w:val="22"/>
        </w:rPr>
        <w:t>3 acima</w:t>
      </w:r>
      <w:r w:rsidR="00FC3CE0" w:rsidRPr="0049576F">
        <w:rPr>
          <w:szCs w:val="22"/>
        </w:rPr>
        <w:fldChar w:fldCharType="end"/>
      </w:r>
      <w:r w:rsidR="00FC3CE0" w:rsidRPr="0049576F">
        <w:rPr>
          <w:szCs w:val="22"/>
        </w:rPr>
        <w:t>, a</w:t>
      </w:r>
      <w:r w:rsidR="00864841" w:rsidRPr="0049576F">
        <w:rPr>
          <w:szCs w:val="22"/>
        </w:rPr>
        <w:t>s Debêntures serão subscritas, a qualquer tempo</w:t>
      </w:r>
      <w:r w:rsidR="00270D26" w:rsidRPr="0049576F">
        <w:rPr>
          <w:szCs w:val="22"/>
        </w:rPr>
        <w:t>,</w:t>
      </w:r>
      <w:r w:rsidR="00864841" w:rsidRPr="0049576F">
        <w:rPr>
          <w:szCs w:val="22"/>
        </w:rPr>
        <w:t xml:space="preserve"> a partir da data de início de distribuição da Oferta, observado o disposto no</w:t>
      </w:r>
      <w:r w:rsidR="00036B13" w:rsidRPr="0049576F">
        <w:rPr>
          <w:szCs w:val="22"/>
        </w:rPr>
        <w:t>s</w:t>
      </w:r>
      <w:r w:rsidR="00864841" w:rsidRPr="0049576F">
        <w:rPr>
          <w:szCs w:val="22"/>
        </w:rPr>
        <w:t xml:space="preserve"> artigo</w:t>
      </w:r>
      <w:r w:rsidR="00036B13" w:rsidRPr="0049576F">
        <w:rPr>
          <w:szCs w:val="22"/>
        </w:rPr>
        <w:t>s</w:t>
      </w:r>
      <w:r w:rsidR="00864841" w:rsidRPr="0049576F">
        <w:rPr>
          <w:szCs w:val="22"/>
        </w:rPr>
        <w:t> </w:t>
      </w:r>
      <w:r w:rsidR="00036B13" w:rsidRPr="0049576F">
        <w:rPr>
          <w:szCs w:val="22"/>
        </w:rPr>
        <w:t>7º</w:t>
      </w:r>
      <w:r w:rsidR="00036B13" w:rsidRPr="0049576F">
        <w:rPr>
          <w:szCs w:val="22"/>
        </w:rPr>
        <w:noBreakHyphen/>
        <w:t xml:space="preserve">A e </w:t>
      </w:r>
      <w:r w:rsidR="00864841" w:rsidRPr="0049576F">
        <w:rPr>
          <w:szCs w:val="22"/>
        </w:rPr>
        <w:t>8º, parágrafo 2º, da Instrução CVM 476</w:t>
      </w:r>
      <w:r w:rsidR="005A3780" w:rsidRPr="0049576F">
        <w:rPr>
          <w:szCs w:val="22"/>
        </w:rPr>
        <w:t>.</w:t>
      </w:r>
      <w:r w:rsidR="00F90E41" w:rsidRPr="0049576F">
        <w:rPr>
          <w:szCs w:val="22"/>
        </w:rPr>
        <w:t xml:space="preserve"> </w:t>
      </w:r>
      <w:r w:rsidR="00F90E41" w:rsidRPr="0049576F">
        <w:rPr>
          <w:rFonts w:eastAsia="TrebuchetMS"/>
          <w:szCs w:val="22"/>
        </w:rPr>
        <w:t>A subscrição das Debêntures objeto da Oferta deverá ser realizada no prazo máximo de 24 (vinte e quat</w:t>
      </w:r>
      <w:r w:rsidR="00497340" w:rsidRPr="0049576F">
        <w:rPr>
          <w:rFonts w:eastAsia="TrebuchetMS"/>
          <w:szCs w:val="22"/>
        </w:rPr>
        <w:t>ro) meses a contar do envio da comunicação de i</w:t>
      </w:r>
      <w:r w:rsidR="00F90E41" w:rsidRPr="0049576F">
        <w:rPr>
          <w:rFonts w:eastAsia="TrebuchetMS"/>
          <w:szCs w:val="22"/>
        </w:rPr>
        <w:t>nício, conforme disposto no artigo 8-A da Instrução CVM 476</w:t>
      </w:r>
      <w:r w:rsidR="00F90E41" w:rsidRPr="0049576F">
        <w:rPr>
          <w:szCs w:val="22"/>
        </w:rPr>
        <w:t>.</w:t>
      </w:r>
    </w:p>
    <w:p w14:paraId="0880DA6A" w14:textId="200DCE8A" w:rsidR="00880FA8" w:rsidRPr="0049576F" w:rsidRDefault="00880FA8" w:rsidP="006A1936">
      <w:pPr>
        <w:numPr>
          <w:ilvl w:val="1"/>
          <w:numId w:val="3"/>
        </w:numPr>
        <w:rPr>
          <w:szCs w:val="22"/>
        </w:rPr>
      </w:pPr>
      <w:bookmarkStart w:id="27" w:name="_Ref312315490"/>
      <w:r w:rsidRPr="0049576F">
        <w:rPr>
          <w:i/>
          <w:szCs w:val="22"/>
        </w:rPr>
        <w:t xml:space="preserve">Forma </w:t>
      </w:r>
      <w:r w:rsidR="00BC0A61" w:rsidRPr="0049576F">
        <w:rPr>
          <w:i/>
          <w:szCs w:val="22"/>
        </w:rPr>
        <w:t>d</w:t>
      </w:r>
      <w:r w:rsidRPr="0049576F">
        <w:rPr>
          <w:i/>
          <w:szCs w:val="22"/>
        </w:rPr>
        <w:t xml:space="preserve">e </w:t>
      </w:r>
      <w:r w:rsidR="00263C54" w:rsidRPr="0049576F">
        <w:rPr>
          <w:i/>
          <w:szCs w:val="22"/>
        </w:rPr>
        <w:t xml:space="preserve">Subscrição </w:t>
      </w:r>
      <w:r w:rsidR="00BC0A61" w:rsidRPr="0049576F">
        <w:rPr>
          <w:i/>
          <w:szCs w:val="22"/>
        </w:rPr>
        <w:t xml:space="preserve">e de Integralização </w:t>
      </w:r>
      <w:r w:rsidR="00263C54" w:rsidRPr="0049576F">
        <w:rPr>
          <w:i/>
          <w:szCs w:val="22"/>
        </w:rPr>
        <w:t xml:space="preserve">e </w:t>
      </w:r>
      <w:r w:rsidR="00BC0A61" w:rsidRPr="0049576F">
        <w:rPr>
          <w:i/>
          <w:szCs w:val="22"/>
        </w:rPr>
        <w:t xml:space="preserve">Preço </w:t>
      </w:r>
      <w:r w:rsidR="00263C54" w:rsidRPr="0049576F">
        <w:rPr>
          <w:i/>
          <w:szCs w:val="22"/>
        </w:rPr>
        <w:t xml:space="preserve">de </w:t>
      </w:r>
      <w:r w:rsidRPr="0049576F">
        <w:rPr>
          <w:i/>
          <w:szCs w:val="22"/>
        </w:rPr>
        <w:t>Integralização</w:t>
      </w:r>
      <w:r w:rsidRPr="0049576F">
        <w:rPr>
          <w:szCs w:val="22"/>
        </w:rPr>
        <w:t xml:space="preserve">. </w:t>
      </w:r>
      <w:r w:rsidR="000B5D6B" w:rsidRPr="0049576F">
        <w:rPr>
          <w:szCs w:val="22"/>
        </w:rPr>
        <w:t xml:space="preserve">As Debêntures serão </w:t>
      </w:r>
      <w:r w:rsidR="0031230D" w:rsidRPr="0049576F">
        <w:rPr>
          <w:szCs w:val="22"/>
        </w:rPr>
        <w:t xml:space="preserve">depositadas, </w:t>
      </w:r>
      <w:r w:rsidR="000B5D6B" w:rsidRPr="0049576F">
        <w:rPr>
          <w:szCs w:val="22"/>
        </w:rPr>
        <w:t>subscritas e integralizadas por meio do</w:t>
      </w:r>
      <w:r w:rsidR="00394619" w:rsidRPr="0049576F">
        <w:rPr>
          <w:szCs w:val="22"/>
        </w:rPr>
        <w:t xml:space="preserve"> MDA</w:t>
      </w:r>
      <w:r w:rsidR="000B5D6B" w:rsidRPr="0049576F">
        <w:rPr>
          <w:szCs w:val="22"/>
        </w:rPr>
        <w:t xml:space="preserve">, </w:t>
      </w:r>
      <w:r w:rsidR="00D144B8" w:rsidRPr="0049576F">
        <w:rPr>
          <w:szCs w:val="22"/>
        </w:rPr>
        <w:t xml:space="preserve">sendo a distribuição liquidada financeiramente por meio da B3, </w:t>
      </w:r>
      <w:r w:rsidR="000B5D6B" w:rsidRPr="0049576F">
        <w:rPr>
          <w:szCs w:val="22"/>
        </w:rPr>
        <w:t xml:space="preserve">por, no máximo, </w:t>
      </w:r>
      <w:r w:rsidR="001827BD" w:rsidRPr="0049576F">
        <w:rPr>
          <w:szCs w:val="22"/>
        </w:rPr>
        <w:t xml:space="preserve">50 (cinquenta) </w:t>
      </w:r>
      <w:r w:rsidR="003152A6" w:rsidRPr="0049576F">
        <w:rPr>
          <w:szCs w:val="22"/>
        </w:rPr>
        <w:t>Investidores Profissionais</w:t>
      </w:r>
      <w:r w:rsidR="000B5D6B" w:rsidRPr="0049576F">
        <w:rPr>
          <w:szCs w:val="22"/>
        </w:rPr>
        <w:t>, à vista, no ato da subscrição ("</w:t>
      </w:r>
      <w:r w:rsidR="000B5D6B" w:rsidRPr="0049576F">
        <w:rPr>
          <w:szCs w:val="22"/>
          <w:u w:val="single"/>
        </w:rPr>
        <w:t>Data de Integralização</w:t>
      </w:r>
      <w:r w:rsidR="000B5D6B" w:rsidRPr="0049576F">
        <w:rPr>
          <w:szCs w:val="22"/>
        </w:rPr>
        <w:t xml:space="preserve">"), e em moeda corrente nacional, pelo </w:t>
      </w:r>
      <w:r w:rsidR="00133F26" w:rsidRPr="0049576F">
        <w:rPr>
          <w:szCs w:val="22"/>
        </w:rPr>
        <w:lastRenderedPageBreak/>
        <w:t>Valor Nominal Unitário</w:t>
      </w:r>
      <w:bookmarkEnd w:id="27"/>
      <w:r w:rsidR="00EF47E0" w:rsidRPr="0049576F">
        <w:rPr>
          <w:szCs w:val="22"/>
        </w:rPr>
        <w:t>, na 1ª (primeira) Data de Integralização ("</w:t>
      </w:r>
      <w:r w:rsidR="00EF47E0" w:rsidRPr="0049576F">
        <w:rPr>
          <w:szCs w:val="22"/>
          <w:u w:val="single"/>
        </w:rPr>
        <w:t>Primeira Data de Integralização</w:t>
      </w:r>
      <w:r w:rsidR="00EF47E0" w:rsidRPr="0049576F">
        <w:rPr>
          <w:szCs w:val="22"/>
        </w:rPr>
        <w:t xml:space="preserve">"), </w:t>
      </w:r>
      <w:r w:rsidR="00554D2C" w:rsidRPr="0049576F">
        <w:rPr>
          <w:szCs w:val="22"/>
        </w:rPr>
        <w:t xml:space="preserve">ou </w:t>
      </w:r>
      <w:r w:rsidR="009E4874" w:rsidRPr="0049576F">
        <w:rPr>
          <w:szCs w:val="22"/>
        </w:rPr>
        <w:t xml:space="preserve">pelo </w:t>
      </w:r>
      <w:r w:rsidR="00133F26" w:rsidRPr="0049576F">
        <w:rPr>
          <w:szCs w:val="22"/>
        </w:rPr>
        <w:t>Valor Nominal Unitário</w:t>
      </w:r>
      <w:r w:rsidR="00CE06E5" w:rsidRPr="0049576F">
        <w:rPr>
          <w:szCs w:val="22"/>
        </w:rPr>
        <w:t xml:space="preserve">, acrescido da Remuneração, calculada </w:t>
      </w:r>
      <w:r w:rsidR="00CE06E5" w:rsidRPr="0049576F">
        <w:rPr>
          <w:i/>
          <w:szCs w:val="22"/>
        </w:rPr>
        <w:t xml:space="preserve">pro rata </w:t>
      </w:r>
      <w:proofErr w:type="spellStart"/>
      <w:r w:rsidR="005A1A29" w:rsidRPr="0049576F">
        <w:rPr>
          <w:i/>
          <w:szCs w:val="22"/>
        </w:rPr>
        <w:t>temporis</w:t>
      </w:r>
      <w:proofErr w:type="spellEnd"/>
      <w:r w:rsidR="005A1A29" w:rsidRPr="0049576F">
        <w:rPr>
          <w:szCs w:val="22"/>
        </w:rPr>
        <w:t>,</w:t>
      </w:r>
      <w:r w:rsidR="00CE06E5" w:rsidRPr="0049576F">
        <w:rPr>
          <w:szCs w:val="22"/>
        </w:rPr>
        <w:t xml:space="preserve"> desde a Primeira Data de Integralização até a respectiva Data de Integralização</w:t>
      </w:r>
      <w:r w:rsidR="00554D2C" w:rsidRPr="0049576F">
        <w:rPr>
          <w:szCs w:val="22"/>
        </w:rPr>
        <w:t xml:space="preserve">, no caso das integralizações que ocorram após a Primeira Data de Integralização, </w:t>
      </w:r>
      <w:r w:rsidR="00554D2C" w:rsidRPr="0073541B">
        <w:rPr>
          <w:szCs w:val="22"/>
        </w:rPr>
        <w:t>podendo, ainda, serem subscritas com ágio ou deságio, sendo certo que, caso aplicável, o ágio ou o deságio, conforme o caso, será o mesmo para todas as Debêntures</w:t>
      </w:r>
      <w:r w:rsidR="009E4874" w:rsidRPr="0073541B">
        <w:rPr>
          <w:szCs w:val="22"/>
        </w:rPr>
        <w:t>.</w:t>
      </w:r>
    </w:p>
    <w:p w14:paraId="5247D312" w14:textId="77777777" w:rsidR="0024222F" w:rsidRPr="0049576F" w:rsidRDefault="00880FA8" w:rsidP="006A1936">
      <w:pPr>
        <w:numPr>
          <w:ilvl w:val="1"/>
          <w:numId w:val="3"/>
        </w:numPr>
        <w:rPr>
          <w:szCs w:val="22"/>
        </w:rPr>
      </w:pPr>
      <w:bookmarkStart w:id="28" w:name="_Ref264481789"/>
      <w:bookmarkStart w:id="29" w:name="_Ref310606049"/>
      <w:r w:rsidRPr="0049576F">
        <w:rPr>
          <w:i/>
          <w:szCs w:val="22"/>
        </w:rPr>
        <w:t>Negociação</w:t>
      </w:r>
      <w:r w:rsidRPr="0049576F">
        <w:rPr>
          <w:szCs w:val="22"/>
        </w:rPr>
        <w:t xml:space="preserve">. </w:t>
      </w:r>
      <w:r w:rsidR="00CC778B" w:rsidRPr="0049576F">
        <w:rPr>
          <w:szCs w:val="22"/>
        </w:rPr>
        <w:t xml:space="preserve">As Debêntures serão </w:t>
      </w:r>
      <w:r w:rsidR="00C628B7" w:rsidRPr="0049576F">
        <w:rPr>
          <w:szCs w:val="22"/>
        </w:rPr>
        <w:t>depositadas</w:t>
      </w:r>
      <w:r w:rsidR="00CC778B" w:rsidRPr="0049576F">
        <w:rPr>
          <w:szCs w:val="22"/>
        </w:rPr>
        <w:t xml:space="preserve"> para negociação no mercado secundário por meio do </w:t>
      </w:r>
      <w:r w:rsidR="00F82AE0" w:rsidRPr="0049576F">
        <w:rPr>
          <w:szCs w:val="22"/>
        </w:rPr>
        <w:t>CETIP21</w:t>
      </w:r>
      <w:r w:rsidR="001E5FBB" w:rsidRPr="0049576F">
        <w:rPr>
          <w:iCs/>
          <w:szCs w:val="22"/>
        </w:rPr>
        <w:t xml:space="preserve">, sendo as negociações liquidadas financeiramente por meio da B3 e as Debêntures </w:t>
      </w:r>
      <w:r w:rsidR="006F418E" w:rsidRPr="0049576F">
        <w:rPr>
          <w:iCs/>
          <w:szCs w:val="22"/>
        </w:rPr>
        <w:t xml:space="preserve">custodiadas </w:t>
      </w:r>
      <w:r w:rsidR="001E5FBB" w:rsidRPr="0049576F">
        <w:rPr>
          <w:iCs/>
          <w:szCs w:val="22"/>
        </w:rPr>
        <w:t>eletronicamente na B3</w:t>
      </w:r>
      <w:r w:rsidRPr="0049576F">
        <w:rPr>
          <w:szCs w:val="22"/>
        </w:rPr>
        <w:t>.</w:t>
      </w:r>
      <w:bookmarkEnd w:id="28"/>
      <w:r w:rsidR="003514EE" w:rsidRPr="0049576F">
        <w:rPr>
          <w:szCs w:val="22"/>
        </w:rPr>
        <w:t xml:space="preserve"> As Debêntures somente poderão ser negociadas </w:t>
      </w:r>
      <w:r w:rsidR="00560BD9" w:rsidRPr="0049576F">
        <w:rPr>
          <w:szCs w:val="22"/>
        </w:rPr>
        <w:t>nos mercados regulamentados de valores mobiliários</w:t>
      </w:r>
      <w:r w:rsidR="00817185" w:rsidRPr="0049576F">
        <w:rPr>
          <w:szCs w:val="22"/>
        </w:rPr>
        <w:t xml:space="preserve"> </w:t>
      </w:r>
      <w:r w:rsidR="003514EE" w:rsidRPr="0049576F">
        <w:rPr>
          <w:szCs w:val="22"/>
        </w:rPr>
        <w:t xml:space="preserve">depois de decorridos 90 (noventa) dias contados </w:t>
      </w:r>
      <w:r w:rsidR="00702907" w:rsidRPr="0049576F">
        <w:rPr>
          <w:szCs w:val="22"/>
        </w:rPr>
        <w:t xml:space="preserve">de cada </w:t>
      </w:r>
      <w:r w:rsidR="003514EE" w:rsidRPr="0049576F">
        <w:rPr>
          <w:szCs w:val="22"/>
        </w:rPr>
        <w:t>subscrição ou aquisição</w:t>
      </w:r>
      <w:r w:rsidR="00A92139" w:rsidRPr="0049576F">
        <w:rPr>
          <w:szCs w:val="22"/>
        </w:rPr>
        <w:t xml:space="preserve"> pelo</w:t>
      </w:r>
      <w:r w:rsidR="009120E9" w:rsidRPr="0049576F">
        <w:rPr>
          <w:szCs w:val="22"/>
        </w:rPr>
        <w:t>s</w:t>
      </w:r>
      <w:r w:rsidR="00A92139" w:rsidRPr="0049576F">
        <w:rPr>
          <w:szCs w:val="22"/>
        </w:rPr>
        <w:t xml:space="preserve"> investidor</w:t>
      </w:r>
      <w:r w:rsidR="009120E9" w:rsidRPr="0049576F">
        <w:rPr>
          <w:szCs w:val="22"/>
        </w:rPr>
        <w:t>es</w:t>
      </w:r>
      <w:r w:rsidR="003514EE" w:rsidRPr="0049576F">
        <w:rPr>
          <w:szCs w:val="22"/>
        </w:rPr>
        <w:t>, nos termos do artigo 13 da Instrução CVM 476</w:t>
      </w:r>
      <w:r w:rsidR="0032151E" w:rsidRPr="0049576F">
        <w:rPr>
          <w:szCs w:val="22"/>
        </w:rPr>
        <w:t>,</w:t>
      </w:r>
      <w:r w:rsidR="003514EE" w:rsidRPr="0049576F">
        <w:rPr>
          <w:szCs w:val="22"/>
        </w:rPr>
        <w:t xml:space="preserve"> </w:t>
      </w:r>
      <w:r w:rsidR="00A92139" w:rsidRPr="0049576F">
        <w:rPr>
          <w:szCs w:val="22"/>
        </w:rPr>
        <w:t xml:space="preserve">observado o </w:t>
      </w:r>
      <w:r w:rsidR="003514EE" w:rsidRPr="0049576F">
        <w:rPr>
          <w:szCs w:val="22"/>
        </w:rPr>
        <w:t>cumprimento, pela Companhia, das obrigações previstas no artigo 17 da Instrução CVM 476</w:t>
      </w:r>
      <w:r w:rsidR="0024222F" w:rsidRPr="0049576F">
        <w:rPr>
          <w:szCs w:val="22"/>
        </w:rPr>
        <w:t>.</w:t>
      </w:r>
      <w:r w:rsidR="00520644" w:rsidRPr="0049576F">
        <w:rPr>
          <w:szCs w:val="22"/>
        </w:rPr>
        <w:t xml:space="preserve"> </w:t>
      </w:r>
      <w:r w:rsidR="005C2579" w:rsidRPr="0049576F">
        <w:rPr>
          <w:szCs w:val="22"/>
        </w:rPr>
        <w:t>Nos termos do artigo 15 da Instrução CVM 476, a</w:t>
      </w:r>
      <w:r w:rsidR="00520644" w:rsidRPr="0049576F">
        <w:rPr>
          <w:szCs w:val="22"/>
        </w:rPr>
        <w:t xml:space="preserve">s Debêntures somente poderão ser negociadas entre </w:t>
      </w:r>
      <w:r w:rsidR="001471D7" w:rsidRPr="0049576F">
        <w:rPr>
          <w:szCs w:val="22"/>
        </w:rPr>
        <w:t>investidores qualificados, assim definidos nos termos do artigo 9º</w:t>
      </w:r>
      <w:r w:rsidR="001471D7" w:rsidRPr="0049576F">
        <w:rPr>
          <w:szCs w:val="22"/>
        </w:rPr>
        <w:noBreakHyphen/>
        <w:t>B da Instrução</w:t>
      </w:r>
      <w:r w:rsidR="00E80A96" w:rsidRPr="0049576F">
        <w:rPr>
          <w:szCs w:val="22"/>
        </w:rPr>
        <w:t> </w:t>
      </w:r>
      <w:r w:rsidR="001471D7" w:rsidRPr="0049576F">
        <w:rPr>
          <w:szCs w:val="22"/>
        </w:rPr>
        <w:t>CVM</w:t>
      </w:r>
      <w:r w:rsidR="00E80A96" w:rsidRPr="0049576F">
        <w:rPr>
          <w:szCs w:val="22"/>
        </w:rPr>
        <w:t> </w:t>
      </w:r>
      <w:r w:rsidR="001471D7" w:rsidRPr="0049576F">
        <w:rPr>
          <w:szCs w:val="22"/>
        </w:rPr>
        <w:t>539</w:t>
      </w:r>
      <w:r w:rsidR="00854E35" w:rsidRPr="0049576F">
        <w:rPr>
          <w:szCs w:val="22"/>
        </w:rPr>
        <w:t xml:space="preserve">, exceto se a Companhia </w:t>
      </w:r>
      <w:r w:rsidR="00520644" w:rsidRPr="0049576F">
        <w:rPr>
          <w:szCs w:val="22"/>
        </w:rPr>
        <w:t>obt</w:t>
      </w:r>
      <w:r w:rsidR="00854E35" w:rsidRPr="0049576F">
        <w:rPr>
          <w:szCs w:val="22"/>
        </w:rPr>
        <w:t>iv</w:t>
      </w:r>
      <w:r w:rsidR="00520644" w:rsidRPr="0049576F">
        <w:rPr>
          <w:szCs w:val="22"/>
        </w:rPr>
        <w:t>er</w:t>
      </w:r>
      <w:r w:rsidR="00854E35" w:rsidRPr="0049576F">
        <w:rPr>
          <w:szCs w:val="22"/>
        </w:rPr>
        <w:t xml:space="preserve"> o registro de que trata o artigo </w:t>
      </w:r>
      <w:r w:rsidR="00520644" w:rsidRPr="0049576F">
        <w:rPr>
          <w:szCs w:val="22"/>
        </w:rPr>
        <w:t xml:space="preserve">21 da Lei </w:t>
      </w:r>
      <w:r w:rsidR="00854E35" w:rsidRPr="0049576F">
        <w:rPr>
          <w:szCs w:val="22"/>
        </w:rPr>
        <w:t>do Mercado de Valores Mobiliários.</w:t>
      </w:r>
      <w:bookmarkEnd w:id="29"/>
    </w:p>
    <w:p w14:paraId="28794D15" w14:textId="77777777" w:rsidR="00880FA8" w:rsidRPr="0049576F" w:rsidRDefault="00880FA8">
      <w:pPr>
        <w:rPr>
          <w:szCs w:val="22"/>
        </w:rPr>
      </w:pPr>
    </w:p>
    <w:p w14:paraId="508ED58D" w14:textId="77777777" w:rsidR="00880FA8" w:rsidRPr="0049576F" w:rsidRDefault="00880FA8" w:rsidP="006A1936">
      <w:pPr>
        <w:keepNext/>
        <w:numPr>
          <w:ilvl w:val="0"/>
          <w:numId w:val="3"/>
        </w:numPr>
        <w:rPr>
          <w:smallCaps/>
          <w:szCs w:val="22"/>
          <w:u w:val="single"/>
        </w:rPr>
      </w:pPr>
      <w:r w:rsidRPr="0049576F">
        <w:rPr>
          <w:smallCaps/>
          <w:szCs w:val="22"/>
          <w:u w:val="single"/>
        </w:rPr>
        <w:t xml:space="preserve">Características </w:t>
      </w:r>
      <w:r w:rsidR="00002708" w:rsidRPr="0049576F">
        <w:rPr>
          <w:smallCaps/>
          <w:szCs w:val="22"/>
          <w:u w:val="single"/>
        </w:rPr>
        <w:t xml:space="preserve">da Emissão e </w:t>
      </w:r>
      <w:r w:rsidRPr="0049576F">
        <w:rPr>
          <w:smallCaps/>
          <w:szCs w:val="22"/>
          <w:u w:val="single"/>
        </w:rPr>
        <w:t>das Debêntures</w:t>
      </w:r>
    </w:p>
    <w:p w14:paraId="12A36189" w14:textId="77777777" w:rsidR="00880FA8" w:rsidRPr="0049576F" w:rsidRDefault="00880FA8" w:rsidP="006A1936">
      <w:pPr>
        <w:numPr>
          <w:ilvl w:val="1"/>
          <w:numId w:val="3"/>
        </w:numPr>
        <w:rPr>
          <w:szCs w:val="22"/>
        </w:rPr>
      </w:pPr>
      <w:r w:rsidRPr="0049576F">
        <w:rPr>
          <w:i/>
          <w:szCs w:val="22"/>
        </w:rPr>
        <w:t>Número da Emissão</w:t>
      </w:r>
      <w:r w:rsidRPr="0049576F">
        <w:rPr>
          <w:szCs w:val="22"/>
        </w:rPr>
        <w:t xml:space="preserve">. </w:t>
      </w:r>
      <w:bookmarkStart w:id="30" w:name="_Ref130282607"/>
      <w:r w:rsidRPr="0049576F">
        <w:rPr>
          <w:szCs w:val="22"/>
        </w:rPr>
        <w:t xml:space="preserve">As Debêntures representam a </w:t>
      </w:r>
      <w:r w:rsidR="005F7186" w:rsidRPr="0049576F">
        <w:rPr>
          <w:szCs w:val="22"/>
        </w:rPr>
        <w:t xml:space="preserve">terceira </w:t>
      </w:r>
      <w:r w:rsidRPr="0049576F">
        <w:rPr>
          <w:szCs w:val="22"/>
        </w:rPr>
        <w:t>emissão de debêntures da Companhia.</w:t>
      </w:r>
    </w:p>
    <w:p w14:paraId="20E17A0C" w14:textId="77777777" w:rsidR="00880FA8" w:rsidRPr="0049576F" w:rsidRDefault="00880FA8" w:rsidP="006A1936">
      <w:pPr>
        <w:numPr>
          <w:ilvl w:val="1"/>
          <w:numId w:val="3"/>
        </w:numPr>
        <w:rPr>
          <w:szCs w:val="22"/>
        </w:rPr>
      </w:pPr>
      <w:r w:rsidRPr="0049576F">
        <w:rPr>
          <w:i/>
          <w:szCs w:val="22"/>
        </w:rPr>
        <w:t>Valor Total da Emissão</w:t>
      </w:r>
      <w:r w:rsidRPr="0049576F">
        <w:rPr>
          <w:szCs w:val="22"/>
        </w:rPr>
        <w:t xml:space="preserve">. O valor total da </w:t>
      </w:r>
      <w:r w:rsidR="009C02E2" w:rsidRPr="0049576F">
        <w:rPr>
          <w:szCs w:val="22"/>
        </w:rPr>
        <w:t>E</w:t>
      </w:r>
      <w:r w:rsidR="00CB6971" w:rsidRPr="0049576F">
        <w:rPr>
          <w:szCs w:val="22"/>
        </w:rPr>
        <w:t>missão</w:t>
      </w:r>
      <w:r w:rsidRPr="0049576F">
        <w:rPr>
          <w:szCs w:val="22"/>
        </w:rPr>
        <w:t xml:space="preserve"> </w:t>
      </w:r>
      <w:r w:rsidR="00696667" w:rsidRPr="0049576F">
        <w:rPr>
          <w:szCs w:val="22"/>
        </w:rPr>
        <w:t>será</w:t>
      </w:r>
      <w:r w:rsidRPr="0049576F">
        <w:rPr>
          <w:szCs w:val="22"/>
        </w:rPr>
        <w:t xml:space="preserve"> de</w:t>
      </w:r>
      <w:r w:rsidR="00FA7813" w:rsidRPr="0049576F">
        <w:rPr>
          <w:szCs w:val="22"/>
        </w:rPr>
        <w:t xml:space="preserve"> </w:t>
      </w:r>
      <w:r w:rsidR="00607658" w:rsidRPr="0049576F">
        <w:rPr>
          <w:szCs w:val="22"/>
        </w:rPr>
        <w:t>R</w:t>
      </w:r>
      <w:r w:rsidR="007B19E7" w:rsidRPr="0049576F">
        <w:rPr>
          <w:szCs w:val="22"/>
        </w:rPr>
        <w:t>$</w:t>
      </w:r>
      <w:r w:rsidR="00430F21" w:rsidRPr="0049576F">
        <w:rPr>
          <w:szCs w:val="22"/>
        </w:rPr>
        <w:t>230.000.000,00</w:t>
      </w:r>
      <w:r w:rsidR="007B19E7" w:rsidRPr="0049576F">
        <w:rPr>
          <w:szCs w:val="22"/>
        </w:rPr>
        <w:t xml:space="preserve"> </w:t>
      </w:r>
      <w:r w:rsidR="00607658" w:rsidRPr="0049576F">
        <w:rPr>
          <w:szCs w:val="22"/>
        </w:rPr>
        <w:t>(</w:t>
      </w:r>
      <w:r w:rsidR="00430F21" w:rsidRPr="0049576F">
        <w:rPr>
          <w:szCs w:val="22"/>
        </w:rPr>
        <w:t>duzentos e trinta milhões de reais</w:t>
      </w:r>
      <w:r w:rsidR="00607658" w:rsidRPr="0049576F">
        <w:rPr>
          <w:szCs w:val="22"/>
        </w:rPr>
        <w:t>)</w:t>
      </w:r>
      <w:r w:rsidR="00C2481D" w:rsidRPr="0049576F">
        <w:rPr>
          <w:szCs w:val="22"/>
        </w:rPr>
        <w:t>, na Data de Emissão</w:t>
      </w:r>
      <w:r w:rsidRPr="0049576F">
        <w:rPr>
          <w:szCs w:val="22"/>
        </w:rPr>
        <w:t>.</w:t>
      </w:r>
      <w:bookmarkEnd w:id="30"/>
    </w:p>
    <w:p w14:paraId="0513D775" w14:textId="77777777" w:rsidR="00880FA8" w:rsidRPr="0049576F" w:rsidRDefault="00880FA8" w:rsidP="006A1936">
      <w:pPr>
        <w:numPr>
          <w:ilvl w:val="1"/>
          <w:numId w:val="3"/>
        </w:numPr>
        <w:rPr>
          <w:szCs w:val="22"/>
        </w:rPr>
      </w:pPr>
      <w:bookmarkStart w:id="31" w:name="_Ref130282609"/>
      <w:bookmarkStart w:id="32" w:name="_Ref191891558"/>
      <w:bookmarkStart w:id="33" w:name="_Ref310951543"/>
      <w:r w:rsidRPr="0049576F">
        <w:rPr>
          <w:i/>
          <w:szCs w:val="22"/>
        </w:rPr>
        <w:t>Quantidade</w:t>
      </w:r>
      <w:r w:rsidRPr="0049576F">
        <w:rPr>
          <w:szCs w:val="22"/>
        </w:rPr>
        <w:t xml:space="preserve">. Serão emitidas </w:t>
      </w:r>
      <w:r w:rsidR="00904315" w:rsidRPr="0049576F">
        <w:rPr>
          <w:szCs w:val="22"/>
        </w:rPr>
        <w:t>230.000</w:t>
      </w:r>
      <w:r w:rsidR="005F7186" w:rsidRPr="0049576F" w:rsidDel="005F7186">
        <w:rPr>
          <w:szCs w:val="22"/>
        </w:rPr>
        <w:t xml:space="preserve"> </w:t>
      </w:r>
      <w:r w:rsidR="004344F0" w:rsidRPr="0049576F">
        <w:rPr>
          <w:szCs w:val="22"/>
        </w:rPr>
        <w:t>(</w:t>
      </w:r>
      <w:r w:rsidR="00904315" w:rsidRPr="0049576F">
        <w:rPr>
          <w:szCs w:val="22"/>
        </w:rPr>
        <w:t>duzentos e trinta mil</w:t>
      </w:r>
      <w:r w:rsidR="004344F0" w:rsidRPr="0049576F">
        <w:rPr>
          <w:szCs w:val="22"/>
        </w:rPr>
        <w:t>)</w:t>
      </w:r>
      <w:r w:rsidRPr="0049576F">
        <w:rPr>
          <w:szCs w:val="22"/>
        </w:rPr>
        <w:t xml:space="preserve"> Debêntures</w:t>
      </w:r>
      <w:bookmarkEnd w:id="31"/>
      <w:bookmarkEnd w:id="32"/>
      <w:r w:rsidR="00B70EFC" w:rsidRPr="0049576F">
        <w:rPr>
          <w:szCs w:val="22"/>
        </w:rPr>
        <w:t>.</w:t>
      </w:r>
      <w:bookmarkEnd w:id="33"/>
    </w:p>
    <w:p w14:paraId="653D66B6" w14:textId="77777777" w:rsidR="00720027" w:rsidRPr="0049576F" w:rsidRDefault="00133F26" w:rsidP="006A1936">
      <w:pPr>
        <w:numPr>
          <w:ilvl w:val="1"/>
          <w:numId w:val="3"/>
        </w:numPr>
        <w:rPr>
          <w:szCs w:val="22"/>
        </w:rPr>
      </w:pPr>
      <w:bookmarkStart w:id="34" w:name="_Ref264653613"/>
      <w:r w:rsidRPr="0049576F">
        <w:rPr>
          <w:i/>
          <w:szCs w:val="22"/>
        </w:rPr>
        <w:t>Valor Nominal Unitário</w:t>
      </w:r>
      <w:r w:rsidR="00880FA8" w:rsidRPr="0049576F">
        <w:rPr>
          <w:szCs w:val="22"/>
        </w:rPr>
        <w:t xml:space="preserve">. As Debêntures terão valor nominal unitário de </w:t>
      </w:r>
      <w:r w:rsidR="00FF5851" w:rsidRPr="0049576F">
        <w:rPr>
          <w:szCs w:val="22"/>
        </w:rPr>
        <w:t>R$</w:t>
      </w:r>
      <w:r w:rsidR="00720027" w:rsidRPr="0049576F">
        <w:rPr>
          <w:szCs w:val="22"/>
        </w:rPr>
        <w:t>1.000,00</w:t>
      </w:r>
      <w:r w:rsidR="005F7186" w:rsidRPr="0049576F">
        <w:rPr>
          <w:szCs w:val="22"/>
        </w:rPr>
        <w:t xml:space="preserve"> </w:t>
      </w:r>
      <w:r w:rsidR="00FF5851" w:rsidRPr="0049576F">
        <w:rPr>
          <w:szCs w:val="22"/>
        </w:rPr>
        <w:t>(</w:t>
      </w:r>
      <w:r w:rsidR="00720027" w:rsidRPr="0049576F">
        <w:rPr>
          <w:szCs w:val="22"/>
        </w:rPr>
        <w:t>mil reais</w:t>
      </w:r>
      <w:r w:rsidR="00FF5851" w:rsidRPr="0049576F">
        <w:rPr>
          <w:szCs w:val="22"/>
        </w:rPr>
        <w:t>)</w:t>
      </w:r>
      <w:r w:rsidR="00C2481D" w:rsidRPr="0049576F">
        <w:rPr>
          <w:szCs w:val="22"/>
        </w:rPr>
        <w:t>, na Data de Emissão</w:t>
      </w:r>
      <w:r w:rsidR="00880FA8" w:rsidRPr="0049576F">
        <w:rPr>
          <w:szCs w:val="22"/>
        </w:rPr>
        <w:t xml:space="preserve"> ("</w:t>
      </w:r>
      <w:r w:rsidRPr="0049576F">
        <w:rPr>
          <w:szCs w:val="22"/>
          <w:u w:val="single"/>
        </w:rPr>
        <w:t>Valor Nominal Unitário</w:t>
      </w:r>
      <w:r w:rsidR="00880FA8" w:rsidRPr="0049576F">
        <w:rPr>
          <w:szCs w:val="22"/>
        </w:rPr>
        <w:t>").</w:t>
      </w:r>
      <w:bookmarkEnd w:id="34"/>
    </w:p>
    <w:p w14:paraId="7F9A51B2" w14:textId="77777777" w:rsidR="0061539D" w:rsidRPr="0049576F" w:rsidRDefault="00880FA8" w:rsidP="00720027">
      <w:pPr>
        <w:numPr>
          <w:ilvl w:val="1"/>
          <w:numId w:val="3"/>
        </w:numPr>
        <w:rPr>
          <w:szCs w:val="22"/>
        </w:rPr>
      </w:pPr>
      <w:bookmarkStart w:id="35" w:name="_Ref137548372"/>
      <w:bookmarkStart w:id="36" w:name="_Ref168458019"/>
      <w:bookmarkStart w:id="37" w:name="_Ref191891571"/>
      <w:bookmarkStart w:id="38" w:name="_Ref130363099"/>
      <w:r w:rsidRPr="0049576F">
        <w:rPr>
          <w:i/>
          <w:szCs w:val="22"/>
        </w:rPr>
        <w:t>Séries</w:t>
      </w:r>
      <w:r w:rsidRPr="0049576F">
        <w:rPr>
          <w:szCs w:val="22"/>
        </w:rPr>
        <w:t xml:space="preserve">. </w:t>
      </w:r>
      <w:bookmarkEnd w:id="35"/>
      <w:r w:rsidRPr="0049576F">
        <w:rPr>
          <w:szCs w:val="22"/>
        </w:rPr>
        <w:t xml:space="preserve">A </w:t>
      </w:r>
      <w:r w:rsidR="009C02E2" w:rsidRPr="0049576F">
        <w:rPr>
          <w:szCs w:val="22"/>
        </w:rPr>
        <w:t>E</w:t>
      </w:r>
      <w:r w:rsidRPr="0049576F">
        <w:rPr>
          <w:szCs w:val="22"/>
        </w:rPr>
        <w:t>missão será realizada em série</w:t>
      </w:r>
      <w:r w:rsidR="00FF5851" w:rsidRPr="0049576F">
        <w:rPr>
          <w:szCs w:val="22"/>
        </w:rPr>
        <w:t xml:space="preserve"> única</w:t>
      </w:r>
      <w:bookmarkEnd w:id="36"/>
      <w:bookmarkEnd w:id="37"/>
      <w:bookmarkEnd w:id="38"/>
    </w:p>
    <w:p w14:paraId="5E3D03FC" w14:textId="77777777" w:rsidR="00880FA8" w:rsidRPr="0049576F" w:rsidRDefault="00880FA8">
      <w:pPr>
        <w:numPr>
          <w:ilvl w:val="1"/>
          <w:numId w:val="3"/>
        </w:numPr>
        <w:rPr>
          <w:szCs w:val="22"/>
        </w:rPr>
      </w:pPr>
      <w:r w:rsidRPr="0049576F">
        <w:rPr>
          <w:i/>
          <w:szCs w:val="22"/>
        </w:rPr>
        <w:t>Forma</w:t>
      </w:r>
      <w:r w:rsidR="00E01DC7" w:rsidRPr="0049576F">
        <w:rPr>
          <w:i/>
          <w:szCs w:val="22"/>
        </w:rPr>
        <w:t xml:space="preserve"> e Comprovação de Titularidade</w:t>
      </w:r>
      <w:r w:rsidRPr="0049576F">
        <w:rPr>
          <w:szCs w:val="22"/>
        </w:rPr>
        <w:t xml:space="preserve">. As Debêntures serão emitidas sob a forma nominativa, escritural, sem emissão de certificados, sendo que, para todos os fins de direito, a titularidade das Debêntures será comprovada pelo extrato emitido </w:t>
      </w:r>
      <w:r w:rsidR="00600769" w:rsidRPr="0049576F">
        <w:rPr>
          <w:szCs w:val="22"/>
        </w:rPr>
        <w:t xml:space="preserve">pelo </w:t>
      </w:r>
      <w:proofErr w:type="spellStart"/>
      <w:r w:rsidR="00600769" w:rsidRPr="0049576F">
        <w:rPr>
          <w:szCs w:val="22"/>
        </w:rPr>
        <w:t>Escriturador</w:t>
      </w:r>
      <w:proofErr w:type="spellEnd"/>
      <w:r w:rsidR="00C03F3D" w:rsidRPr="0049576F">
        <w:rPr>
          <w:szCs w:val="22"/>
        </w:rPr>
        <w:t xml:space="preserve">, </w:t>
      </w:r>
      <w:r w:rsidR="007625F1" w:rsidRPr="0049576F">
        <w:rPr>
          <w:szCs w:val="22"/>
        </w:rPr>
        <w:t xml:space="preserve">e, adicionalmente, com relação às Debêntures </w:t>
      </w:r>
      <w:r w:rsidR="00703DAD" w:rsidRPr="0049576F">
        <w:rPr>
          <w:szCs w:val="22"/>
        </w:rPr>
        <w:t xml:space="preserve">que estiverem </w:t>
      </w:r>
      <w:r w:rsidR="00421D7E" w:rsidRPr="0049576F">
        <w:rPr>
          <w:szCs w:val="22"/>
        </w:rPr>
        <w:t>depositada</w:t>
      </w:r>
      <w:r w:rsidR="007625F1" w:rsidRPr="0049576F">
        <w:rPr>
          <w:szCs w:val="22"/>
        </w:rPr>
        <w:t xml:space="preserve">s </w:t>
      </w:r>
      <w:r w:rsidR="007625F1" w:rsidRPr="0049576F">
        <w:rPr>
          <w:iCs/>
          <w:szCs w:val="22"/>
        </w:rPr>
        <w:t xml:space="preserve">eletronicamente </w:t>
      </w:r>
      <w:r w:rsidR="007625F1" w:rsidRPr="0049576F">
        <w:rPr>
          <w:szCs w:val="22"/>
        </w:rPr>
        <w:t xml:space="preserve">na </w:t>
      </w:r>
      <w:r w:rsidR="00BA5EED" w:rsidRPr="0049576F">
        <w:rPr>
          <w:szCs w:val="22"/>
        </w:rPr>
        <w:t>B3</w:t>
      </w:r>
      <w:r w:rsidR="007625F1" w:rsidRPr="0049576F">
        <w:rPr>
          <w:szCs w:val="22"/>
        </w:rPr>
        <w:t xml:space="preserve">, será </w:t>
      </w:r>
      <w:r w:rsidR="00EC74C6" w:rsidRPr="0049576F">
        <w:rPr>
          <w:szCs w:val="22"/>
        </w:rPr>
        <w:t xml:space="preserve">comprovada pelo </w:t>
      </w:r>
      <w:r w:rsidR="007625F1" w:rsidRPr="0049576F">
        <w:rPr>
          <w:szCs w:val="22"/>
        </w:rPr>
        <w:t>extrato</w:t>
      </w:r>
      <w:r w:rsidR="00EC74C6" w:rsidRPr="0049576F">
        <w:rPr>
          <w:szCs w:val="22"/>
        </w:rPr>
        <w:t xml:space="preserve"> expedido pela </w:t>
      </w:r>
      <w:r w:rsidR="00BA5EED" w:rsidRPr="0049576F">
        <w:rPr>
          <w:szCs w:val="22"/>
        </w:rPr>
        <w:t>B3</w:t>
      </w:r>
      <w:r w:rsidR="007625F1" w:rsidRPr="0049576F">
        <w:rPr>
          <w:szCs w:val="22"/>
        </w:rPr>
        <w:t xml:space="preserve"> em nome do Debenturista</w:t>
      </w:r>
      <w:r w:rsidRPr="0049576F">
        <w:rPr>
          <w:szCs w:val="22"/>
        </w:rPr>
        <w:t>.</w:t>
      </w:r>
    </w:p>
    <w:p w14:paraId="65CED128" w14:textId="77777777" w:rsidR="00880FA8" w:rsidRPr="0049576F" w:rsidRDefault="00880FA8" w:rsidP="006A1936">
      <w:pPr>
        <w:numPr>
          <w:ilvl w:val="1"/>
          <w:numId w:val="3"/>
        </w:numPr>
        <w:rPr>
          <w:szCs w:val="22"/>
        </w:rPr>
      </w:pPr>
      <w:r w:rsidRPr="0049576F">
        <w:rPr>
          <w:i/>
          <w:szCs w:val="22"/>
        </w:rPr>
        <w:t>Conversibilidade</w:t>
      </w:r>
      <w:r w:rsidRPr="0049576F">
        <w:rPr>
          <w:szCs w:val="22"/>
        </w:rPr>
        <w:t>. As Debêntures não serão conversíveis em ações</w:t>
      </w:r>
      <w:r w:rsidR="00577853" w:rsidRPr="0049576F">
        <w:rPr>
          <w:szCs w:val="22"/>
        </w:rPr>
        <w:t xml:space="preserve"> de emissão da Companhia</w:t>
      </w:r>
      <w:r w:rsidRPr="0049576F">
        <w:rPr>
          <w:szCs w:val="22"/>
        </w:rPr>
        <w:t>.</w:t>
      </w:r>
    </w:p>
    <w:p w14:paraId="4A3AD9FA" w14:textId="5A24CFB5" w:rsidR="00582C88" w:rsidRDefault="00880FA8" w:rsidP="00FC7198">
      <w:pPr>
        <w:numPr>
          <w:ilvl w:val="1"/>
          <w:numId w:val="3"/>
        </w:numPr>
        <w:rPr>
          <w:ins w:id="39" w:author="Pedro Oliveira" w:date="2018-11-28T13:58:00Z"/>
          <w:szCs w:val="22"/>
        </w:rPr>
      </w:pPr>
      <w:r w:rsidRPr="0049576F">
        <w:rPr>
          <w:i/>
          <w:szCs w:val="22"/>
        </w:rPr>
        <w:t>Espécie</w:t>
      </w:r>
      <w:r w:rsidRPr="0049576F">
        <w:rPr>
          <w:szCs w:val="22"/>
        </w:rPr>
        <w:t>. As Debêntures serão da espécie</w:t>
      </w:r>
      <w:r w:rsidR="00720027" w:rsidRPr="0049576F">
        <w:rPr>
          <w:szCs w:val="22"/>
        </w:rPr>
        <w:t xml:space="preserve"> com garantia real, </w:t>
      </w:r>
      <w:ins w:id="40" w:author="Pedro Oliveira" w:date="2018-11-27T18:00:00Z">
        <w:r w:rsidR="008A08E7" w:rsidRPr="008A08E7">
          <w:rPr>
            <w:szCs w:val="22"/>
          </w:rPr>
          <w:t xml:space="preserve">a ser convolada em Espécie Quirografária, </w:t>
        </w:r>
      </w:ins>
      <w:r w:rsidR="00720027" w:rsidRPr="0049576F">
        <w:rPr>
          <w:szCs w:val="22"/>
        </w:rPr>
        <w:t xml:space="preserve">nos termos do artigo 58 da Lei das Sociedades por Ações e da Cláusula </w:t>
      </w:r>
      <w:r w:rsidR="005331D8" w:rsidRPr="0049576F">
        <w:rPr>
          <w:szCs w:val="22"/>
        </w:rPr>
        <w:fldChar w:fldCharType="begin"/>
      </w:r>
      <w:r w:rsidR="005331D8" w:rsidRPr="0049576F">
        <w:rPr>
          <w:szCs w:val="22"/>
        </w:rPr>
        <w:instrText xml:space="preserve"> REF _Ref530677379 \r \h </w:instrText>
      </w:r>
      <w:r w:rsidR="005331D8" w:rsidRPr="0049576F">
        <w:rPr>
          <w:szCs w:val="22"/>
        </w:rPr>
      </w:r>
      <w:r w:rsidR="005331D8" w:rsidRPr="0049576F">
        <w:rPr>
          <w:szCs w:val="22"/>
        </w:rPr>
        <w:fldChar w:fldCharType="separate"/>
      </w:r>
      <w:r w:rsidR="00B1661D" w:rsidRPr="0049576F">
        <w:rPr>
          <w:szCs w:val="22"/>
        </w:rPr>
        <w:t>7.9</w:t>
      </w:r>
      <w:r w:rsidR="005331D8" w:rsidRPr="0049576F">
        <w:rPr>
          <w:szCs w:val="22"/>
        </w:rPr>
        <w:fldChar w:fldCharType="end"/>
      </w:r>
      <w:r w:rsidR="005331D8" w:rsidRPr="0049576F">
        <w:rPr>
          <w:szCs w:val="22"/>
        </w:rPr>
        <w:t xml:space="preserve"> </w:t>
      </w:r>
      <w:r w:rsidR="00720027" w:rsidRPr="0049576F">
        <w:rPr>
          <w:szCs w:val="22"/>
        </w:rPr>
        <w:t xml:space="preserve">e Cláusula </w:t>
      </w:r>
      <w:r w:rsidR="00720027" w:rsidRPr="0049576F">
        <w:rPr>
          <w:szCs w:val="22"/>
        </w:rPr>
        <w:fldChar w:fldCharType="begin"/>
      </w:r>
      <w:r w:rsidR="00720027" w:rsidRPr="0049576F">
        <w:rPr>
          <w:szCs w:val="22"/>
        </w:rPr>
        <w:instrText xml:space="preserve"> REF _Ref530579167 \r \h </w:instrText>
      </w:r>
      <w:r w:rsidR="00720027" w:rsidRPr="0049576F">
        <w:rPr>
          <w:szCs w:val="22"/>
        </w:rPr>
      </w:r>
      <w:r w:rsidR="00720027" w:rsidRPr="0049576F">
        <w:rPr>
          <w:szCs w:val="22"/>
        </w:rPr>
        <w:fldChar w:fldCharType="separate"/>
      </w:r>
      <w:r w:rsidR="00B1661D" w:rsidRPr="0049576F">
        <w:rPr>
          <w:szCs w:val="22"/>
        </w:rPr>
        <w:t>7.10</w:t>
      </w:r>
      <w:r w:rsidR="00720027" w:rsidRPr="0049576F">
        <w:rPr>
          <w:szCs w:val="22"/>
        </w:rPr>
        <w:fldChar w:fldCharType="end"/>
      </w:r>
      <w:r w:rsidR="00720027" w:rsidRPr="0049576F">
        <w:rPr>
          <w:szCs w:val="22"/>
        </w:rPr>
        <w:t xml:space="preserve"> abaixo</w:t>
      </w:r>
      <w:r w:rsidR="00DE654B" w:rsidRPr="0049576F">
        <w:rPr>
          <w:szCs w:val="22"/>
        </w:rPr>
        <w:t>.</w:t>
      </w:r>
    </w:p>
    <w:p w14:paraId="51413E33" w14:textId="42A278B0" w:rsidR="00975EF2" w:rsidRPr="0049576F" w:rsidRDefault="00975EF2" w:rsidP="00975EF2">
      <w:pPr>
        <w:numPr>
          <w:ilvl w:val="2"/>
          <w:numId w:val="3"/>
        </w:numPr>
        <w:rPr>
          <w:szCs w:val="22"/>
        </w:rPr>
        <w:pPrChange w:id="41" w:author="Pedro Oliveira" w:date="2018-11-28T13:58:00Z">
          <w:pPr>
            <w:numPr>
              <w:ilvl w:val="1"/>
              <w:numId w:val="3"/>
            </w:numPr>
            <w:tabs>
              <w:tab w:val="num" w:pos="709"/>
            </w:tabs>
            <w:ind w:left="709" w:hanging="709"/>
          </w:pPr>
        </w:pPrChange>
      </w:pPr>
      <w:ins w:id="42" w:author="Pedro Oliveira" w:date="2018-11-28T13:58:00Z">
        <w:r>
          <w:rPr>
            <w:szCs w:val="22"/>
          </w:rPr>
          <w:t xml:space="preserve">7.8.1 </w:t>
        </w:r>
      </w:ins>
      <w:ins w:id="43" w:author="Pedro Oliveira" w:date="2018-11-28T14:00:00Z">
        <w:r w:rsidRPr="00975EF2">
          <w:rPr>
            <w:szCs w:val="22"/>
          </w:rPr>
          <w:t xml:space="preserve">Na hipótese </w:t>
        </w:r>
      </w:ins>
      <w:ins w:id="44" w:author="Pedro Oliveira" w:date="2018-11-28T14:01:00Z">
        <w:r w:rsidR="00BE1F06">
          <w:rPr>
            <w:szCs w:val="22"/>
          </w:rPr>
          <w:t>de</w:t>
        </w:r>
      </w:ins>
      <w:ins w:id="45" w:author="Pedro Oliveira" w:date="2018-11-28T14:04:00Z">
        <w:r w:rsidR="00BE1F06">
          <w:rPr>
            <w:szCs w:val="22"/>
          </w:rPr>
          <w:t>, cumulativamente, ocorrer a</w:t>
        </w:r>
      </w:ins>
      <w:ins w:id="46" w:author="Pedro Oliveira" w:date="2018-11-28T14:01:00Z">
        <w:r w:rsidR="00BE1F06">
          <w:rPr>
            <w:szCs w:val="22"/>
          </w:rPr>
          <w:t xml:space="preserve"> </w:t>
        </w:r>
        <w:r w:rsidR="00BE1F06" w:rsidRPr="00BE1F06">
          <w:rPr>
            <w:szCs w:val="22"/>
          </w:rPr>
          <w:t>Liberação da Cessão Fiduciária Conta Vinculada Liquidação</w:t>
        </w:r>
        <w:r w:rsidR="00BE1F06" w:rsidRPr="00BE1F06">
          <w:rPr>
            <w:szCs w:val="22"/>
          </w:rPr>
          <w:t xml:space="preserve"> </w:t>
        </w:r>
        <w:r w:rsidR="00BE1F06">
          <w:rPr>
            <w:szCs w:val="22"/>
          </w:rPr>
          <w:t xml:space="preserve">e </w:t>
        </w:r>
        <w:r w:rsidR="00BE1F06" w:rsidRPr="00BE1F06">
          <w:rPr>
            <w:szCs w:val="22"/>
          </w:rPr>
          <w:t>Liberação da Cessão Fiduciária Direitos Creditórios</w:t>
        </w:r>
      </w:ins>
      <w:ins w:id="47" w:author="Pedro Oliveira" w:date="2018-11-28T14:00:00Z">
        <w:r w:rsidRPr="00975EF2">
          <w:rPr>
            <w:szCs w:val="22"/>
          </w:rPr>
          <w:t>, as Debêntures serão convoladas na espécie quirografária. As Partes deverão celebrar aditamento à presente Escritura de Emissão para formalizar a convolação da espécie das Debêntures de espécie com garantia real para da espécie quirografária, ficando desde já estabelecido que não será necessária a realização de qualquer ato societário da Emissora e/ou da Interveniente Garantidora ou de Assembleia Geral de Debenturistas para formalização e/ou aprovação do referido aditamento</w:t>
        </w:r>
      </w:ins>
      <w:ins w:id="48" w:author="Pedro Oliveira" w:date="2018-11-28T14:03:00Z">
        <w:r w:rsidR="00BE1F06">
          <w:rPr>
            <w:szCs w:val="22"/>
          </w:rPr>
          <w:t>.</w:t>
        </w:r>
      </w:ins>
      <w:bookmarkStart w:id="49" w:name="_GoBack"/>
      <w:bookmarkEnd w:id="49"/>
    </w:p>
    <w:p w14:paraId="4EC91B9E" w14:textId="77777777" w:rsidR="00720027" w:rsidRPr="0049576F" w:rsidRDefault="00720027" w:rsidP="00FC7198">
      <w:pPr>
        <w:numPr>
          <w:ilvl w:val="1"/>
          <w:numId w:val="3"/>
        </w:numPr>
        <w:rPr>
          <w:szCs w:val="22"/>
        </w:rPr>
      </w:pPr>
      <w:bookmarkStart w:id="50" w:name="_Ref530677379"/>
      <w:r w:rsidRPr="0049576F">
        <w:rPr>
          <w:i/>
          <w:szCs w:val="22"/>
        </w:rPr>
        <w:lastRenderedPageBreak/>
        <w:t xml:space="preserve">Cessão Fiduciária Conta Vinculada Liquidação. </w:t>
      </w:r>
      <w:r w:rsidRPr="0049576F">
        <w:rPr>
          <w:szCs w:val="22"/>
        </w:rPr>
        <w:t xml:space="preserve">Nos termos do Contrato de Cessão Fiduciária de Conta Vinculada Liquidação, deverão ser mantidos na conta nº </w:t>
      </w:r>
      <w:r w:rsidRPr="0049576F">
        <w:t>[●]</w:t>
      </w:r>
      <w:r w:rsidRPr="0049576F">
        <w:rPr>
          <w:szCs w:val="22"/>
        </w:rPr>
        <w:t xml:space="preserve"> de titularidade da Companhia, na agência nº 3395, do Banco Bradesco S.A. </w:t>
      </w:r>
      <w:r w:rsidRPr="0049576F">
        <w:t>(“</w:t>
      </w:r>
      <w:r w:rsidRPr="0049576F">
        <w:rPr>
          <w:u w:val="single"/>
        </w:rPr>
        <w:t>Conta Vinculada de Liquidação</w:t>
      </w:r>
      <w:r w:rsidRPr="0049576F">
        <w:t>”)</w:t>
      </w:r>
      <w:r w:rsidRPr="0049576F">
        <w:rPr>
          <w:szCs w:val="22"/>
        </w:rPr>
        <w:t xml:space="preserve"> R$ 150.000.000,00 (cento e cinquenta milhões de reais) que serão utilizados </w:t>
      </w:r>
      <w:r w:rsidRPr="0049576F">
        <w:t xml:space="preserve">exclusivamente para realização do </w:t>
      </w:r>
      <w:r w:rsidRPr="0049576F">
        <w:rPr>
          <w:szCs w:val="22"/>
        </w:rPr>
        <w:t>resgate antecipado total 1ª (primeira) emissão de debêntures da EDP PCH, emitidas em 26 de dezembro de 2017.</w:t>
      </w:r>
      <w:bookmarkEnd w:id="50"/>
    </w:p>
    <w:p w14:paraId="14356766" w14:textId="77777777" w:rsidR="00720027" w:rsidRPr="0049576F" w:rsidRDefault="00720027" w:rsidP="00FC7198">
      <w:pPr>
        <w:pStyle w:val="PargrafodaLista"/>
        <w:numPr>
          <w:ilvl w:val="2"/>
          <w:numId w:val="8"/>
        </w:numPr>
        <w:rPr>
          <w:szCs w:val="22"/>
        </w:rPr>
      </w:pPr>
      <w:bookmarkStart w:id="51" w:name="_Ref530578940"/>
      <w:r w:rsidRPr="0049576F">
        <w:rPr>
          <w:i/>
          <w:szCs w:val="22"/>
        </w:rPr>
        <w:t>Liberação da Cessão Fiduciária Conta Vinculada Liquidação</w:t>
      </w:r>
      <w:r w:rsidRPr="0049576F">
        <w:rPr>
          <w:szCs w:val="22"/>
        </w:rPr>
        <w:t xml:space="preserve">: Após o resgate antecipado total descrito na Cláusula </w:t>
      </w:r>
      <w:r w:rsidR="003C214E" w:rsidRPr="0049576F">
        <w:rPr>
          <w:szCs w:val="22"/>
        </w:rPr>
        <w:fldChar w:fldCharType="begin"/>
      </w:r>
      <w:r w:rsidR="003C214E" w:rsidRPr="0049576F">
        <w:rPr>
          <w:szCs w:val="22"/>
        </w:rPr>
        <w:instrText xml:space="preserve"> REF _Ref530677379 \r \h </w:instrText>
      </w:r>
      <w:r w:rsidR="003C214E" w:rsidRPr="0049576F">
        <w:rPr>
          <w:szCs w:val="22"/>
        </w:rPr>
      </w:r>
      <w:r w:rsidR="003C214E" w:rsidRPr="0049576F">
        <w:rPr>
          <w:szCs w:val="22"/>
        </w:rPr>
        <w:fldChar w:fldCharType="separate"/>
      </w:r>
      <w:r w:rsidR="00B1661D" w:rsidRPr="0049576F">
        <w:rPr>
          <w:szCs w:val="22"/>
        </w:rPr>
        <w:t>7.9</w:t>
      </w:r>
      <w:r w:rsidR="003C214E" w:rsidRPr="0049576F">
        <w:rPr>
          <w:szCs w:val="22"/>
        </w:rPr>
        <w:fldChar w:fldCharType="end"/>
      </w:r>
      <w:r w:rsidR="003C214E" w:rsidRPr="0049576F">
        <w:rPr>
          <w:szCs w:val="22"/>
        </w:rPr>
        <w:t xml:space="preserve"> </w:t>
      </w:r>
      <w:r w:rsidRPr="0049576F">
        <w:rPr>
          <w:szCs w:val="22"/>
        </w:rPr>
        <w:t xml:space="preserve">acima, a Conta Vinculada Liquidação poderá ser extinta pela </w:t>
      </w:r>
      <w:r w:rsidR="00A32BE7" w:rsidRPr="0049576F">
        <w:rPr>
          <w:szCs w:val="22"/>
        </w:rPr>
        <w:t>Companhia</w:t>
      </w:r>
      <w:r w:rsidRPr="0049576F">
        <w:rPr>
          <w:szCs w:val="22"/>
        </w:rPr>
        <w:t>, sem qualquer necessidade de aprovação dos titulares de Debêntures em Circulação.</w:t>
      </w:r>
      <w:bookmarkEnd w:id="51"/>
    </w:p>
    <w:p w14:paraId="5FCC7637" w14:textId="526DB701" w:rsidR="00720027" w:rsidRPr="0049576F" w:rsidRDefault="00720027" w:rsidP="00720027">
      <w:pPr>
        <w:numPr>
          <w:ilvl w:val="1"/>
          <w:numId w:val="3"/>
        </w:numPr>
        <w:rPr>
          <w:i/>
          <w:szCs w:val="22"/>
        </w:rPr>
      </w:pPr>
      <w:bookmarkStart w:id="52" w:name="_Ref530579167"/>
      <w:r w:rsidRPr="0049576F">
        <w:rPr>
          <w:i/>
          <w:szCs w:val="22"/>
        </w:rPr>
        <w:t xml:space="preserve">Cessão Fiduciária Direitos Creditórios. </w:t>
      </w:r>
      <w:r w:rsidRPr="0049576F">
        <w:rPr>
          <w:szCs w:val="22"/>
        </w:rPr>
        <w:t xml:space="preserve">Em garantia do integral e pontual pagamento das Debêntures, será constituída em até 45 (quarenta e cinco) dias contados da Data de Emissão (conforme abaixo definido), sob pena de vencimento antecipado das Debêntures, Cessão Fiduciária de Direitos Creditórios, a qual deverá compreender: </w:t>
      </w:r>
      <w:r w:rsidRPr="0049576F">
        <w:rPr>
          <w:b/>
          <w:i/>
          <w:szCs w:val="22"/>
        </w:rPr>
        <w:t xml:space="preserve">(i) </w:t>
      </w:r>
      <w:r w:rsidRPr="0049576F">
        <w:rPr>
          <w:szCs w:val="22"/>
        </w:rPr>
        <w:t>direitos creditórios decorrentes de</w:t>
      </w:r>
      <w:r w:rsidRPr="0049576F">
        <w:rPr>
          <w:b/>
          <w:szCs w:val="22"/>
        </w:rPr>
        <w:t xml:space="preserve"> </w:t>
      </w:r>
      <w:r w:rsidRPr="0049576F">
        <w:rPr>
          <w:szCs w:val="22"/>
        </w:rPr>
        <w:t xml:space="preserve">contratos de venda de energia da EDP PCH., suficientes para cobrir o mínimo de 100% do </w:t>
      </w:r>
      <w:ins w:id="53" w:author="Pedro Oliveira" w:date="2018-11-28T13:39:00Z">
        <w:r w:rsidR="002C11E4" w:rsidRPr="002C11E4">
          <w:rPr>
            <w:szCs w:val="22"/>
          </w:rPr>
          <w:t>Valor Nominal Unitário, acrescido da Remuneração</w:t>
        </w:r>
        <w:r w:rsidR="002C11E4" w:rsidRPr="002C11E4">
          <w:t xml:space="preserve"> </w:t>
        </w:r>
        <w:r w:rsidR="002C11E4" w:rsidRPr="002C11E4">
          <w:rPr>
            <w:szCs w:val="22"/>
          </w:rPr>
          <w:t xml:space="preserve">calculada pro rata </w:t>
        </w:r>
        <w:proofErr w:type="spellStart"/>
        <w:r w:rsidR="002C11E4" w:rsidRPr="002C11E4">
          <w:rPr>
            <w:szCs w:val="22"/>
          </w:rPr>
          <w:t>temporis</w:t>
        </w:r>
        <w:proofErr w:type="spellEnd"/>
        <w:r w:rsidR="002C11E4" w:rsidRPr="002C11E4" w:rsidDel="002C11E4">
          <w:rPr>
            <w:szCs w:val="22"/>
          </w:rPr>
          <w:t xml:space="preserve"> </w:t>
        </w:r>
      </w:ins>
      <w:del w:id="54" w:author="Pedro Oliveira" w:date="2018-11-28T13:39:00Z">
        <w:r w:rsidRPr="0049576F" w:rsidDel="002C11E4">
          <w:rPr>
            <w:szCs w:val="22"/>
          </w:rPr>
          <w:delText xml:space="preserve">saldo atualizado </w:delText>
        </w:r>
      </w:del>
      <w:r w:rsidRPr="0049576F">
        <w:rPr>
          <w:szCs w:val="22"/>
        </w:rPr>
        <w:t>das debêntures</w:t>
      </w:r>
      <w:ins w:id="55" w:author="Pedro Oliveira" w:date="2018-11-28T13:40:00Z">
        <w:r w:rsidR="002C11E4" w:rsidRPr="002C11E4">
          <w:t xml:space="preserve"> </w:t>
        </w:r>
        <w:r w:rsidR="002C11E4" w:rsidRPr="002C11E4">
          <w:rPr>
            <w:szCs w:val="22"/>
          </w:rPr>
          <w:t>desde a Primeira Data de Integralização ou a data de pagamento da Remuneração imediatamente anterior, conforme o caso,</w:t>
        </w:r>
      </w:ins>
      <w:r w:rsidRPr="0049576F">
        <w:rPr>
          <w:szCs w:val="22"/>
        </w:rPr>
        <w:t xml:space="preserve"> até a conclusão do processo de incorporação da EDP PCH. pela Companhia, sendo tais contratos e as demais características relevantes identificados e descritos no Contrato de Cessão Fiduciária Direitos Creditórios a ser celebrado nos termos do Anexo I;</w:t>
      </w:r>
      <w:r w:rsidR="00D3386B" w:rsidRPr="0049576F">
        <w:rPr>
          <w:szCs w:val="22"/>
        </w:rPr>
        <w:t xml:space="preserve"> e</w:t>
      </w:r>
      <w:r w:rsidRPr="0049576F">
        <w:rPr>
          <w:szCs w:val="22"/>
        </w:rPr>
        <w:t xml:space="preserve"> </w:t>
      </w:r>
      <w:r w:rsidRPr="0049576F">
        <w:rPr>
          <w:b/>
          <w:i/>
          <w:szCs w:val="22"/>
        </w:rPr>
        <w:t>(</w:t>
      </w:r>
      <w:proofErr w:type="spellStart"/>
      <w:r w:rsidRPr="0049576F">
        <w:rPr>
          <w:b/>
          <w:i/>
          <w:szCs w:val="22"/>
        </w:rPr>
        <w:t>ii</w:t>
      </w:r>
      <w:proofErr w:type="spellEnd"/>
      <w:r w:rsidRPr="0049576F">
        <w:rPr>
          <w:b/>
          <w:i/>
          <w:szCs w:val="22"/>
        </w:rPr>
        <w:t xml:space="preserve">) </w:t>
      </w:r>
      <w:r w:rsidRPr="0049576F">
        <w:t>a conta vinculada a ser constituída e obrigatoriamente utilizada para o depósito dos recursos decorrentes dos direitos creditórios cedidos fiduciariamente (“</w:t>
      </w:r>
      <w:r w:rsidRPr="0049576F">
        <w:rPr>
          <w:u w:val="single"/>
        </w:rPr>
        <w:t>Conta Vinculada de Direitos Creditórios”)</w:t>
      </w:r>
      <w:r w:rsidRPr="0049576F">
        <w:rPr>
          <w:szCs w:val="22"/>
        </w:rPr>
        <w:t>.</w:t>
      </w:r>
      <w:bookmarkEnd w:id="52"/>
    </w:p>
    <w:p w14:paraId="41E004BB" w14:textId="77777777" w:rsidR="00720027" w:rsidRPr="0049576F" w:rsidRDefault="00720027" w:rsidP="00FC7198">
      <w:pPr>
        <w:pStyle w:val="PargrafodaLista"/>
        <w:numPr>
          <w:ilvl w:val="2"/>
          <w:numId w:val="10"/>
        </w:numPr>
        <w:rPr>
          <w:i/>
          <w:szCs w:val="22"/>
        </w:rPr>
      </w:pPr>
      <w:bookmarkStart w:id="56" w:name="_Ref530579023"/>
      <w:r w:rsidRPr="0049576F">
        <w:rPr>
          <w:i/>
          <w:szCs w:val="22"/>
        </w:rPr>
        <w:t>Liberação da Cessão Fiduciária Direitos Creditórios</w:t>
      </w:r>
      <w:r w:rsidRPr="0049576F">
        <w:rPr>
          <w:szCs w:val="22"/>
        </w:rPr>
        <w:t>: A Cessão Fiduciária Direitos Creditórios será automaticamente liberada quando da conclusão do processo de incorporação societária da EDP PCH pela Companhia, mediante a apresentação ao Agente Fiduciário dos atos societários de incorporação devidamente registrados e do respectivo cancelamento do CNPJ/MF de titularidade da EDP PCH</w:t>
      </w:r>
      <w:r w:rsidRPr="0049576F">
        <w:rPr>
          <w:i/>
          <w:szCs w:val="22"/>
        </w:rPr>
        <w:t xml:space="preserve">, </w:t>
      </w:r>
      <w:r w:rsidRPr="0049576F">
        <w:rPr>
          <w:szCs w:val="22"/>
        </w:rPr>
        <w:t>devendo a presente Escritura de Emissão ser aditada, sem necessidade de nova aprovação pela Companhia e de realização de assembleia geral de Debenturistas, para refletir a liberação da Cessão Fiduciária Direitos Creditórios.</w:t>
      </w:r>
      <w:bookmarkEnd w:id="56"/>
    </w:p>
    <w:p w14:paraId="4A22513A" w14:textId="77777777" w:rsidR="00880FA8" w:rsidRPr="0049576F" w:rsidRDefault="00880FA8" w:rsidP="006A1936">
      <w:pPr>
        <w:numPr>
          <w:ilvl w:val="1"/>
          <w:numId w:val="3"/>
        </w:numPr>
        <w:rPr>
          <w:szCs w:val="22"/>
        </w:rPr>
      </w:pPr>
      <w:bookmarkStart w:id="57" w:name="_Ref264653840"/>
      <w:bookmarkStart w:id="58" w:name="_Ref278297550"/>
      <w:bookmarkStart w:id="59" w:name="_Ref279826913"/>
      <w:r w:rsidRPr="0049576F">
        <w:rPr>
          <w:i/>
          <w:szCs w:val="22"/>
        </w:rPr>
        <w:t>Data de Emissão</w:t>
      </w:r>
      <w:r w:rsidRPr="0049576F">
        <w:rPr>
          <w:szCs w:val="22"/>
        </w:rPr>
        <w:t xml:space="preserve">. Para todos os efeitos legais, a data de emissão das Debêntures será </w:t>
      </w:r>
      <w:commentRangeStart w:id="60"/>
      <w:r w:rsidR="005F7186" w:rsidRPr="0049576F">
        <w:rPr>
          <w:szCs w:val="22"/>
        </w:rPr>
        <w:t>[●]</w:t>
      </w:r>
      <w:commentRangeEnd w:id="60"/>
      <w:r w:rsidR="00BA5BFB">
        <w:rPr>
          <w:rStyle w:val="Refdecomentrio"/>
        </w:rPr>
        <w:commentReference w:id="60"/>
      </w:r>
      <w:r w:rsidR="00B45584" w:rsidRPr="0049576F">
        <w:rPr>
          <w:szCs w:val="22"/>
        </w:rPr>
        <w:t xml:space="preserve"> </w:t>
      </w:r>
      <w:r w:rsidR="006D4A9A" w:rsidRPr="0049576F">
        <w:rPr>
          <w:szCs w:val="22"/>
        </w:rPr>
        <w:t>de</w:t>
      </w:r>
      <w:r w:rsidR="00B45584" w:rsidRPr="0049576F">
        <w:rPr>
          <w:szCs w:val="22"/>
        </w:rPr>
        <w:t xml:space="preserve"> </w:t>
      </w:r>
      <w:r w:rsidR="007B19E7" w:rsidRPr="0049576F">
        <w:rPr>
          <w:szCs w:val="22"/>
        </w:rPr>
        <w:t>dezembro</w:t>
      </w:r>
      <w:r w:rsidR="00B45584" w:rsidRPr="0049576F">
        <w:rPr>
          <w:szCs w:val="22"/>
        </w:rPr>
        <w:t xml:space="preserve"> </w:t>
      </w:r>
      <w:r w:rsidR="006D4A9A" w:rsidRPr="0049576F">
        <w:rPr>
          <w:szCs w:val="22"/>
        </w:rPr>
        <w:t>de</w:t>
      </w:r>
      <w:r w:rsidR="00B45584" w:rsidRPr="0049576F">
        <w:rPr>
          <w:szCs w:val="22"/>
        </w:rPr>
        <w:t xml:space="preserve"> </w:t>
      </w:r>
      <w:r w:rsidR="005F7186" w:rsidRPr="0049576F">
        <w:rPr>
          <w:szCs w:val="22"/>
        </w:rPr>
        <w:t xml:space="preserve">2018 </w:t>
      </w:r>
      <w:r w:rsidRPr="0049576F">
        <w:rPr>
          <w:szCs w:val="22"/>
        </w:rPr>
        <w:t>("</w:t>
      </w:r>
      <w:r w:rsidRPr="0049576F">
        <w:rPr>
          <w:szCs w:val="22"/>
          <w:u w:val="single"/>
        </w:rPr>
        <w:t>Data de Emissão</w:t>
      </w:r>
      <w:r w:rsidRPr="0049576F">
        <w:rPr>
          <w:szCs w:val="22"/>
        </w:rPr>
        <w:t>").</w:t>
      </w:r>
      <w:bookmarkStart w:id="61" w:name="_Ref535067474"/>
      <w:bookmarkEnd w:id="57"/>
      <w:bookmarkEnd w:id="58"/>
      <w:bookmarkEnd w:id="59"/>
      <w:r w:rsidR="00CB5285" w:rsidRPr="0049576F">
        <w:rPr>
          <w:szCs w:val="22"/>
        </w:rPr>
        <w:t xml:space="preserve"> </w:t>
      </w:r>
      <w:r w:rsidR="00CB5285" w:rsidRPr="0049576F">
        <w:rPr>
          <w:szCs w:val="22"/>
          <w:highlight w:val="lightGray"/>
        </w:rPr>
        <w:t>[</w:t>
      </w:r>
      <w:r w:rsidR="00CB5285" w:rsidRPr="0049576F">
        <w:rPr>
          <w:b/>
          <w:i/>
          <w:szCs w:val="22"/>
          <w:highlight w:val="lightGray"/>
        </w:rPr>
        <w:t>Comentário Coordenador:</w:t>
      </w:r>
      <w:r w:rsidR="00CB5285" w:rsidRPr="0049576F">
        <w:rPr>
          <w:szCs w:val="22"/>
          <w:highlight w:val="lightGray"/>
        </w:rPr>
        <w:t xml:space="preserve"> Cia, favor informar a data de emissão de sua preferência, lembrando que, como o </w:t>
      </w:r>
      <w:proofErr w:type="spellStart"/>
      <w:r w:rsidR="00CB5285" w:rsidRPr="0049576F">
        <w:rPr>
          <w:i/>
          <w:szCs w:val="22"/>
          <w:highlight w:val="lightGray"/>
        </w:rPr>
        <w:t>accrual</w:t>
      </w:r>
      <w:proofErr w:type="spellEnd"/>
      <w:r w:rsidR="00CB5285" w:rsidRPr="0049576F">
        <w:rPr>
          <w:szCs w:val="22"/>
          <w:highlight w:val="lightGray"/>
        </w:rPr>
        <w:t xml:space="preserve"> de juros inicia-se apenas após a 1ª data de integralização, a data de emissão serve apenas para a determinação do fluxo de pagamento das debêntures, como datas de </w:t>
      </w:r>
      <w:proofErr w:type="spellStart"/>
      <w:r w:rsidR="00CB5285" w:rsidRPr="0049576F">
        <w:rPr>
          <w:szCs w:val="22"/>
          <w:highlight w:val="lightGray"/>
        </w:rPr>
        <w:t>pgto</w:t>
      </w:r>
      <w:proofErr w:type="spellEnd"/>
      <w:r w:rsidR="00CB5285" w:rsidRPr="0049576F">
        <w:rPr>
          <w:szCs w:val="22"/>
          <w:highlight w:val="lightGray"/>
        </w:rPr>
        <w:t xml:space="preserve"> de juros, amortização e vencimento.]</w:t>
      </w:r>
    </w:p>
    <w:p w14:paraId="2192E900" w14:textId="77777777" w:rsidR="00657796" w:rsidRPr="0049576F" w:rsidRDefault="00880FA8" w:rsidP="006A1936">
      <w:pPr>
        <w:numPr>
          <w:ilvl w:val="1"/>
          <w:numId w:val="3"/>
        </w:numPr>
        <w:rPr>
          <w:szCs w:val="22"/>
        </w:rPr>
      </w:pPr>
      <w:bookmarkStart w:id="62" w:name="_Ref272250319"/>
      <w:r w:rsidRPr="0049576F">
        <w:rPr>
          <w:i/>
          <w:szCs w:val="22"/>
        </w:rPr>
        <w:t>Prazo e Data de Vencimento</w:t>
      </w:r>
      <w:r w:rsidRPr="0049576F">
        <w:rPr>
          <w:szCs w:val="22"/>
        </w:rPr>
        <w:t xml:space="preserve">. </w:t>
      </w:r>
      <w:r w:rsidR="00F87155" w:rsidRPr="0049576F">
        <w:rPr>
          <w:szCs w:val="22"/>
        </w:rPr>
        <w:t>Ressalvadas as hipóteses de resgate antecipado das Debêntures ou de vencimento antecipado das obrigações decorrentes das Debêntures, nos termos previstos nesta Escritura de Emissão, o</w:t>
      </w:r>
      <w:r w:rsidRPr="0049576F">
        <w:rPr>
          <w:szCs w:val="22"/>
        </w:rPr>
        <w:t xml:space="preserve"> prazo das Debêntures será de </w:t>
      </w:r>
      <w:r w:rsidR="00304DA9" w:rsidRPr="0049576F">
        <w:rPr>
          <w:szCs w:val="22"/>
        </w:rPr>
        <w:t>5</w:t>
      </w:r>
      <w:r w:rsidR="00B45584" w:rsidRPr="0049576F">
        <w:rPr>
          <w:szCs w:val="22"/>
        </w:rPr>
        <w:t xml:space="preserve"> </w:t>
      </w:r>
      <w:r w:rsidR="00DC75A4" w:rsidRPr="0049576F">
        <w:rPr>
          <w:szCs w:val="22"/>
        </w:rPr>
        <w:t>(</w:t>
      </w:r>
      <w:r w:rsidR="00304DA9" w:rsidRPr="0049576F">
        <w:rPr>
          <w:szCs w:val="22"/>
        </w:rPr>
        <w:t>cinco</w:t>
      </w:r>
      <w:r w:rsidR="00DC75A4" w:rsidRPr="0049576F">
        <w:rPr>
          <w:szCs w:val="22"/>
        </w:rPr>
        <w:t xml:space="preserve">) </w:t>
      </w:r>
      <w:r w:rsidRPr="0049576F">
        <w:rPr>
          <w:szCs w:val="22"/>
        </w:rPr>
        <w:t>anos contados da Data de Emissão, vencendo</w:t>
      </w:r>
      <w:r w:rsidR="00775278" w:rsidRPr="0049576F">
        <w:rPr>
          <w:szCs w:val="22"/>
        </w:rPr>
        <w:t>-</w:t>
      </w:r>
      <w:r w:rsidRPr="0049576F">
        <w:rPr>
          <w:szCs w:val="22"/>
        </w:rPr>
        <w:t xml:space="preserve">se, portanto, em </w:t>
      </w:r>
      <w:r w:rsidR="005F7186" w:rsidRPr="0049576F">
        <w:rPr>
          <w:szCs w:val="22"/>
        </w:rPr>
        <w:t>[●]</w:t>
      </w:r>
      <w:r w:rsidR="00B45584" w:rsidRPr="0049576F">
        <w:rPr>
          <w:szCs w:val="22"/>
        </w:rPr>
        <w:t xml:space="preserve"> </w:t>
      </w:r>
      <w:r w:rsidR="006D4A9A" w:rsidRPr="0049576F">
        <w:rPr>
          <w:szCs w:val="22"/>
        </w:rPr>
        <w:t>de</w:t>
      </w:r>
      <w:r w:rsidR="00B45584" w:rsidRPr="0049576F">
        <w:rPr>
          <w:szCs w:val="22"/>
        </w:rPr>
        <w:t xml:space="preserve"> </w:t>
      </w:r>
      <w:r w:rsidR="00DC75A4" w:rsidRPr="0049576F">
        <w:rPr>
          <w:szCs w:val="22"/>
        </w:rPr>
        <w:t>dezembro</w:t>
      </w:r>
      <w:r w:rsidR="00B45584" w:rsidRPr="0049576F">
        <w:rPr>
          <w:szCs w:val="22"/>
        </w:rPr>
        <w:t xml:space="preserve"> </w:t>
      </w:r>
      <w:r w:rsidR="006D4A9A" w:rsidRPr="0049576F">
        <w:rPr>
          <w:szCs w:val="22"/>
        </w:rPr>
        <w:t>de</w:t>
      </w:r>
      <w:r w:rsidR="00B45584" w:rsidRPr="0049576F">
        <w:rPr>
          <w:szCs w:val="22"/>
        </w:rPr>
        <w:t xml:space="preserve"> </w:t>
      </w:r>
      <w:r w:rsidR="005F7186" w:rsidRPr="0049576F">
        <w:rPr>
          <w:szCs w:val="22"/>
        </w:rPr>
        <w:t xml:space="preserve">[●] </w:t>
      </w:r>
      <w:r w:rsidRPr="0049576F">
        <w:rPr>
          <w:szCs w:val="22"/>
        </w:rPr>
        <w:t>("</w:t>
      </w:r>
      <w:r w:rsidRPr="0049576F">
        <w:rPr>
          <w:szCs w:val="22"/>
          <w:u w:val="single"/>
        </w:rPr>
        <w:t>Data de Vencimento</w:t>
      </w:r>
      <w:r w:rsidRPr="0049576F">
        <w:rPr>
          <w:szCs w:val="22"/>
        </w:rPr>
        <w:t>").</w:t>
      </w:r>
      <w:bookmarkEnd w:id="62"/>
    </w:p>
    <w:p w14:paraId="1C01710E" w14:textId="7A20F1A7" w:rsidR="00DB77C7" w:rsidRPr="0049576F" w:rsidRDefault="00880FA8" w:rsidP="006A1936">
      <w:pPr>
        <w:numPr>
          <w:ilvl w:val="1"/>
          <w:numId w:val="3"/>
        </w:numPr>
        <w:rPr>
          <w:szCs w:val="22"/>
        </w:rPr>
      </w:pPr>
      <w:bookmarkStart w:id="63" w:name="_Ref499717905"/>
      <w:bookmarkStart w:id="64" w:name="_Ref264560361"/>
      <w:r w:rsidRPr="0049576F">
        <w:rPr>
          <w:i/>
          <w:szCs w:val="22"/>
        </w:rPr>
        <w:t xml:space="preserve">Pagamento do </w:t>
      </w:r>
      <w:r w:rsidR="00133F26" w:rsidRPr="0049576F">
        <w:rPr>
          <w:i/>
          <w:szCs w:val="22"/>
        </w:rPr>
        <w:t>Valor Nominal Unitário</w:t>
      </w:r>
      <w:r w:rsidRPr="0049576F">
        <w:rPr>
          <w:szCs w:val="22"/>
        </w:rPr>
        <w:t xml:space="preserve">. </w:t>
      </w:r>
      <w:r w:rsidR="00625C5B" w:rsidRPr="0049576F">
        <w:rPr>
          <w:szCs w:val="22"/>
        </w:rPr>
        <w:t xml:space="preserve">Sem prejuízo dos pagamentos em decorrência </w:t>
      </w:r>
      <w:r w:rsidR="006B008B" w:rsidRPr="0049576F">
        <w:rPr>
          <w:szCs w:val="22"/>
        </w:rPr>
        <w:t>de resgate antecipado das Debêntures, de amortização antecipada das Debêntures ou de vencimento antecipado das obrigações decorrentes das Debêntures</w:t>
      </w:r>
      <w:r w:rsidR="00625C5B" w:rsidRPr="0049576F">
        <w:rPr>
          <w:szCs w:val="22"/>
        </w:rPr>
        <w:t>, nos termos previstos nesta Escritura de Emissão</w:t>
      </w:r>
      <w:r w:rsidR="00E77BA9" w:rsidRPr="0049576F">
        <w:rPr>
          <w:szCs w:val="22"/>
        </w:rPr>
        <w:t xml:space="preserve"> e observado o prazo de carência de 24 (vinte e quatro) meses contados da Data de Emissão</w:t>
      </w:r>
      <w:r w:rsidR="00DB77C7" w:rsidRPr="0049576F">
        <w:rPr>
          <w:szCs w:val="22"/>
        </w:rPr>
        <w:t>, o Valor Nominal Unitário das Debêntures será amortizado em</w:t>
      </w:r>
      <w:ins w:id="65" w:author="Pedro Oliveira" w:date="2018-11-27T18:07:00Z">
        <w:r w:rsidR="00144EE9">
          <w:rPr>
            <w:szCs w:val="22"/>
          </w:rPr>
          <w:t xml:space="preserve"> </w:t>
        </w:r>
      </w:ins>
      <w:r w:rsidR="00E77BA9" w:rsidRPr="0049576F">
        <w:rPr>
          <w:szCs w:val="22"/>
        </w:rPr>
        <w:t>6</w:t>
      </w:r>
      <w:r w:rsidR="00DB77C7" w:rsidRPr="0049576F">
        <w:rPr>
          <w:szCs w:val="22"/>
        </w:rPr>
        <w:t> (</w:t>
      </w:r>
      <w:r w:rsidR="00E77BA9" w:rsidRPr="0049576F">
        <w:rPr>
          <w:szCs w:val="22"/>
        </w:rPr>
        <w:t>seis</w:t>
      </w:r>
      <w:r w:rsidR="00DB77C7" w:rsidRPr="0049576F">
        <w:rPr>
          <w:szCs w:val="22"/>
        </w:rPr>
        <w:t>) parcelas</w:t>
      </w:r>
      <w:r w:rsidR="00641EDF" w:rsidRPr="0049576F">
        <w:rPr>
          <w:szCs w:val="22"/>
        </w:rPr>
        <w:t xml:space="preserve"> </w:t>
      </w:r>
      <w:bookmarkEnd w:id="63"/>
      <w:r w:rsidR="00E77BA9" w:rsidRPr="0049576F">
        <w:rPr>
          <w:szCs w:val="22"/>
        </w:rPr>
        <w:t>conforme estipulado na tabela abaixo:</w:t>
      </w:r>
    </w:p>
    <w:tbl>
      <w:tblPr>
        <w:tblStyle w:val="Tabelacomgrade"/>
        <w:tblW w:w="0" w:type="auto"/>
        <w:tblInd w:w="704" w:type="dxa"/>
        <w:tblLook w:val="04A0" w:firstRow="1" w:lastRow="0" w:firstColumn="1" w:lastColumn="0" w:noHBand="0" w:noVBand="1"/>
      </w:tblPr>
      <w:tblGrid>
        <w:gridCol w:w="1559"/>
        <w:gridCol w:w="2410"/>
        <w:gridCol w:w="4111"/>
      </w:tblGrid>
      <w:tr w:rsidR="003F4830" w:rsidRPr="0049576F" w14:paraId="425D7134" w14:textId="77777777" w:rsidTr="00AF25EE">
        <w:tc>
          <w:tcPr>
            <w:tcW w:w="1559" w:type="dxa"/>
          </w:tcPr>
          <w:p w14:paraId="7E5AE792" w14:textId="77777777" w:rsidR="003F4830" w:rsidRPr="0049576F" w:rsidRDefault="003F4830" w:rsidP="00AF25EE">
            <w:pPr>
              <w:jc w:val="center"/>
              <w:rPr>
                <w:b/>
                <w:szCs w:val="22"/>
              </w:rPr>
            </w:pPr>
            <w:r w:rsidRPr="0049576F">
              <w:rPr>
                <w:b/>
                <w:szCs w:val="22"/>
              </w:rPr>
              <w:lastRenderedPageBreak/>
              <w:t>Parcela de Amortização</w:t>
            </w:r>
          </w:p>
        </w:tc>
        <w:tc>
          <w:tcPr>
            <w:tcW w:w="2410" w:type="dxa"/>
          </w:tcPr>
          <w:p w14:paraId="0072C2CE" w14:textId="77777777" w:rsidR="003F4830" w:rsidRPr="0049576F" w:rsidRDefault="003F4830" w:rsidP="00AF25EE">
            <w:pPr>
              <w:jc w:val="center"/>
              <w:rPr>
                <w:b/>
                <w:szCs w:val="22"/>
              </w:rPr>
            </w:pPr>
            <w:r w:rsidRPr="0049576F">
              <w:rPr>
                <w:b/>
                <w:szCs w:val="22"/>
              </w:rPr>
              <w:t>Data de Amortização</w:t>
            </w:r>
          </w:p>
        </w:tc>
        <w:tc>
          <w:tcPr>
            <w:tcW w:w="4111" w:type="dxa"/>
          </w:tcPr>
          <w:p w14:paraId="4DA80891" w14:textId="77777777" w:rsidR="003F4830" w:rsidRPr="0049576F" w:rsidRDefault="003F4830" w:rsidP="00AF25EE">
            <w:pPr>
              <w:jc w:val="center"/>
              <w:rPr>
                <w:b/>
                <w:szCs w:val="22"/>
              </w:rPr>
            </w:pPr>
            <w:r w:rsidRPr="0049576F">
              <w:rPr>
                <w:b/>
                <w:szCs w:val="22"/>
              </w:rPr>
              <w:t>Percentual do Valor Nominal Unitário a ser Amortizado</w:t>
            </w:r>
          </w:p>
        </w:tc>
      </w:tr>
      <w:tr w:rsidR="003F4830" w:rsidRPr="0049576F" w14:paraId="2DFCF8C5" w14:textId="77777777" w:rsidTr="00AF25EE">
        <w:tc>
          <w:tcPr>
            <w:tcW w:w="1559" w:type="dxa"/>
          </w:tcPr>
          <w:p w14:paraId="15CCA49F" w14:textId="77777777" w:rsidR="003F4830" w:rsidRPr="0049576F" w:rsidRDefault="003F4830" w:rsidP="00AF25EE">
            <w:pPr>
              <w:jc w:val="center"/>
              <w:rPr>
                <w:b/>
                <w:szCs w:val="22"/>
              </w:rPr>
            </w:pPr>
            <w:r w:rsidRPr="0049576F">
              <w:rPr>
                <w:b/>
                <w:szCs w:val="22"/>
              </w:rPr>
              <w:t>1ª</w:t>
            </w:r>
          </w:p>
        </w:tc>
        <w:tc>
          <w:tcPr>
            <w:tcW w:w="2410" w:type="dxa"/>
          </w:tcPr>
          <w:p w14:paraId="66D41B3C" w14:textId="77777777" w:rsidR="003F4830" w:rsidRPr="0049576F" w:rsidRDefault="003F4830" w:rsidP="00AF25EE">
            <w:pPr>
              <w:jc w:val="center"/>
              <w:rPr>
                <w:szCs w:val="22"/>
              </w:rPr>
            </w:pPr>
            <w:r w:rsidRPr="0049576F">
              <w:rPr>
                <w:szCs w:val="22"/>
              </w:rPr>
              <w:t>[</w:t>
            </w:r>
            <w:proofErr w:type="gramStart"/>
            <w:r w:rsidRPr="0049576F">
              <w:rPr>
                <w:szCs w:val="22"/>
              </w:rPr>
              <w:t>●]/</w:t>
            </w:r>
            <w:proofErr w:type="gramEnd"/>
            <w:r w:rsidRPr="0049576F">
              <w:rPr>
                <w:szCs w:val="22"/>
              </w:rPr>
              <w:t>12/2020</w:t>
            </w:r>
          </w:p>
        </w:tc>
        <w:tc>
          <w:tcPr>
            <w:tcW w:w="4111" w:type="dxa"/>
          </w:tcPr>
          <w:p w14:paraId="7225C4D4" w14:textId="77777777" w:rsidR="003F4830" w:rsidRPr="0049576F" w:rsidRDefault="003F4830" w:rsidP="00AF25EE">
            <w:pPr>
              <w:jc w:val="center"/>
              <w:rPr>
                <w:szCs w:val="22"/>
              </w:rPr>
            </w:pPr>
            <w:r w:rsidRPr="0049576F">
              <w:rPr>
                <w:szCs w:val="22"/>
              </w:rPr>
              <w:t>16,66%</w:t>
            </w:r>
          </w:p>
        </w:tc>
      </w:tr>
      <w:tr w:rsidR="003F4830" w:rsidRPr="0049576F" w14:paraId="52A89168" w14:textId="77777777" w:rsidTr="00AF25EE">
        <w:tc>
          <w:tcPr>
            <w:tcW w:w="1559" w:type="dxa"/>
          </w:tcPr>
          <w:p w14:paraId="5CE06BDD" w14:textId="77777777" w:rsidR="003F4830" w:rsidRPr="0049576F" w:rsidRDefault="003F4830" w:rsidP="00AF25EE">
            <w:pPr>
              <w:jc w:val="center"/>
              <w:rPr>
                <w:b/>
                <w:szCs w:val="22"/>
              </w:rPr>
            </w:pPr>
            <w:r w:rsidRPr="0049576F">
              <w:rPr>
                <w:b/>
                <w:szCs w:val="22"/>
              </w:rPr>
              <w:t>2ª</w:t>
            </w:r>
          </w:p>
        </w:tc>
        <w:tc>
          <w:tcPr>
            <w:tcW w:w="2410" w:type="dxa"/>
          </w:tcPr>
          <w:p w14:paraId="2896F65F" w14:textId="77777777" w:rsidR="003F4830" w:rsidRPr="0049576F" w:rsidRDefault="003F4830" w:rsidP="00AF25EE">
            <w:pPr>
              <w:jc w:val="center"/>
              <w:rPr>
                <w:szCs w:val="22"/>
              </w:rPr>
            </w:pPr>
            <w:r w:rsidRPr="0049576F">
              <w:rPr>
                <w:szCs w:val="22"/>
              </w:rPr>
              <w:t>[</w:t>
            </w:r>
            <w:proofErr w:type="gramStart"/>
            <w:r w:rsidRPr="0049576F">
              <w:rPr>
                <w:szCs w:val="22"/>
              </w:rPr>
              <w:t>●]/</w:t>
            </w:r>
            <w:proofErr w:type="gramEnd"/>
            <w:r w:rsidRPr="0049576F">
              <w:rPr>
                <w:szCs w:val="22"/>
              </w:rPr>
              <w:t>06/2021</w:t>
            </w:r>
          </w:p>
        </w:tc>
        <w:tc>
          <w:tcPr>
            <w:tcW w:w="4111" w:type="dxa"/>
          </w:tcPr>
          <w:p w14:paraId="4276625E" w14:textId="77777777" w:rsidR="003F4830" w:rsidRPr="0049576F" w:rsidRDefault="003F4830" w:rsidP="00AF25EE">
            <w:pPr>
              <w:jc w:val="center"/>
              <w:rPr>
                <w:szCs w:val="22"/>
              </w:rPr>
            </w:pPr>
            <w:r w:rsidRPr="0049576F">
              <w:rPr>
                <w:szCs w:val="22"/>
              </w:rPr>
              <w:t>16,66%</w:t>
            </w:r>
          </w:p>
        </w:tc>
      </w:tr>
      <w:tr w:rsidR="003F4830" w:rsidRPr="0049576F" w14:paraId="71C50AC7" w14:textId="77777777" w:rsidTr="00AF25EE">
        <w:tc>
          <w:tcPr>
            <w:tcW w:w="1559" w:type="dxa"/>
          </w:tcPr>
          <w:p w14:paraId="27DF13C8" w14:textId="77777777" w:rsidR="003F4830" w:rsidRPr="0049576F" w:rsidRDefault="003F4830" w:rsidP="00AF25EE">
            <w:pPr>
              <w:jc w:val="center"/>
              <w:rPr>
                <w:b/>
                <w:szCs w:val="22"/>
              </w:rPr>
            </w:pPr>
            <w:r w:rsidRPr="0049576F">
              <w:rPr>
                <w:b/>
                <w:szCs w:val="22"/>
              </w:rPr>
              <w:t>3ª</w:t>
            </w:r>
          </w:p>
        </w:tc>
        <w:tc>
          <w:tcPr>
            <w:tcW w:w="2410" w:type="dxa"/>
          </w:tcPr>
          <w:p w14:paraId="3406A0B2" w14:textId="77777777" w:rsidR="003F4830" w:rsidRPr="0049576F" w:rsidRDefault="003F4830" w:rsidP="00AF25EE">
            <w:pPr>
              <w:jc w:val="center"/>
              <w:rPr>
                <w:szCs w:val="22"/>
              </w:rPr>
            </w:pPr>
            <w:r w:rsidRPr="0049576F">
              <w:rPr>
                <w:szCs w:val="22"/>
              </w:rPr>
              <w:t>[</w:t>
            </w:r>
            <w:proofErr w:type="gramStart"/>
            <w:r w:rsidRPr="0049576F">
              <w:rPr>
                <w:szCs w:val="22"/>
              </w:rPr>
              <w:t>●]/</w:t>
            </w:r>
            <w:proofErr w:type="gramEnd"/>
            <w:r w:rsidRPr="0049576F">
              <w:rPr>
                <w:szCs w:val="22"/>
              </w:rPr>
              <w:t>12/2021</w:t>
            </w:r>
          </w:p>
        </w:tc>
        <w:tc>
          <w:tcPr>
            <w:tcW w:w="4111" w:type="dxa"/>
          </w:tcPr>
          <w:p w14:paraId="7D4F999D" w14:textId="77777777" w:rsidR="003F4830" w:rsidRPr="0049576F" w:rsidRDefault="003F4830" w:rsidP="00AF25EE">
            <w:pPr>
              <w:jc w:val="center"/>
              <w:rPr>
                <w:szCs w:val="22"/>
              </w:rPr>
            </w:pPr>
            <w:r w:rsidRPr="0049576F">
              <w:rPr>
                <w:szCs w:val="22"/>
              </w:rPr>
              <w:t>16,66%</w:t>
            </w:r>
          </w:p>
        </w:tc>
      </w:tr>
      <w:tr w:rsidR="003F4830" w:rsidRPr="0049576F" w14:paraId="1B37ECD2" w14:textId="77777777" w:rsidTr="00AF25EE">
        <w:tc>
          <w:tcPr>
            <w:tcW w:w="1559" w:type="dxa"/>
          </w:tcPr>
          <w:p w14:paraId="2F3B601E" w14:textId="77777777" w:rsidR="003F4830" w:rsidRPr="0049576F" w:rsidRDefault="003F4830" w:rsidP="00AF25EE">
            <w:pPr>
              <w:jc w:val="center"/>
              <w:rPr>
                <w:b/>
                <w:szCs w:val="22"/>
              </w:rPr>
            </w:pPr>
            <w:r w:rsidRPr="0049576F">
              <w:rPr>
                <w:b/>
                <w:szCs w:val="22"/>
              </w:rPr>
              <w:t>4ª</w:t>
            </w:r>
          </w:p>
        </w:tc>
        <w:tc>
          <w:tcPr>
            <w:tcW w:w="2410" w:type="dxa"/>
          </w:tcPr>
          <w:p w14:paraId="13E32110" w14:textId="77777777" w:rsidR="003F4830" w:rsidRPr="0049576F" w:rsidRDefault="003F4830" w:rsidP="00AF25EE">
            <w:pPr>
              <w:jc w:val="center"/>
              <w:rPr>
                <w:szCs w:val="22"/>
              </w:rPr>
            </w:pPr>
            <w:r w:rsidRPr="0049576F">
              <w:rPr>
                <w:szCs w:val="22"/>
              </w:rPr>
              <w:t>[</w:t>
            </w:r>
            <w:proofErr w:type="gramStart"/>
            <w:r w:rsidRPr="0049576F">
              <w:rPr>
                <w:szCs w:val="22"/>
              </w:rPr>
              <w:t>●]/</w:t>
            </w:r>
            <w:proofErr w:type="gramEnd"/>
            <w:r w:rsidRPr="0049576F">
              <w:rPr>
                <w:szCs w:val="22"/>
              </w:rPr>
              <w:t>06/2022</w:t>
            </w:r>
          </w:p>
        </w:tc>
        <w:tc>
          <w:tcPr>
            <w:tcW w:w="4111" w:type="dxa"/>
          </w:tcPr>
          <w:p w14:paraId="0B782534" w14:textId="77777777" w:rsidR="003F4830" w:rsidRPr="0049576F" w:rsidRDefault="003F4830" w:rsidP="00AF25EE">
            <w:pPr>
              <w:jc w:val="center"/>
              <w:rPr>
                <w:szCs w:val="22"/>
              </w:rPr>
            </w:pPr>
            <w:r w:rsidRPr="0049576F">
              <w:rPr>
                <w:szCs w:val="22"/>
              </w:rPr>
              <w:t>16,66%</w:t>
            </w:r>
          </w:p>
        </w:tc>
      </w:tr>
      <w:tr w:rsidR="003F4830" w:rsidRPr="0049576F" w14:paraId="63B0F1E4" w14:textId="77777777" w:rsidTr="00AF25EE">
        <w:tc>
          <w:tcPr>
            <w:tcW w:w="1559" w:type="dxa"/>
          </w:tcPr>
          <w:p w14:paraId="4B84FF38" w14:textId="77777777" w:rsidR="003F4830" w:rsidRPr="0049576F" w:rsidRDefault="003F4830" w:rsidP="00AF25EE">
            <w:pPr>
              <w:jc w:val="center"/>
              <w:rPr>
                <w:b/>
                <w:szCs w:val="22"/>
              </w:rPr>
            </w:pPr>
            <w:r w:rsidRPr="0049576F">
              <w:rPr>
                <w:b/>
                <w:szCs w:val="22"/>
              </w:rPr>
              <w:t>5ª</w:t>
            </w:r>
          </w:p>
        </w:tc>
        <w:tc>
          <w:tcPr>
            <w:tcW w:w="2410" w:type="dxa"/>
          </w:tcPr>
          <w:p w14:paraId="483FD365" w14:textId="77777777" w:rsidR="003F4830" w:rsidRPr="0049576F" w:rsidRDefault="003F4830" w:rsidP="00AF25EE">
            <w:pPr>
              <w:jc w:val="center"/>
              <w:rPr>
                <w:szCs w:val="22"/>
              </w:rPr>
            </w:pPr>
            <w:r w:rsidRPr="0049576F">
              <w:rPr>
                <w:szCs w:val="22"/>
              </w:rPr>
              <w:t>[</w:t>
            </w:r>
            <w:proofErr w:type="gramStart"/>
            <w:r w:rsidRPr="0049576F">
              <w:rPr>
                <w:szCs w:val="22"/>
              </w:rPr>
              <w:t>●]/</w:t>
            </w:r>
            <w:proofErr w:type="gramEnd"/>
            <w:r w:rsidRPr="0049576F">
              <w:rPr>
                <w:szCs w:val="22"/>
              </w:rPr>
              <w:t>12/2022</w:t>
            </w:r>
          </w:p>
        </w:tc>
        <w:tc>
          <w:tcPr>
            <w:tcW w:w="4111" w:type="dxa"/>
          </w:tcPr>
          <w:p w14:paraId="539DB18B" w14:textId="77777777" w:rsidR="003F4830" w:rsidRPr="0049576F" w:rsidRDefault="003F4830" w:rsidP="00AF25EE">
            <w:pPr>
              <w:jc w:val="center"/>
              <w:rPr>
                <w:szCs w:val="22"/>
              </w:rPr>
            </w:pPr>
            <w:r w:rsidRPr="0049576F">
              <w:rPr>
                <w:szCs w:val="22"/>
              </w:rPr>
              <w:t>16,66%</w:t>
            </w:r>
          </w:p>
        </w:tc>
      </w:tr>
      <w:tr w:rsidR="003F4830" w:rsidRPr="0049576F" w14:paraId="1B87196B" w14:textId="77777777" w:rsidTr="00AF25EE">
        <w:tc>
          <w:tcPr>
            <w:tcW w:w="1559" w:type="dxa"/>
          </w:tcPr>
          <w:p w14:paraId="163CB436" w14:textId="77777777" w:rsidR="003F4830" w:rsidRPr="0049576F" w:rsidRDefault="003F4830" w:rsidP="00AF25EE">
            <w:pPr>
              <w:jc w:val="center"/>
              <w:rPr>
                <w:b/>
                <w:szCs w:val="22"/>
              </w:rPr>
            </w:pPr>
            <w:r w:rsidRPr="0049576F">
              <w:rPr>
                <w:b/>
                <w:szCs w:val="22"/>
              </w:rPr>
              <w:t>6ª</w:t>
            </w:r>
          </w:p>
        </w:tc>
        <w:tc>
          <w:tcPr>
            <w:tcW w:w="2410" w:type="dxa"/>
          </w:tcPr>
          <w:p w14:paraId="31DA432D" w14:textId="77777777" w:rsidR="003F4830" w:rsidRPr="0049576F" w:rsidRDefault="003F4830" w:rsidP="00AF25EE">
            <w:pPr>
              <w:jc w:val="center"/>
              <w:rPr>
                <w:szCs w:val="22"/>
              </w:rPr>
            </w:pPr>
            <w:commentRangeStart w:id="66"/>
            <w:r w:rsidRPr="0049576F">
              <w:rPr>
                <w:szCs w:val="22"/>
              </w:rPr>
              <w:t>Data de Vencimento</w:t>
            </w:r>
            <w:commentRangeEnd w:id="66"/>
            <w:r w:rsidR="00A94CD5">
              <w:rPr>
                <w:rStyle w:val="Refdecomentrio"/>
              </w:rPr>
              <w:commentReference w:id="66"/>
            </w:r>
          </w:p>
        </w:tc>
        <w:tc>
          <w:tcPr>
            <w:tcW w:w="4111" w:type="dxa"/>
          </w:tcPr>
          <w:p w14:paraId="1D4FDABC" w14:textId="77777777" w:rsidR="003F4830" w:rsidRPr="0049576F" w:rsidRDefault="003F4830" w:rsidP="00AF25EE">
            <w:pPr>
              <w:jc w:val="center"/>
              <w:rPr>
                <w:szCs w:val="22"/>
              </w:rPr>
            </w:pPr>
            <w:r w:rsidRPr="0049576F">
              <w:rPr>
                <w:szCs w:val="22"/>
              </w:rPr>
              <w:t>Saldo</w:t>
            </w:r>
          </w:p>
        </w:tc>
      </w:tr>
    </w:tbl>
    <w:p w14:paraId="28E6DD69" w14:textId="77777777" w:rsidR="00DB77C7" w:rsidRPr="0049576F" w:rsidRDefault="003D1CD3" w:rsidP="004143FD">
      <w:pPr>
        <w:ind w:left="1701"/>
        <w:rPr>
          <w:szCs w:val="22"/>
        </w:rPr>
      </w:pPr>
      <w:r w:rsidRPr="0049576F">
        <w:rPr>
          <w:szCs w:val="22"/>
        </w:rPr>
        <w:t xml:space="preserve"> </w:t>
      </w:r>
    </w:p>
    <w:p w14:paraId="3BC8E02F" w14:textId="77777777" w:rsidR="00B84E23" w:rsidRPr="0049576F" w:rsidRDefault="00880FA8" w:rsidP="006A1936">
      <w:pPr>
        <w:numPr>
          <w:ilvl w:val="1"/>
          <w:numId w:val="3"/>
        </w:numPr>
        <w:rPr>
          <w:szCs w:val="22"/>
        </w:rPr>
      </w:pPr>
      <w:bookmarkStart w:id="67" w:name="_Ref137107211"/>
      <w:bookmarkStart w:id="68" w:name="_Ref264551489"/>
      <w:bookmarkStart w:id="69" w:name="_Ref279826774"/>
      <w:bookmarkEnd w:id="64"/>
      <w:r w:rsidRPr="0049576F">
        <w:rPr>
          <w:i/>
          <w:szCs w:val="22"/>
        </w:rPr>
        <w:t>Remuneração</w:t>
      </w:r>
      <w:r w:rsidRPr="0049576F">
        <w:rPr>
          <w:szCs w:val="22"/>
        </w:rPr>
        <w:t>.</w:t>
      </w:r>
      <w:bookmarkEnd w:id="67"/>
      <w:r w:rsidRPr="0049576F">
        <w:rPr>
          <w:szCs w:val="22"/>
        </w:rPr>
        <w:t xml:space="preserve"> </w:t>
      </w:r>
      <w:bookmarkStart w:id="70" w:name="_Ref260242522"/>
      <w:bookmarkStart w:id="71" w:name="_Ref130286776"/>
      <w:bookmarkStart w:id="72" w:name="_Ref130611431"/>
      <w:bookmarkStart w:id="73" w:name="_Ref168843122"/>
      <w:bookmarkStart w:id="74" w:name="_Ref130282854"/>
      <w:bookmarkEnd w:id="68"/>
      <w:r w:rsidR="00B84E23" w:rsidRPr="0049576F">
        <w:rPr>
          <w:szCs w:val="22"/>
        </w:rPr>
        <w:t>A remuneração das Debêntures será a seguinte:</w:t>
      </w:r>
      <w:bookmarkEnd w:id="69"/>
      <w:bookmarkEnd w:id="70"/>
    </w:p>
    <w:p w14:paraId="244D3927" w14:textId="77777777" w:rsidR="00C92AFF" w:rsidRPr="0049576F" w:rsidRDefault="00B84E23" w:rsidP="006A1936">
      <w:pPr>
        <w:numPr>
          <w:ilvl w:val="2"/>
          <w:numId w:val="3"/>
        </w:numPr>
        <w:rPr>
          <w:szCs w:val="22"/>
        </w:rPr>
      </w:pPr>
      <w:r w:rsidRPr="0049576F">
        <w:rPr>
          <w:i/>
          <w:szCs w:val="22"/>
        </w:rPr>
        <w:t>atualização monetária</w:t>
      </w:r>
      <w:r w:rsidRPr="0049576F">
        <w:rPr>
          <w:szCs w:val="22"/>
        </w:rPr>
        <w:t xml:space="preserve">: </w:t>
      </w:r>
      <w:bookmarkStart w:id="75" w:name="_Ref164156803"/>
      <w:r w:rsidR="00E730C2" w:rsidRPr="0049576F">
        <w:rPr>
          <w:szCs w:val="22"/>
        </w:rPr>
        <w:t xml:space="preserve">o </w:t>
      </w:r>
      <w:r w:rsidR="00133F26" w:rsidRPr="0049576F">
        <w:rPr>
          <w:szCs w:val="22"/>
        </w:rPr>
        <w:t>Valor Nominal Unitário</w:t>
      </w:r>
      <w:r w:rsidR="00E730C2" w:rsidRPr="0049576F">
        <w:rPr>
          <w:szCs w:val="22"/>
        </w:rPr>
        <w:t xml:space="preserve"> das Debêntures não será atualizado monetariamente; e</w:t>
      </w:r>
    </w:p>
    <w:p w14:paraId="41964AFC" w14:textId="77777777" w:rsidR="00BD1AA0" w:rsidRPr="0049576F" w:rsidRDefault="00C92AFF" w:rsidP="006A1936">
      <w:pPr>
        <w:numPr>
          <w:ilvl w:val="2"/>
          <w:numId w:val="3"/>
        </w:numPr>
        <w:rPr>
          <w:szCs w:val="22"/>
        </w:rPr>
      </w:pPr>
      <w:bookmarkStart w:id="76" w:name="_Ref328665579"/>
      <w:bookmarkStart w:id="77" w:name="_Ref488948415"/>
      <w:bookmarkStart w:id="78" w:name="_Ref279828381"/>
      <w:bookmarkStart w:id="79" w:name="_Ref289698191"/>
      <w:r w:rsidRPr="0049576F">
        <w:rPr>
          <w:i/>
          <w:szCs w:val="22"/>
        </w:rPr>
        <w:t>juros</w:t>
      </w:r>
      <w:r w:rsidR="005403E3" w:rsidRPr="0049576F">
        <w:rPr>
          <w:i/>
          <w:szCs w:val="22"/>
        </w:rPr>
        <w:t xml:space="preserve"> remuneratórios</w:t>
      </w:r>
      <w:r w:rsidR="009402C9" w:rsidRPr="0049576F">
        <w:rPr>
          <w:szCs w:val="22"/>
        </w:rPr>
        <w:t>:</w:t>
      </w:r>
      <w:r w:rsidRPr="0049576F">
        <w:rPr>
          <w:szCs w:val="22"/>
        </w:rPr>
        <w:t xml:space="preserve"> </w:t>
      </w:r>
      <w:r w:rsidR="00BD1AA0" w:rsidRPr="0049576F">
        <w:rPr>
          <w:szCs w:val="22"/>
        </w:rPr>
        <w:t xml:space="preserve">sobre o saldo devedor do </w:t>
      </w:r>
      <w:r w:rsidR="00133F26" w:rsidRPr="0049576F">
        <w:rPr>
          <w:szCs w:val="22"/>
        </w:rPr>
        <w:t>Valor Nominal Unitário</w:t>
      </w:r>
      <w:r w:rsidR="00BD1AA0" w:rsidRPr="0049576F">
        <w:rPr>
          <w:szCs w:val="22"/>
        </w:rPr>
        <w:t xml:space="preserve"> </w:t>
      </w:r>
      <w:bookmarkStart w:id="80" w:name="_Ref137107209"/>
      <w:r w:rsidR="00BD1AA0" w:rsidRPr="0049576F">
        <w:rPr>
          <w:szCs w:val="22"/>
        </w:rPr>
        <w:t>das Debêntures</w:t>
      </w:r>
      <w:r w:rsidR="0046466A" w:rsidRPr="0049576F">
        <w:rPr>
          <w:szCs w:val="22"/>
        </w:rPr>
        <w:t xml:space="preserve"> </w:t>
      </w:r>
      <w:r w:rsidR="00BD1AA0" w:rsidRPr="0049576F">
        <w:rPr>
          <w:szCs w:val="22"/>
        </w:rPr>
        <w:t xml:space="preserve">incidirão juros remuneratórios correspondentes </w:t>
      </w:r>
      <w:r w:rsidR="0033047F" w:rsidRPr="0049576F">
        <w:rPr>
          <w:szCs w:val="22"/>
        </w:rPr>
        <w:t xml:space="preserve">a </w:t>
      </w:r>
      <w:r w:rsidR="003F4830" w:rsidRPr="0049576F">
        <w:rPr>
          <w:szCs w:val="22"/>
        </w:rPr>
        <w:t>100</w:t>
      </w:r>
      <w:r w:rsidR="0033047F" w:rsidRPr="0049576F">
        <w:rPr>
          <w:szCs w:val="22"/>
        </w:rPr>
        <w:t>% (cem por cento) da variação acumulada</w:t>
      </w:r>
      <w:r w:rsidR="004E2803" w:rsidRPr="0049576F">
        <w:rPr>
          <w:szCs w:val="22"/>
        </w:rPr>
        <w:t xml:space="preserve"> da Taxa DI</w:t>
      </w:r>
      <w:r w:rsidR="00BD1AA0" w:rsidRPr="0049576F">
        <w:rPr>
          <w:szCs w:val="22"/>
        </w:rPr>
        <w:t xml:space="preserve">, acrescida de sobretaxa </w:t>
      </w:r>
      <w:r w:rsidR="00A302DF" w:rsidRPr="0049576F">
        <w:rPr>
          <w:szCs w:val="22"/>
        </w:rPr>
        <w:t>de</w:t>
      </w:r>
      <w:r w:rsidR="00BD1AA0" w:rsidRPr="0049576F">
        <w:rPr>
          <w:szCs w:val="22"/>
        </w:rPr>
        <w:t xml:space="preserve"> </w:t>
      </w:r>
      <w:r w:rsidR="003F4830" w:rsidRPr="0049576F">
        <w:rPr>
          <w:szCs w:val="22"/>
        </w:rPr>
        <w:t>0,95</w:t>
      </w:r>
      <w:r w:rsidR="002B5153" w:rsidRPr="0049576F">
        <w:rPr>
          <w:szCs w:val="22"/>
        </w:rPr>
        <w:t xml:space="preserve">% </w:t>
      </w:r>
      <w:r w:rsidR="00E81961" w:rsidRPr="0049576F">
        <w:rPr>
          <w:szCs w:val="22"/>
        </w:rPr>
        <w:t>(</w:t>
      </w:r>
      <w:r w:rsidR="003F4830" w:rsidRPr="0049576F">
        <w:rPr>
          <w:szCs w:val="22"/>
        </w:rPr>
        <w:t xml:space="preserve">noventa e cinco centésimos por cento </w:t>
      </w:r>
      <w:r w:rsidR="00E81961" w:rsidRPr="0049576F">
        <w:rPr>
          <w:szCs w:val="22"/>
        </w:rPr>
        <w:t>)</w:t>
      </w:r>
      <w:r w:rsidR="00BD1AA0" w:rsidRPr="0049576F">
        <w:rPr>
          <w:szCs w:val="22"/>
        </w:rPr>
        <w:t xml:space="preserve"> ao ano, base 252 (duzentos e cinquenta e dois) dias úteis</w:t>
      </w:r>
      <w:r w:rsidR="00527D2A" w:rsidRPr="0049576F">
        <w:rPr>
          <w:szCs w:val="22"/>
        </w:rPr>
        <w:t xml:space="preserve"> </w:t>
      </w:r>
      <w:r w:rsidR="00BD1AA0" w:rsidRPr="0049576F">
        <w:rPr>
          <w:szCs w:val="22"/>
        </w:rPr>
        <w:t>("</w:t>
      </w:r>
      <w:r w:rsidR="00BD1AA0" w:rsidRPr="0049576F">
        <w:rPr>
          <w:szCs w:val="22"/>
          <w:u w:val="single"/>
        </w:rPr>
        <w:t>Sobretaxa</w:t>
      </w:r>
      <w:r w:rsidR="00BD1AA0" w:rsidRPr="0049576F">
        <w:rPr>
          <w:szCs w:val="22"/>
        </w:rPr>
        <w:t xml:space="preserve">", e, em conjunto com a </w:t>
      </w:r>
      <w:r w:rsidR="00516C21" w:rsidRPr="0049576F">
        <w:rPr>
          <w:szCs w:val="22"/>
        </w:rPr>
        <w:t>Taxa DI</w:t>
      </w:r>
      <w:r w:rsidR="00BD1AA0" w:rsidRPr="0049576F">
        <w:rPr>
          <w:szCs w:val="22"/>
        </w:rPr>
        <w:t>, "</w:t>
      </w:r>
      <w:r w:rsidR="00BD1AA0" w:rsidRPr="0049576F">
        <w:rPr>
          <w:szCs w:val="22"/>
          <w:u w:val="single"/>
        </w:rPr>
        <w:t>Remuneração</w:t>
      </w:r>
      <w:r w:rsidR="00BD1AA0" w:rsidRPr="0049576F">
        <w:rPr>
          <w:szCs w:val="22"/>
        </w:rPr>
        <w:t xml:space="preserve">"), calculados de forma exponencial e cumulativa </w:t>
      </w:r>
      <w:r w:rsidR="00BD1AA0" w:rsidRPr="0049576F">
        <w:rPr>
          <w:i/>
          <w:szCs w:val="22"/>
        </w:rPr>
        <w:t>pro</w:t>
      </w:r>
      <w:r w:rsidR="00B45584" w:rsidRPr="0049576F">
        <w:rPr>
          <w:i/>
          <w:szCs w:val="22"/>
        </w:rPr>
        <w:t xml:space="preserve"> </w:t>
      </w:r>
      <w:r w:rsidR="00BD1AA0" w:rsidRPr="0049576F">
        <w:rPr>
          <w:i/>
          <w:szCs w:val="22"/>
        </w:rPr>
        <w:t xml:space="preserve">rata </w:t>
      </w:r>
      <w:proofErr w:type="spellStart"/>
      <w:r w:rsidR="005A1A29" w:rsidRPr="0049576F">
        <w:rPr>
          <w:i/>
          <w:szCs w:val="22"/>
        </w:rPr>
        <w:t>temporis</w:t>
      </w:r>
      <w:proofErr w:type="spellEnd"/>
      <w:r w:rsidR="005A1A29" w:rsidRPr="0049576F">
        <w:rPr>
          <w:szCs w:val="22"/>
        </w:rPr>
        <w:t>,</w:t>
      </w:r>
      <w:r w:rsidR="00BD1AA0" w:rsidRPr="0049576F">
        <w:rPr>
          <w:szCs w:val="22"/>
        </w:rPr>
        <w:t xml:space="preserve"> por dias úteis decorridos, desde a </w:t>
      </w:r>
      <w:r w:rsidR="00AF25EE" w:rsidRPr="0049576F">
        <w:rPr>
          <w:szCs w:val="22"/>
        </w:rPr>
        <w:t xml:space="preserve">Primeira </w:t>
      </w:r>
      <w:r w:rsidR="00C61706" w:rsidRPr="0049576F">
        <w:rPr>
          <w:szCs w:val="22"/>
        </w:rPr>
        <w:t xml:space="preserve">Data </w:t>
      </w:r>
      <w:r w:rsidR="00AF25EE" w:rsidRPr="0049576F">
        <w:rPr>
          <w:szCs w:val="22"/>
        </w:rPr>
        <w:t xml:space="preserve">de </w:t>
      </w:r>
      <w:r w:rsidR="003305E6" w:rsidRPr="0049576F">
        <w:rPr>
          <w:szCs w:val="22"/>
        </w:rPr>
        <w:t>Integralização</w:t>
      </w:r>
      <w:r w:rsidR="00E77BA9" w:rsidRPr="0049576F">
        <w:rPr>
          <w:szCs w:val="22"/>
        </w:rPr>
        <w:t xml:space="preserve"> </w:t>
      </w:r>
      <w:r w:rsidR="00BD1AA0" w:rsidRPr="0049576F">
        <w:rPr>
          <w:szCs w:val="22"/>
        </w:rPr>
        <w:t>ou a data de pagamento d</w:t>
      </w:r>
      <w:r w:rsidR="0015541A" w:rsidRPr="0049576F">
        <w:rPr>
          <w:szCs w:val="22"/>
        </w:rPr>
        <w:t>a</w:t>
      </w:r>
      <w:r w:rsidR="00BD1AA0" w:rsidRPr="0049576F">
        <w:rPr>
          <w:szCs w:val="22"/>
        </w:rPr>
        <w:t xml:space="preserve"> Remuneração imediatamente anterior, conforme o caso, até a data do efetivo pagamento</w:t>
      </w:r>
      <w:bookmarkEnd w:id="80"/>
      <w:r w:rsidR="00BD1AA0" w:rsidRPr="0049576F">
        <w:rPr>
          <w:szCs w:val="22"/>
        </w:rPr>
        <w:t xml:space="preserve">. </w:t>
      </w:r>
      <w:r w:rsidR="00A650BA" w:rsidRPr="0049576F">
        <w:rPr>
          <w:szCs w:val="22"/>
        </w:rPr>
        <w:t>Sem prejuízo dos pagamentos em decorrência de resgate antecipado das Debêntures, de amortização antecipada das Debêntures ou de vencimento antecipado das obrigações decorrentes das Debêntures, nos termos previstos nesta Escritura de Emissão, a</w:t>
      </w:r>
      <w:r w:rsidR="00BD1AA0" w:rsidRPr="0049576F">
        <w:rPr>
          <w:szCs w:val="22"/>
        </w:rPr>
        <w:t xml:space="preserve"> Remuneração será paga </w:t>
      </w:r>
      <w:r w:rsidR="004E2803" w:rsidRPr="0049576F">
        <w:rPr>
          <w:szCs w:val="22"/>
        </w:rPr>
        <w:t xml:space="preserve">em </w:t>
      </w:r>
      <w:r w:rsidR="003F4830" w:rsidRPr="0049576F">
        <w:rPr>
          <w:szCs w:val="22"/>
        </w:rPr>
        <w:t>[●] de junho de 2019 , [●] de dezembro de 2019, [●] de junho de 2020, [●] de dezembro de 2020, [●] de junho de 2021 , [●] de [●]dezembro de 2021, [●] de junho de 2022, [●] de dezembro de 2022, [●] de junho de 2023</w:t>
      </w:r>
      <w:r w:rsidR="00DE58AC" w:rsidRPr="0049576F">
        <w:rPr>
          <w:szCs w:val="22"/>
        </w:rPr>
        <w:t xml:space="preserve"> e </w:t>
      </w:r>
      <w:r w:rsidR="00BD1AA0" w:rsidRPr="0049576F">
        <w:rPr>
          <w:szCs w:val="22"/>
        </w:rPr>
        <w:t>na Data de Vencimento. A Remuneração será calculada de acordo com a seguinte fórmula:</w:t>
      </w:r>
      <w:bookmarkEnd w:id="76"/>
      <w:bookmarkEnd w:id="77"/>
      <w:r w:rsidR="00CB5285" w:rsidRPr="0049576F">
        <w:rPr>
          <w:szCs w:val="22"/>
        </w:rPr>
        <w:t xml:space="preserve"> </w:t>
      </w:r>
      <w:r w:rsidR="00CB5285" w:rsidRPr="0049576F">
        <w:rPr>
          <w:szCs w:val="22"/>
          <w:highlight w:val="lightGray"/>
        </w:rPr>
        <w:t>[</w:t>
      </w:r>
      <w:r w:rsidR="00CB5285" w:rsidRPr="0049576F">
        <w:rPr>
          <w:b/>
          <w:i/>
          <w:szCs w:val="22"/>
          <w:highlight w:val="lightGray"/>
        </w:rPr>
        <w:t>Comentário Coordenador</w:t>
      </w:r>
      <w:r w:rsidR="00CB5285" w:rsidRPr="0049576F">
        <w:rPr>
          <w:szCs w:val="22"/>
          <w:highlight w:val="lightGray"/>
        </w:rPr>
        <w:t xml:space="preserve">: </w:t>
      </w:r>
      <w:r w:rsidR="001C45EF" w:rsidRPr="0049576F">
        <w:rPr>
          <w:szCs w:val="22"/>
          <w:highlight w:val="lightGray"/>
        </w:rPr>
        <w:t xml:space="preserve">sugerimos que os juros sejam </w:t>
      </w:r>
      <w:proofErr w:type="spellStart"/>
      <w:r w:rsidR="001C45EF" w:rsidRPr="0049576F">
        <w:rPr>
          <w:szCs w:val="22"/>
          <w:highlight w:val="lightGray"/>
        </w:rPr>
        <w:t>ac</w:t>
      </w:r>
      <w:r w:rsidR="00CB5285" w:rsidRPr="0049576F">
        <w:rPr>
          <w:szCs w:val="22"/>
          <w:highlight w:val="lightGray"/>
        </w:rPr>
        <w:t>ruados</w:t>
      </w:r>
      <w:proofErr w:type="spellEnd"/>
      <w:r w:rsidR="00CB5285" w:rsidRPr="0049576F">
        <w:rPr>
          <w:szCs w:val="22"/>
          <w:highlight w:val="lightGray"/>
        </w:rPr>
        <w:t xml:space="preserve"> a partir da 1ª data de integralização. Assim os juros serão contados a partir do momento em que os recursos estiverem efetivamente à disposição da cia, facilitando também o operacional da </w:t>
      </w:r>
      <w:r w:rsidR="007C068C" w:rsidRPr="0049576F">
        <w:rPr>
          <w:szCs w:val="22"/>
          <w:highlight w:val="lightGray"/>
        </w:rPr>
        <w:t>liquidação</w:t>
      </w:r>
      <w:proofErr w:type="gramStart"/>
      <w:r w:rsidR="007C068C" w:rsidRPr="0049576F">
        <w:rPr>
          <w:szCs w:val="22"/>
          <w:highlight w:val="lightGray"/>
        </w:rPr>
        <w:t>. ]</w:t>
      </w:r>
      <w:proofErr w:type="gramEnd"/>
    </w:p>
    <w:p w14:paraId="3DC779C4" w14:textId="77777777" w:rsidR="004E026F" w:rsidRPr="0049576F" w:rsidRDefault="004E026F">
      <w:pPr>
        <w:ind w:left="1701"/>
        <w:jc w:val="center"/>
        <w:rPr>
          <w:szCs w:val="22"/>
        </w:rPr>
      </w:pPr>
      <w:r w:rsidRPr="0049576F">
        <w:rPr>
          <w:szCs w:val="22"/>
        </w:rPr>
        <w:t xml:space="preserve">J = </w:t>
      </w:r>
      <w:proofErr w:type="spellStart"/>
      <w:r w:rsidRPr="0049576F">
        <w:rPr>
          <w:i/>
          <w:szCs w:val="22"/>
        </w:rPr>
        <w:t>VNe</w:t>
      </w:r>
      <w:proofErr w:type="spellEnd"/>
      <w:r w:rsidRPr="0049576F">
        <w:rPr>
          <w:szCs w:val="22"/>
        </w:rPr>
        <w:t xml:space="preserve"> x (</w:t>
      </w:r>
      <w:proofErr w:type="spellStart"/>
      <w:r w:rsidRPr="0049576F">
        <w:rPr>
          <w:i/>
          <w:szCs w:val="22"/>
        </w:rPr>
        <w:t>FatorJuros</w:t>
      </w:r>
      <w:proofErr w:type="spellEnd"/>
      <w:r w:rsidRPr="0049576F">
        <w:rPr>
          <w:szCs w:val="22"/>
        </w:rPr>
        <w:t xml:space="preserve"> – 1)</w:t>
      </w:r>
    </w:p>
    <w:p w14:paraId="28973456" w14:textId="77777777" w:rsidR="004E026F" w:rsidRPr="0049576F" w:rsidRDefault="004E026F">
      <w:pPr>
        <w:keepNext/>
        <w:ind w:left="1701"/>
        <w:rPr>
          <w:szCs w:val="22"/>
        </w:rPr>
      </w:pPr>
      <w:r w:rsidRPr="0049576F">
        <w:rPr>
          <w:szCs w:val="22"/>
        </w:rPr>
        <w:t>Sendo que:</w:t>
      </w:r>
    </w:p>
    <w:p w14:paraId="4BBFA2CE" w14:textId="60988C78" w:rsidR="004E026F" w:rsidRPr="0049576F" w:rsidRDefault="004E026F">
      <w:pPr>
        <w:ind w:left="1701"/>
        <w:rPr>
          <w:szCs w:val="22"/>
        </w:rPr>
      </w:pPr>
      <w:r w:rsidRPr="0049576F">
        <w:rPr>
          <w:szCs w:val="22"/>
        </w:rPr>
        <w:t xml:space="preserve">J = valor unitário da Remuneração devida, calculado com </w:t>
      </w:r>
      <w:r w:rsidR="00A37F8F" w:rsidRPr="0049576F">
        <w:rPr>
          <w:szCs w:val="22"/>
        </w:rPr>
        <w:t xml:space="preserve">8 (oito) </w:t>
      </w:r>
      <w:r w:rsidRPr="0049576F">
        <w:rPr>
          <w:szCs w:val="22"/>
        </w:rPr>
        <w:t>casas decimais, sem arredondamento;</w:t>
      </w:r>
    </w:p>
    <w:p w14:paraId="11D59154" w14:textId="77777777" w:rsidR="004E026F" w:rsidRPr="0049576F" w:rsidRDefault="004E026F">
      <w:pPr>
        <w:ind w:left="1701"/>
        <w:rPr>
          <w:szCs w:val="22"/>
        </w:rPr>
      </w:pPr>
      <w:proofErr w:type="spellStart"/>
      <w:r w:rsidRPr="0049576F">
        <w:rPr>
          <w:szCs w:val="22"/>
        </w:rPr>
        <w:t>VNe</w:t>
      </w:r>
      <w:proofErr w:type="spellEnd"/>
      <w:r w:rsidRPr="0049576F">
        <w:rPr>
          <w:szCs w:val="22"/>
        </w:rPr>
        <w:t xml:space="preserve"> = saldo devedor do </w:t>
      </w:r>
      <w:r w:rsidR="00133F26" w:rsidRPr="0049576F">
        <w:rPr>
          <w:szCs w:val="22"/>
        </w:rPr>
        <w:t>Valor Nominal Unitário</w:t>
      </w:r>
      <w:r w:rsidRPr="0049576F">
        <w:rPr>
          <w:szCs w:val="22"/>
        </w:rPr>
        <w:t xml:space="preserve">, informado/calculado com </w:t>
      </w:r>
      <w:r w:rsidR="00A37F8F" w:rsidRPr="0049576F">
        <w:rPr>
          <w:szCs w:val="22"/>
        </w:rPr>
        <w:t xml:space="preserve">8 (oito) </w:t>
      </w:r>
      <w:r w:rsidRPr="0049576F">
        <w:rPr>
          <w:szCs w:val="22"/>
        </w:rPr>
        <w:t>casas decimais, sem arredondamento;</w:t>
      </w:r>
    </w:p>
    <w:p w14:paraId="49350AD9" w14:textId="77777777" w:rsidR="004E026F" w:rsidRPr="0049576F" w:rsidRDefault="004E026F">
      <w:pPr>
        <w:ind w:left="1701"/>
        <w:rPr>
          <w:szCs w:val="22"/>
        </w:rPr>
      </w:pPr>
      <w:proofErr w:type="spellStart"/>
      <w:r w:rsidRPr="0049576F">
        <w:rPr>
          <w:szCs w:val="22"/>
        </w:rPr>
        <w:t>FatorJuros</w:t>
      </w:r>
      <w:proofErr w:type="spellEnd"/>
      <w:r w:rsidRPr="0049576F">
        <w:rPr>
          <w:szCs w:val="22"/>
        </w:rPr>
        <w:t xml:space="preserve"> = fator de juros composto pelo parâmetro de flutuação acrescido de </w:t>
      </w:r>
      <w:r w:rsidRPr="0049576F">
        <w:rPr>
          <w:i/>
          <w:szCs w:val="22"/>
        </w:rPr>
        <w:t>spread</w:t>
      </w:r>
      <w:r w:rsidRPr="0049576F">
        <w:rPr>
          <w:szCs w:val="22"/>
        </w:rPr>
        <w:t xml:space="preserve"> (Sobretaxa), calculado com 9 (nove) casas decimais, com arredondamento, apurado da seguinte forma:</w:t>
      </w:r>
    </w:p>
    <w:p w14:paraId="12EDFDAD" w14:textId="77777777" w:rsidR="004E026F" w:rsidRPr="0049576F" w:rsidRDefault="004E026F">
      <w:pPr>
        <w:ind w:left="1701"/>
        <w:jc w:val="center"/>
        <w:rPr>
          <w:szCs w:val="22"/>
        </w:rPr>
      </w:pPr>
      <w:r w:rsidRPr="0049576F">
        <w:rPr>
          <w:i/>
          <w:position w:val="-10"/>
          <w:szCs w:val="22"/>
        </w:rPr>
        <w:object w:dxaOrig="3720" w:dyaOrig="320" w14:anchorId="410E9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6.5pt" o:ole="" fillcolor="window">
            <v:imagedata r:id="rId11" o:title=""/>
          </v:shape>
          <o:OLEObject Type="Embed" ProgID="Equation.3" ShapeID="_x0000_i1025" DrawAspect="Content" ObjectID="_1604919062" r:id="rId12"/>
        </w:object>
      </w:r>
    </w:p>
    <w:p w14:paraId="4F299D54" w14:textId="77777777" w:rsidR="004E026F" w:rsidRPr="0049576F" w:rsidRDefault="004E026F">
      <w:pPr>
        <w:keepNext/>
        <w:ind w:left="1701"/>
        <w:rPr>
          <w:iCs/>
          <w:szCs w:val="22"/>
        </w:rPr>
      </w:pPr>
      <w:r w:rsidRPr="0049576F">
        <w:rPr>
          <w:iCs/>
          <w:szCs w:val="22"/>
        </w:rPr>
        <w:lastRenderedPageBreak/>
        <w:t>Sendo que:</w:t>
      </w:r>
    </w:p>
    <w:p w14:paraId="0A85844C" w14:textId="77777777" w:rsidR="004E026F" w:rsidRPr="0049576F" w:rsidRDefault="004E026F">
      <w:pPr>
        <w:ind w:left="1701"/>
        <w:rPr>
          <w:szCs w:val="22"/>
        </w:rPr>
      </w:pPr>
      <w:r w:rsidRPr="0049576F">
        <w:rPr>
          <w:szCs w:val="22"/>
        </w:rPr>
        <w:t xml:space="preserve">Fator DI = </w:t>
      </w:r>
      <w:proofErr w:type="spellStart"/>
      <w:r w:rsidRPr="0049576F">
        <w:rPr>
          <w:szCs w:val="22"/>
        </w:rPr>
        <w:t>produtório</w:t>
      </w:r>
      <w:proofErr w:type="spellEnd"/>
      <w:r w:rsidRPr="0049576F">
        <w:rPr>
          <w:szCs w:val="22"/>
        </w:rPr>
        <w:t xml:space="preserve"> das Taxas DI, desde a </w:t>
      </w:r>
      <w:r w:rsidR="00C61706" w:rsidRPr="0049576F">
        <w:rPr>
          <w:szCs w:val="22"/>
        </w:rPr>
        <w:t>Primeira Data de Integralização</w:t>
      </w:r>
      <w:r w:rsidRPr="0049576F">
        <w:rPr>
          <w:szCs w:val="22"/>
        </w:rPr>
        <w:t xml:space="preserve"> ou a data de pagamento d</w:t>
      </w:r>
      <w:r w:rsidR="0015541A" w:rsidRPr="0049576F">
        <w:rPr>
          <w:szCs w:val="22"/>
        </w:rPr>
        <w:t>a</w:t>
      </w:r>
      <w:r w:rsidRPr="0049576F">
        <w:rPr>
          <w:szCs w:val="22"/>
        </w:rPr>
        <w:t xml:space="preserve"> Remuneração imediatamente anterior, conforme o caso, inclusive, até a data de cálculo, exclusive, calculado com 8 (oito) casas decimais, com arredondamento, apurado da seguinte forma:</w:t>
      </w:r>
    </w:p>
    <w:p w14:paraId="3F3116D9" w14:textId="77777777" w:rsidR="004E026F" w:rsidRPr="0049576F" w:rsidRDefault="007663CC">
      <w:pPr>
        <w:ind w:left="1701"/>
        <w:jc w:val="center"/>
        <w:rPr>
          <w:szCs w:val="22"/>
        </w:rPr>
      </w:pPr>
      <w:r w:rsidRPr="0049576F">
        <w:rPr>
          <w:noProof/>
          <w:szCs w:val="22"/>
          <w:lang w:val="en-US" w:eastAsia="en-US"/>
        </w:rPr>
        <w:drawing>
          <wp:inline distT="0" distB="0" distL="0" distR="0" wp14:anchorId="679D1CCB" wp14:editId="11668AB0">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946685C" w14:textId="77777777" w:rsidR="004E026F" w:rsidRPr="0049576F" w:rsidRDefault="004E026F">
      <w:pPr>
        <w:keepNext/>
        <w:ind w:left="1701"/>
        <w:rPr>
          <w:szCs w:val="22"/>
        </w:rPr>
      </w:pPr>
      <w:r w:rsidRPr="0049576F">
        <w:rPr>
          <w:szCs w:val="22"/>
        </w:rPr>
        <w:t>Sendo que:</w:t>
      </w:r>
    </w:p>
    <w:p w14:paraId="7D1E6FFA" w14:textId="77777777" w:rsidR="004E026F" w:rsidRPr="0049576F" w:rsidRDefault="004E026F">
      <w:pPr>
        <w:ind w:left="1701"/>
        <w:rPr>
          <w:szCs w:val="22"/>
        </w:rPr>
      </w:pPr>
      <w:proofErr w:type="spellStart"/>
      <w:r w:rsidRPr="0049576F">
        <w:rPr>
          <w:szCs w:val="22"/>
        </w:rPr>
        <w:t>n</w:t>
      </w:r>
      <w:r w:rsidR="007329F0" w:rsidRPr="0049576F">
        <w:rPr>
          <w:szCs w:val="22"/>
          <w:vertAlign w:val="subscript"/>
        </w:rPr>
        <w:t>DI</w:t>
      </w:r>
      <w:proofErr w:type="spellEnd"/>
      <w:r w:rsidRPr="0049576F">
        <w:rPr>
          <w:szCs w:val="22"/>
        </w:rPr>
        <w:t xml:space="preserve"> = número total de Taxas DI, consideradas na apuração do produtório, sendo "n" um número inteiro;</w:t>
      </w:r>
    </w:p>
    <w:p w14:paraId="13BAD2DE" w14:textId="77777777" w:rsidR="004E026F" w:rsidRPr="0049576F" w:rsidRDefault="004E026F">
      <w:pPr>
        <w:ind w:left="1701"/>
        <w:rPr>
          <w:szCs w:val="22"/>
        </w:rPr>
      </w:pPr>
      <w:r w:rsidRPr="0049576F">
        <w:rPr>
          <w:szCs w:val="22"/>
        </w:rPr>
        <w:t>k = número de ordem das Taxas DI, variando de "1" até "n";</w:t>
      </w:r>
    </w:p>
    <w:p w14:paraId="01384AAC" w14:textId="77777777" w:rsidR="004E026F" w:rsidRPr="0049576F" w:rsidRDefault="004E026F">
      <w:pPr>
        <w:ind w:left="1701"/>
        <w:rPr>
          <w:szCs w:val="22"/>
        </w:rPr>
      </w:pPr>
      <w:r w:rsidRPr="0049576F">
        <w:rPr>
          <w:szCs w:val="22"/>
        </w:rPr>
        <w:t>TDI</w:t>
      </w:r>
      <w:r w:rsidRPr="0049576F">
        <w:rPr>
          <w:szCs w:val="22"/>
          <w:vertAlign w:val="subscript"/>
        </w:rPr>
        <w:t>k</w:t>
      </w:r>
      <w:r w:rsidRPr="0049576F">
        <w:rPr>
          <w:szCs w:val="22"/>
        </w:rPr>
        <w:t xml:space="preserve"> = Taxa DI, de ordem "k", expressa ao dia, calculada com 8 (oito) casas decimais, com arredondamento, apurada da seguinte forma:</w:t>
      </w:r>
    </w:p>
    <w:p w14:paraId="6795488D" w14:textId="77777777" w:rsidR="004E026F" w:rsidRPr="0049576F" w:rsidRDefault="007663CC">
      <w:pPr>
        <w:ind w:left="1701"/>
        <w:jc w:val="center"/>
        <w:rPr>
          <w:szCs w:val="22"/>
        </w:rPr>
      </w:pPr>
      <w:r w:rsidRPr="0049576F">
        <w:rPr>
          <w:noProof/>
          <w:szCs w:val="22"/>
          <w:lang w:val="en-US" w:eastAsia="en-US"/>
        </w:rPr>
        <w:drawing>
          <wp:inline distT="0" distB="0" distL="0" distR="0" wp14:anchorId="25E34DD7" wp14:editId="1C2E0B06">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650D3F89" w14:textId="77777777" w:rsidR="004E026F" w:rsidRPr="0049576F" w:rsidRDefault="004E026F">
      <w:pPr>
        <w:keepNext/>
        <w:ind w:left="1701"/>
        <w:rPr>
          <w:szCs w:val="22"/>
        </w:rPr>
      </w:pPr>
      <w:r w:rsidRPr="0049576F">
        <w:rPr>
          <w:szCs w:val="22"/>
        </w:rPr>
        <w:t>Sendo que:</w:t>
      </w:r>
    </w:p>
    <w:p w14:paraId="484B48CE" w14:textId="77777777" w:rsidR="004E026F" w:rsidRPr="0049576F" w:rsidRDefault="004E026F">
      <w:pPr>
        <w:ind w:left="1701"/>
        <w:rPr>
          <w:szCs w:val="22"/>
        </w:rPr>
      </w:pPr>
      <w:r w:rsidRPr="0049576F">
        <w:rPr>
          <w:szCs w:val="22"/>
        </w:rPr>
        <w:t>DI</w:t>
      </w:r>
      <w:r w:rsidRPr="0049576F">
        <w:rPr>
          <w:szCs w:val="22"/>
          <w:vertAlign w:val="subscript"/>
        </w:rPr>
        <w:t>k</w:t>
      </w:r>
      <w:r w:rsidRPr="0049576F">
        <w:rPr>
          <w:szCs w:val="22"/>
        </w:rPr>
        <w:t xml:space="preserve"> = Taxa DI, de ordem "k", divulgada pela </w:t>
      </w:r>
      <w:r w:rsidR="00BA5EED" w:rsidRPr="0049576F">
        <w:rPr>
          <w:szCs w:val="22"/>
        </w:rPr>
        <w:t>B3</w:t>
      </w:r>
      <w:r w:rsidRPr="0049576F">
        <w:rPr>
          <w:szCs w:val="22"/>
        </w:rPr>
        <w:t>, utilizada com 2 (duas) casas decimais;</w:t>
      </w:r>
    </w:p>
    <w:p w14:paraId="0B34DF1B" w14:textId="77777777" w:rsidR="004E026F" w:rsidRPr="0049576F" w:rsidRDefault="004E026F">
      <w:pPr>
        <w:ind w:left="1701"/>
        <w:rPr>
          <w:szCs w:val="22"/>
        </w:rPr>
      </w:pPr>
      <w:r w:rsidRPr="0049576F">
        <w:rPr>
          <w:szCs w:val="22"/>
        </w:rPr>
        <w:t>FatorSpread = Sobretaxa, calculada com 9 (nove) casas decimais, com arredondamento, apurado da seguinte forma:</w:t>
      </w:r>
    </w:p>
    <w:p w14:paraId="065FC13D" w14:textId="77777777" w:rsidR="004E026F" w:rsidRPr="0049576F" w:rsidRDefault="004E026F">
      <w:pPr>
        <w:ind w:left="1701"/>
        <w:jc w:val="center"/>
        <w:rPr>
          <w:szCs w:val="22"/>
        </w:rPr>
      </w:pPr>
      <w:r w:rsidRPr="0049576F">
        <w:rPr>
          <w:position w:val="-46"/>
          <w:szCs w:val="22"/>
        </w:rPr>
        <w:object w:dxaOrig="3580" w:dyaOrig="1040" w14:anchorId="2D699775">
          <v:shape id="_x0000_i1026" type="#_x0000_t75" style="width:177.75pt;height:52.5pt" o:ole="">
            <v:imagedata r:id="rId15" o:title=""/>
          </v:shape>
          <o:OLEObject Type="Embed" ProgID="Equation.3" ShapeID="_x0000_i1026" DrawAspect="Content" ObjectID="_1604919063" r:id="rId16"/>
        </w:object>
      </w:r>
    </w:p>
    <w:p w14:paraId="2284FE01" w14:textId="77777777" w:rsidR="004E026F" w:rsidRPr="0049576F" w:rsidRDefault="004E026F">
      <w:pPr>
        <w:keepNext/>
        <w:ind w:left="1701"/>
        <w:rPr>
          <w:szCs w:val="22"/>
        </w:rPr>
      </w:pPr>
      <w:r w:rsidRPr="0049576F">
        <w:rPr>
          <w:szCs w:val="22"/>
        </w:rPr>
        <w:t>Sendo que:</w:t>
      </w:r>
    </w:p>
    <w:p w14:paraId="631132B8" w14:textId="77777777" w:rsidR="004E026F" w:rsidRPr="0049576F" w:rsidRDefault="004E026F">
      <w:pPr>
        <w:ind w:left="1701"/>
        <w:rPr>
          <w:szCs w:val="22"/>
        </w:rPr>
      </w:pPr>
      <w:r w:rsidRPr="0049576F">
        <w:rPr>
          <w:i/>
          <w:szCs w:val="22"/>
        </w:rPr>
        <w:t>spread</w:t>
      </w:r>
      <w:r w:rsidRPr="0049576F">
        <w:rPr>
          <w:szCs w:val="22"/>
        </w:rPr>
        <w:t xml:space="preserve"> = </w:t>
      </w:r>
      <w:r w:rsidR="003F4830" w:rsidRPr="0049576F">
        <w:rPr>
          <w:szCs w:val="22"/>
        </w:rPr>
        <w:t>0</w:t>
      </w:r>
      <w:r w:rsidR="00E77BA9" w:rsidRPr="0049576F">
        <w:rPr>
          <w:szCs w:val="22"/>
        </w:rPr>
        <w:t>,950</w:t>
      </w:r>
      <w:r w:rsidR="003F4830" w:rsidRPr="0049576F">
        <w:rPr>
          <w:szCs w:val="22"/>
        </w:rPr>
        <w:t>0</w:t>
      </w:r>
      <w:r w:rsidRPr="0049576F">
        <w:rPr>
          <w:szCs w:val="22"/>
        </w:rPr>
        <w:t>; e</w:t>
      </w:r>
    </w:p>
    <w:p w14:paraId="25D3AC30" w14:textId="77777777" w:rsidR="004E026F" w:rsidRPr="0049576F" w:rsidRDefault="004E026F">
      <w:pPr>
        <w:ind w:left="1701"/>
        <w:rPr>
          <w:szCs w:val="22"/>
        </w:rPr>
      </w:pPr>
      <w:r w:rsidRPr="0049576F">
        <w:rPr>
          <w:szCs w:val="22"/>
        </w:rPr>
        <w:t xml:space="preserve">n = número de dias úteis entre a </w:t>
      </w:r>
      <w:r w:rsidR="00C61706" w:rsidRPr="0049576F">
        <w:rPr>
          <w:szCs w:val="22"/>
        </w:rPr>
        <w:t xml:space="preserve">Primeira Data de Integralização </w:t>
      </w:r>
      <w:r w:rsidRPr="0049576F">
        <w:rPr>
          <w:szCs w:val="22"/>
        </w:rPr>
        <w:t>ou a data de pagamento d</w:t>
      </w:r>
      <w:r w:rsidR="0015541A" w:rsidRPr="0049576F">
        <w:rPr>
          <w:szCs w:val="22"/>
        </w:rPr>
        <w:t>a</w:t>
      </w:r>
      <w:r w:rsidRPr="0049576F">
        <w:rPr>
          <w:szCs w:val="22"/>
        </w:rPr>
        <w:t xml:space="preserve"> Remuneração imediatamente anterior, conforme o caso, e a data de cálculo, sendo "n" um número inteiro.</w:t>
      </w:r>
    </w:p>
    <w:p w14:paraId="44818421" w14:textId="77777777" w:rsidR="004E026F" w:rsidRPr="0049576F" w:rsidRDefault="004E026F">
      <w:pPr>
        <w:keepNext/>
        <w:ind w:left="1701"/>
        <w:rPr>
          <w:szCs w:val="22"/>
        </w:rPr>
      </w:pPr>
      <w:r w:rsidRPr="0049576F">
        <w:rPr>
          <w:szCs w:val="22"/>
        </w:rPr>
        <w:t>Observações:</w:t>
      </w:r>
    </w:p>
    <w:p w14:paraId="37B6C5E6" w14:textId="77777777" w:rsidR="004E026F" w:rsidRPr="0049576F" w:rsidRDefault="004E026F">
      <w:pPr>
        <w:ind w:left="1701"/>
        <w:rPr>
          <w:szCs w:val="22"/>
        </w:rPr>
      </w:pPr>
      <w:r w:rsidRPr="0049576F">
        <w:rPr>
          <w:szCs w:val="22"/>
        </w:rPr>
        <w:t>O fator resultante da expressão (1 + TDI</w:t>
      </w:r>
      <w:r w:rsidRPr="0049576F">
        <w:rPr>
          <w:szCs w:val="22"/>
          <w:vertAlign w:val="subscript"/>
        </w:rPr>
        <w:t>k</w:t>
      </w:r>
      <w:r w:rsidRPr="0049576F">
        <w:rPr>
          <w:szCs w:val="22"/>
        </w:rPr>
        <w:t>) é considerado com 16 (dezesseis) casas decimais, sem arredondamento.</w:t>
      </w:r>
    </w:p>
    <w:p w14:paraId="79D2CF35" w14:textId="77777777" w:rsidR="004E026F" w:rsidRPr="0049576F" w:rsidRDefault="004E026F">
      <w:pPr>
        <w:ind w:left="1701"/>
        <w:rPr>
          <w:szCs w:val="22"/>
        </w:rPr>
      </w:pPr>
      <w:r w:rsidRPr="0049576F">
        <w:rPr>
          <w:szCs w:val="22"/>
        </w:rPr>
        <w:t>Efetua-se o produtório dos fatores (1 + TDI</w:t>
      </w:r>
      <w:r w:rsidRPr="0049576F">
        <w:rPr>
          <w:szCs w:val="22"/>
          <w:vertAlign w:val="subscript"/>
        </w:rPr>
        <w:t>k</w:t>
      </w:r>
      <w:r w:rsidRPr="0049576F">
        <w:rPr>
          <w:szCs w:val="22"/>
        </w:rPr>
        <w:t>), sendo que a cada fator acumulado, trunca-se o resultado com 16 (dezesseis) casas decimais, aplicando-se o próximo fator diário, e assim por diante até o último considerado.</w:t>
      </w:r>
    </w:p>
    <w:p w14:paraId="27642F79" w14:textId="77777777" w:rsidR="004E026F" w:rsidRPr="0049576F" w:rsidRDefault="004E026F">
      <w:pPr>
        <w:ind w:left="1701"/>
        <w:rPr>
          <w:szCs w:val="22"/>
        </w:rPr>
      </w:pPr>
      <w:r w:rsidRPr="0049576F">
        <w:rPr>
          <w:szCs w:val="22"/>
        </w:rPr>
        <w:t>Estando os fatores acumulados, considera-se o fator resultante "Fator DI" com 8 (oito) casas decimais, com arredondamento.</w:t>
      </w:r>
    </w:p>
    <w:p w14:paraId="497DFB50" w14:textId="77777777" w:rsidR="000F50A3" w:rsidRPr="0049576F" w:rsidRDefault="004E026F">
      <w:pPr>
        <w:ind w:left="1701"/>
        <w:rPr>
          <w:szCs w:val="22"/>
        </w:rPr>
      </w:pPr>
      <w:r w:rsidRPr="0049576F">
        <w:rPr>
          <w:szCs w:val="22"/>
        </w:rPr>
        <w:t>O fator resultante da expressão (Fator DI x FatorSpread) deve ser considerado com 9 (nove) casas decimais, com arredondamento.</w:t>
      </w:r>
    </w:p>
    <w:p w14:paraId="011F1B69" w14:textId="77777777" w:rsidR="00DC2032" w:rsidRPr="0049576F" w:rsidRDefault="000F50A3">
      <w:pPr>
        <w:ind w:left="1701"/>
        <w:rPr>
          <w:szCs w:val="22"/>
        </w:rPr>
      </w:pPr>
      <w:r w:rsidRPr="0049576F">
        <w:rPr>
          <w:szCs w:val="22"/>
        </w:rPr>
        <w:lastRenderedPageBreak/>
        <w:t>A Taxa DI deverá ser utilizada considerando idêntico número de casas decimais divulgado pela entidade responsável por seu cálculo, salvo quando expressamente indicado de outra forma.</w:t>
      </w:r>
    </w:p>
    <w:p w14:paraId="216B3B7A" w14:textId="77777777" w:rsidR="00C94473" w:rsidRPr="0049576F" w:rsidRDefault="00C94473" w:rsidP="006A1936">
      <w:pPr>
        <w:numPr>
          <w:ilvl w:val="1"/>
          <w:numId w:val="3"/>
        </w:numPr>
        <w:rPr>
          <w:szCs w:val="22"/>
        </w:rPr>
      </w:pPr>
      <w:bookmarkStart w:id="81" w:name="_Ref495492067"/>
      <w:bookmarkStart w:id="82" w:name="_Ref286154048"/>
      <w:bookmarkEnd w:id="71"/>
      <w:bookmarkEnd w:id="72"/>
      <w:bookmarkEnd w:id="73"/>
      <w:bookmarkEnd w:id="75"/>
      <w:bookmarkEnd w:id="78"/>
      <w:bookmarkEnd w:id="79"/>
      <w:r w:rsidRPr="0049576F">
        <w:rPr>
          <w:i/>
          <w:szCs w:val="22"/>
        </w:rPr>
        <w:t>Indisponibilidade Temporária, Extinção, Limitação e/ou Não Divulgação da Taxa</w:t>
      </w:r>
      <w:r w:rsidR="00B45584" w:rsidRPr="0049576F">
        <w:rPr>
          <w:i/>
          <w:szCs w:val="22"/>
        </w:rPr>
        <w:t xml:space="preserve"> </w:t>
      </w:r>
      <w:r w:rsidRPr="0049576F">
        <w:rPr>
          <w:i/>
          <w:szCs w:val="22"/>
        </w:rPr>
        <w:t>DI</w:t>
      </w:r>
      <w:r w:rsidRPr="0049576F">
        <w:rPr>
          <w:szCs w:val="22"/>
        </w:rPr>
        <w:t>. Serão aplicáveis as disposições abaixo em caso de indisponibilidade temporária, extinção, limitação e/ou não divulgação da Taxa DI.</w:t>
      </w:r>
      <w:bookmarkEnd w:id="81"/>
    </w:p>
    <w:p w14:paraId="29D570DE" w14:textId="77777777" w:rsidR="0052473B" w:rsidRPr="0049576F" w:rsidRDefault="00151253" w:rsidP="006A1936">
      <w:pPr>
        <w:numPr>
          <w:ilvl w:val="5"/>
          <w:numId w:val="3"/>
        </w:numPr>
        <w:rPr>
          <w:szCs w:val="22"/>
        </w:rPr>
      </w:pPr>
      <w:bookmarkStart w:id="83" w:name="_Ref314589042"/>
      <w:r w:rsidRPr="0049576F">
        <w:rPr>
          <w:szCs w:val="22"/>
        </w:rPr>
        <w:t>Observado o disposto na Cláusula </w:t>
      </w:r>
      <w:r w:rsidRPr="0049576F">
        <w:rPr>
          <w:szCs w:val="22"/>
        </w:rPr>
        <w:fldChar w:fldCharType="begin"/>
      </w:r>
      <w:r w:rsidRPr="0049576F">
        <w:rPr>
          <w:szCs w:val="22"/>
        </w:rPr>
        <w:instrText xml:space="preserve"> REF _Ref306030694 \n \p \h </w:instrText>
      </w:r>
      <w:r w:rsidR="007645A7" w:rsidRPr="0049576F">
        <w:rPr>
          <w:szCs w:val="22"/>
        </w:rPr>
        <w:instrText xml:space="preserve"> \* MERGEFORMAT </w:instrText>
      </w:r>
      <w:r w:rsidRPr="0049576F">
        <w:rPr>
          <w:szCs w:val="22"/>
        </w:rPr>
      </w:r>
      <w:r w:rsidRPr="0049576F">
        <w:rPr>
          <w:szCs w:val="22"/>
        </w:rPr>
        <w:fldChar w:fldCharType="separate"/>
      </w:r>
      <w:r w:rsidR="00B1661D" w:rsidRPr="0049576F">
        <w:rPr>
          <w:szCs w:val="22"/>
        </w:rPr>
        <w:t>7.15.2 abaixo</w:t>
      </w:r>
      <w:r w:rsidRPr="0049576F">
        <w:rPr>
          <w:szCs w:val="22"/>
        </w:rPr>
        <w:fldChar w:fldCharType="end"/>
      </w:r>
      <w:r w:rsidRPr="0049576F">
        <w:rPr>
          <w:szCs w:val="22"/>
        </w:rPr>
        <w:t xml:space="preserve">, se, quando do cálculo de quaisquer obrigações pecuniárias relativas </w:t>
      </w:r>
      <w:r w:rsidR="000332A8" w:rsidRPr="0049576F">
        <w:rPr>
          <w:szCs w:val="22"/>
        </w:rPr>
        <w:t>às Debêntures previstas nesta Escritura de Emissão, a Taxa</w:t>
      </w:r>
      <w:r w:rsidR="00B45584" w:rsidRPr="0049576F">
        <w:rPr>
          <w:szCs w:val="22"/>
        </w:rPr>
        <w:t xml:space="preserve"> </w:t>
      </w:r>
      <w:r w:rsidR="000332A8" w:rsidRPr="0049576F">
        <w:rPr>
          <w:szCs w:val="22"/>
        </w:rPr>
        <w:t>DI não estiver disponível, será utilizado, em sua substituição, o percentual correspondente à última Taxa</w:t>
      </w:r>
      <w:r w:rsidR="00B45584" w:rsidRPr="0049576F">
        <w:rPr>
          <w:szCs w:val="22"/>
        </w:rPr>
        <w:t xml:space="preserve"> </w:t>
      </w:r>
      <w:r w:rsidR="000332A8" w:rsidRPr="0049576F">
        <w:rPr>
          <w:szCs w:val="22"/>
        </w:rPr>
        <w:t>DI divulgada oficialmente até a data do cálculo, não sendo devidas quaisquer compensações financeiras, multas ou penalidades entre a Companhia e/ou os Debenturistas quando da divulgação posterior da Taxa</w:t>
      </w:r>
      <w:r w:rsidR="00B45584" w:rsidRPr="0049576F">
        <w:rPr>
          <w:szCs w:val="22"/>
        </w:rPr>
        <w:t xml:space="preserve"> </w:t>
      </w:r>
      <w:r w:rsidR="000332A8" w:rsidRPr="0049576F">
        <w:rPr>
          <w:szCs w:val="22"/>
        </w:rPr>
        <w:t>DI</w:t>
      </w:r>
      <w:r w:rsidR="0052473B" w:rsidRPr="0049576F">
        <w:rPr>
          <w:szCs w:val="22"/>
        </w:rPr>
        <w:t>.</w:t>
      </w:r>
      <w:bookmarkEnd w:id="83"/>
    </w:p>
    <w:p w14:paraId="7C57C6CE" w14:textId="77777777" w:rsidR="001011A4" w:rsidRPr="0049576F" w:rsidRDefault="0010785E" w:rsidP="006A1936">
      <w:pPr>
        <w:numPr>
          <w:ilvl w:val="5"/>
          <w:numId w:val="3"/>
        </w:numPr>
        <w:rPr>
          <w:szCs w:val="22"/>
        </w:rPr>
      </w:pPr>
      <w:bookmarkStart w:id="84" w:name="_Ref306030694"/>
      <w:r w:rsidRPr="0049576F">
        <w:rPr>
          <w:szCs w:val="22"/>
        </w:rPr>
        <w:t xml:space="preserve">Na hipótese de extinção, limitação e/ou não divulgação </w:t>
      </w:r>
      <w:r w:rsidR="00DC13BB" w:rsidRPr="0049576F">
        <w:rPr>
          <w:szCs w:val="22"/>
        </w:rPr>
        <w:t>da Taxa</w:t>
      </w:r>
      <w:r w:rsidR="00B45584" w:rsidRPr="0049576F">
        <w:rPr>
          <w:szCs w:val="22"/>
        </w:rPr>
        <w:t xml:space="preserve"> </w:t>
      </w:r>
      <w:r w:rsidR="00DC13BB" w:rsidRPr="0049576F">
        <w:rPr>
          <w:szCs w:val="22"/>
        </w:rPr>
        <w:t>DI</w:t>
      </w:r>
      <w:r w:rsidR="00C8524A" w:rsidRPr="0049576F">
        <w:rPr>
          <w:szCs w:val="22"/>
        </w:rPr>
        <w:t>, conforme o caso,</w:t>
      </w:r>
      <w:r w:rsidR="00DC13BB" w:rsidRPr="0049576F">
        <w:rPr>
          <w:szCs w:val="22"/>
        </w:rPr>
        <w:t xml:space="preserve"> </w:t>
      </w:r>
      <w:r w:rsidRPr="0049576F">
        <w:rPr>
          <w:szCs w:val="22"/>
        </w:rPr>
        <w:t>por mais de 10</w:t>
      </w:r>
      <w:r w:rsidR="00B45584" w:rsidRPr="0049576F">
        <w:rPr>
          <w:szCs w:val="22"/>
        </w:rPr>
        <w:t xml:space="preserve"> </w:t>
      </w:r>
      <w:r w:rsidRPr="0049576F">
        <w:rPr>
          <w:szCs w:val="22"/>
        </w:rPr>
        <w:t>(dez) dias consecutivos após a data esperada para sua apuração e/ou divulgação</w:t>
      </w:r>
      <w:r w:rsidR="000A2486" w:rsidRPr="0049576F">
        <w:rPr>
          <w:szCs w:val="22"/>
        </w:rPr>
        <w:t>,</w:t>
      </w:r>
      <w:r w:rsidRPr="0049576F">
        <w:rPr>
          <w:szCs w:val="22"/>
        </w:rPr>
        <w:t xml:space="preserve"> ou no caso de impossibilidade de aplicação </w:t>
      </w:r>
      <w:r w:rsidR="00DC13BB" w:rsidRPr="0049576F">
        <w:rPr>
          <w:szCs w:val="22"/>
        </w:rPr>
        <w:t>da Taxa</w:t>
      </w:r>
      <w:r w:rsidR="00B45584" w:rsidRPr="0049576F">
        <w:rPr>
          <w:szCs w:val="22"/>
        </w:rPr>
        <w:t xml:space="preserve"> </w:t>
      </w:r>
      <w:r w:rsidR="00DC13BB" w:rsidRPr="0049576F">
        <w:rPr>
          <w:szCs w:val="22"/>
        </w:rPr>
        <w:t xml:space="preserve">DI às Debêntures </w:t>
      </w:r>
      <w:r w:rsidRPr="0049576F">
        <w:rPr>
          <w:szCs w:val="22"/>
        </w:rPr>
        <w:t>por proibição legal ou judicial</w:t>
      </w:r>
      <w:r w:rsidR="005C54E5" w:rsidRPr="0049576F">
        <w:rPr>
          <w:szCs w:val="22"/>
        </w:rPr>
        <w:t>, será utilizada, em sua substituição, o substituto da Taxa</w:t>
      </w:r>
      <w:r w:rsidR="00B45584" w:rsidRPr="0049576F">
        <w:rPr>
          <w:szCs w:val="22"/>
        </w:rPr>
        <w:t xml:space="preserve"> </w:t>
      </w:r>
      <w:r w:rsidR="005C54E5" w:rsidRPr="0049576F">
        <w:rPr>
          <w:szCs w:val="22"/>
        </w:rPr>
        <w:t xml:space="preserve">DI determinado legalmente para tanto. Caso não seja possível aplicar o </w:t>
      </w:r>
      <w:r w:rsidR="00E004E5" w:rsidRPr="0049576F">
        <w:rPr>
          <w:szCs w:val="22"/>
        </w:rPr>
        <w:t>disposto acima</w:t>
      </w:r>
      <w:r w:rsidR="000A2486" w:rsidRPr="0049576F">
        <w:rPr>
          <w:szCs w:val="22"/>
        </w:rPr>
        <w:t xml:space="preserve">, </w:t>
      </w:r>
      <w:r w:rsidRPr="0049576F">
        <w:rPr>
          <w:szCs w:val="22"/>
        </w:rPr>
        <w:t xml:space="preserve">o Agente Fiduciário deverá, no prazo de até </w:t>
      </w:r>
      <w:r w:rsidR="00C41C24" w:rsidRPr="0049576F">
        <w:rPr>
          <w:szCs w:val="22"/>
        </w:rPr>
        <w:t>2</w:t>
      </w:r>
      <w:r w:rsidR="00B45584" w:rsidRPr="0049576F">
        <w:rPr>
          <w:szCs w:val="22"/>
        </w:rPr>
        <w:t xml:space="preserve"> </w:t>
      </w:r>
      <w:r w:rsidRPr="0049576F">
        <w:rPr>
          <w:szCs w:val="22"/>
        </w:rPr>
        <w:t>(</w:t>
      </w:r>
      <w:r w:rsidR="00C41C24" w:rsidRPr="0049576F">
        <w:rPr>
          <w:szCs w:val="22"/>
        </w:rPr>
        <w:t>dois</w:t>
      </w:r>
      <w:r w:rsidRPr="0049576F">
        <w:rPr>
          <w:szCs w:val="22"/>
        </w:rPr>
        <w:t>) dias contados da data de término do prazo de 10</w:t>
      </w:r>
      <w:r w:rsidR="00B45584" w:rsidRPr="0049576F">
        <w:rPr>
          <w:szCs w:val="22"/>
        </w:rPr>
        <w:t xml:space="preserve"> </w:t>
      </w:r>
      <w:r w:rsidRPr="0049576F">
        <w:rPr>
          <w:szCs w:val="22"/>
        </w:rPr>
        <w:t xml:space="preserve">(dez) dias consecutivos ou da data de extinção ou </w:t>
      </w:r>
      <w:r w:rsidR="00542787" w:rsidRPr="0049576F">
        <w:rPr>
          <w:szCs w:val="22"/>
        </w:rPr>
        <w:t xml:space="preserve">da data da </w:t>
      </w:r>
      <w:r w:rsidR="003F1FBC" w:rsidRPr="0049576F">
        <w:rPr>
          <w:szCs w:val="22"/>
        </w:rPr>
        <w:t xml:space="preserve">proibição </w:t>
      </w:r>
      <w:r w:rsidRPr="0049576F">
        <w:rPr>
          <w:szCs w:val="22"/>
        </w:rPr>
        <w:t xml:space="preserve">legal ou judicial, conforme o caso, convocar assembleia geral de Debenturistas para </w:t>
      </w:r>
      <w:r w:rsidR="00980D8E" w:rsidRPr="0049576F">
        <w:rPr>
          <w:szCs w:val="22"/>
        </w:rPr>
        <w:t>os Debenturistas</w:t>
      </w:r>
      <w:r w:rsidR="00B4777D" w:rsidRPr="0049576F">
        <w:rPr>
          <w:szCs w:val="22"/>
        </w:rPr>
        <w:t xml:space="preserve"> </w:t>
      </w:r>
      <w:r w:rsidRPr="0049576F">
        <w:rPr>
          <w:szCs w:val="22"/>
        </w:rPr>
        <w:t>deliberar</w:t>
      </w:r>
      <w:r w:rsidR="00980D8E" w:rsidRPr="0049576F">
        <w:rPr>
          <w:szCs w:val="22"/>
        </w:rPr>
        <w:t>em</w:t>
      </w:r>
      <w:r w:rsidRPr="0049576F">
        <w:rPr>
          <w:szCs w:val="22"/>
        </w:rPr>
        <w:t xml:space="preserve">, em comum acordo com a Companhia e observada </w:t>
      </w:r>
      <w:r w:rsidR="001F2458" w:rsidRPr="0049576F">
        <w:rPr>
          <w:szCs w:val="22"/>
        </w:rPr>
        <w:t xml:space="preserve">a </w:t>
      </w:r>
      <w:r w:rsidRPr="0049576F">
        <w:rPr>
          <w:szCs w:val="22"/>
        </w:rPr>
        <w:t xml:space="preserve">regulamentação aplicável, sobre o novo parâmetro de remuneração das Debêntures a ser aplicado, que deverá ser </w:t>
      </w:r>
      <w:r w:rsidR="00C41C24" w:rsidRPr="0049576F">
        <w:rPr>
          <w:szCs w:val="22"/>
        </w:rPr>
        <w:t>similar ao utilizado para a Taxa</w:t>
      </w:r>
      <w:r w:rsidR="00B45584" w:rsidRPr="0049576F">
        <w:rPr>
          <w:szCs w:val="22"/>
        </w:rPr>
        <w:t xml:space="preserve"> </w:t>
      </w:r>
      <w:r w:rsidR="00C41C24" w:rsidRPr="0049576F">
        <w:rPr>
          <w:szCs w:val="22"/>
        </w:rPr>
        <w:t>DI</w:t>
      </w:r>
      <w:r w:rsidRPr="0049576F">
        <w:rPr>
          <w:szCs w:val="22"/>
        </w:rPr>
        <w:t xml:space="preserve">. Até a deliberação desse novo parâmetro de remuneração das Debêntures, quando do cálculo de quaisquer obrigações pecuniárias relativas às Debêntures previstas nesta Escritura de Emissão, </w:t>
      </w:r>
      <w:r w:rsidR="00EA4A8B" w:rsidRPr="0049576F">
        <w:rPr>
          <w:szCs w:val="22"/>
        </w:rPr>
        <w:t>será utilizado, para apuração</w:t>
      </w:r>
      <w:r w:rsidR="00C1609C" w:rsidRPr="0049576F">
        <w:rPr>
          <w:szCs w:val="22"/>
        </w:rPr>
        <w:t xml:space="preserve"> </w:t>
      </w:r>
      <w:r w:rsidR="00C8524A" w:rsidRPr="0049576F">
        <w:rPr>
          <w:szCs w:val="22"/>
        </w:rPr>
        <w:t>da Taxa</w:t>
      </w:r>
      <w:r w:rsidR="00B45584" w:rsidRPr="0049576F">
        <w:rPr>
          <w:szCs w:val="22"/>
        </w:rPr>
        <w:t xml:space="preserve"> </w:t>
      </w:r>
      <w:r w:rsidR="00C8524A" w:rsidRPr="0049576F">
        <w:rPr>
          <w:szCs w:val="22"/>
        </w:rPr>
        <w:t>DI, o percentual correspondente à última Taxa</w:t>
      </w:r>
      <w:r w:rsidR="00B45584" w:rsidRPr="0049576F">
        <w:rPr>
          <w:szCs w:val="22"/>
        </w:rPr>
        <w:t xml:space="preserve"> </w:t>
      </w:r>
      <w:r w:rsidR="00C8524A" w:rsidRPr="0049576F">
        <w:rPr>
          <w:szCs w:val="22"/>
        </w:rPr>
        <w:t>DI divulgada oficialmente até a data do cálculo, não sendo devidas quaisquer compensações financeiras, multas ou penalidades entre a Companhia e/ou os Debenturistas quando da divulgação posterior da Taxa</w:t>
      </w:r>
      <w:r w:rsidR="00B45584" w:rsidRPr="0049576F">
        <w:rPr>
          <w:szCs w:val="22"/>
        </w:rPr>
        <w:t xml:space="preserve"> </w:t>
      </w:r>
      <w:r w:rsidR="00C8524A" w:rsidRPr="0049576F">
        <w:rPr>
          <w:szCs w:val="22"/>
        </w:rPr>
        <w:t>DI</w:t>
      </w:r>
      <w:r w:rsidRPr="0049576F">
        <w:rPr>
          <w:szCs w:val="22"/>
        </w:rPr>
        <w:t xml:space="preserve">. Caso </w:t>
      </w:r>
      <w:r w:rsidR="00C8524A" w:rsidRPr="0049576F">
        <w:rPr>
          <w:szCs w:val="22"/>
        </w:rPr>
        <w:t xml:space="preserve">a Taxa DI </w:t>
      </w:r>
      <w:r w:rsidRPr="0049576F">
        <w:rPr>
          <w:szCs w:val="22"/>
        </w:rPr>
        <w:t>volte a ser divulgad</w:t>
      </w:r>
      <w:r w:rsidR="00C8524A" w:rsidRPr="0049576F">
        <w:rPr>
          <w:szCs w:val="22"/>
        </w:rPr>
        <w:t>a</w:t>
      </w:r>
      <w:r w:rsidRPr="0049576F">
        <w:rPr>
          <w:szCs w:val="22"/>
        </w:rPr>
        <w:t xml:space="preserve"> antes da realização da assembleia geral de Debenturistas prevista acima, referida assembleia geral de Debenturistas não será realizada, e </w:t>
      </w:r>
      <w:r w:rsidR="0056195A" w:rsidRPr="0049576F">
        <w:rPr>
          <w:szCs w:val="22"/>
        </w:rPr>
        <w:t>a Taxa</w:t>
      </w:r>
      <w:r w:rsidR="00B45584" w:rsidRPr="0049576F">
        <w:rPr>
          <w:szCs w:val="22"/>
        </w:rPr>
        <w:t xml:space="preserve"> </w:t>
      </w:r>
      <w:r w:rsidR="0056195A" w:rsidRPr="0049576F">
        <w:rPr>
          <w:szCs w:val="22"/>
        </w:rPr>
        <w:t>DI</w:t>
      </w:r>
      <w:r w:rsidRPr="0049576F">
        <w:rPr>
          <w:szCs w:val="22"/>
        </w:rPr>
        <w:t>, a partir da data de sua</w:t>
      </w:r>
      <w:r w:rsidR="005A24DE" w:rsidRPr="0049576F">
        <w:rPr>
          <w:szCs w:val="22"/>
        </w:rPr>
        <w:t xml:space="preserve"> divulgação</w:t>
      </w:r>
      <w:r w:rsidRPr="0049576F">
        <w:rPr>
          <w:szCs w:val="22"/>
        </w:rPr>
        <w:t xml:space="preserve">, passará a ser novamente </w:t>
      </w:r>
      <w:r w:rsidR="0064370D" w:rsidRPr="0049576F">
        <w:rPr>
          <w:szCs w:val="22"/>
        </w:rPr>
        <w:t>utilizada</w:t>
      </w:r>
      <w:r w:rsidR="00E36029" w:rsidRPr="0049576F">
        <w:rPr>
          <w:szCs w:val="22"/>
        </w:rPr>
        <w:t xml:space="preserve"> </w:t>
      </w:r>
      <w:r w:rsidRPr="0049576F">
        <w:rPr>
          <w:szCs w:val="22"/>
        </w:rPr>
        <w:t xml:space="preserve">para o cálculo de quaisquer obrigações pecuniárias relativas às Debêntures previstas nesta Escritura de Emissão. </w:t>
      </w:r>
      <w:r w:rsidR="00455CA6" w:rsidRPr="0049576F">
        <w:rPr>
          <w:szCs w:val="22"/>
        </w:rPr>
        <w:t>C</w:t>
      </w:r>
      <w:r w:rsidRPr="0049576F">
        <w:rPr>
          <w:szCs w:val="22"/>
        </w:rPr>
        <w:t>aso</w:t>
      </w:r>
      <w:r w:rsidR="00F646AE" w:rsidRPr="0049576F">
        <w:rPr>
          <w:szCs w:val="22"/>
        </w:rPr>
        <w:t>, na assembleia geral de Debenturistas prevista acima,</w:t>
      </w:r>
      <w:r w:rsidRPr="0049576F">
        <w:rPr>
          <w:szCs w:val="22"/>
        </w:rPr>
        <w:t xml:space="preserve"> não haja acordo sobre a nova remuneração das Debêntures entre a Companhia e Debenturistas representando, no mínimo, </w:t>
      </w:r>
      <w:r w:rsidR="00155E99" w:rsidRPr="0049576F">
        <w:rPr>
          <w:szCs w:val="22"/>
        </w:rPr>
        <w:t xml:space="preserve">2/3 (dois terços) </w:t>
      </w:r>
      <w:r w:rsidRPr="0049576F">
        <w:rPr>
          <w:szCs w:val="22"/>
        </w:rPr>
        <w:t xml:space="preserve">das Debêntures em </w:t>
      </w:r>
      <w:r w:rsidR="00FF17D9" w:rsidRPr="0049576F">
        <w:rPr>
          <w:szCs w:val="22"/>
        </w:rPr>
        <w:t>Circulação</w:t>
      </w:r>
      <w:r w:rsidRPr="0049576F">
        <w:rPr>
          <w:szCs w:val="22"/>
        </w:rPr>
        <w:t xml:space="preserve">, a Companhia se obriga, desde já, a resgatar a totalidade das Debêntures, com seu consequente cancelamento, no prazo de </w:t>
      </w:r>
      <w:r w:rsidR="001E5FBB" w:rsidRPr="0049576F">
        <w:rPr>
          <w:szCs w:val="22"/>
        </w:rPr>
        <w:t>45</w:t>
      </w:r>
      <w:r w:rsidR="00B45584" w:rsidRPr="0049576F">
        <w:rPr>
          <w:szCs w:val="22"/>
        </w:rPr>
        <w:t xml:space="preserve"> </w:t>
      </w:r>
      <w:r w:rsidRPr="0049576F">
        <w:rPr>
          <w:szCs w:val="22"/>
        </w:rPr>
        <w:t>(</w:t>
      </w:r>
      <w:r w:rsidR="001E5FBB" w:rsidRPr="0049576F">
        <w:rPr>
          <w:szCs w:val="22"/>
        </w:rPr>
        <w:t>quarenta e cinco</w:t>
      </w:r>
      <w:r w:rsidRPr="0049576F">
        <w:rPr>
          <w:szCs w:val="22"/>
        </w:rPr>
        <w:t xml:space="preserve">) dias contados da data da realização da assembleia geral de Debenturistas prevista acima ou na Data de Vencimento, o que ocorrer primeiro, </w:t>
      </w:r>
      <w:r w:rsidR="0094558B" w:rsidRPr="0049576F">
        <w:rPr>
          <w:szCs w:val="22"/>
        </w:rPr>
        <w:t xml:space="preserve">pelo saldo devedor do Valor Nominal Unitário das Debêntures, acrescido da Remuneração, calculada </w:t>
      </w:r>
      <w:r w:rsidR="0094558B" w:rsidRPr="0049576F">
        <w:rPr>
          <w:i/>
          <w:szCs w:val="22"/>
        </w:rPr>
        <w:t>pro rata temporis</w:t>
      </w:r>
      <w:r w:rsidR="0094558B" w:rsidRPr="0049576F">
        <w:rPr>
          <w:szCs w:val="22"/>
        </w:rPr>
        <w:t xml:space="preserve">, desde a </w:t>
      </w:r>
      <w:r w:rsidR="001E5FBB" w:rsidRPr="0049576F">
        <w:rPr>
          <w:szCs w:val="22"/>
        </w:rPr>
        <w:t xml:space="preserve">Primeira </w:t>
      </w:r>
      <w:r w:rsidR="0094558B" w:rsidRPr="0049576F">
        <w:rPr>
          <w:szCs w:val="22"/>
        </w:rPr>
        <w:t>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84"/>
      <w:r w:rsidR="001E5FBB" w:rsidRPr="0049576F">
        <w:rPr>
          <w:szCs w:val="22"/>
        </w:rPr>
        <w:t>.</w:t>
      </w:r>
    </w:p>
    <w:bookmarkEnd w:id="82"/>
    <w:p w14:paraId="4E72C056" w14:textId="77777777" w:rsidR="00880FA8" w:rsidRPr="0049576F" w:rsidRDefault="00880FA8" w:rsidP="006A1936">
      <w:pPr>
        <w:numPr>
          <w:ilvl w:val="1"/>
          <w:numId w:val="3"/>
        </w:numPr>
        <w:rPr>
          <w:szCs w:val="22"/>
        </w:rPr>
      </w:pPr>
      <w:r w:rsidRPr="0049576F">
        <w:rPr>
          <w:i/>
          <w:szCs w:val="22"/>
        </w:rPr>
        <w:t>Repactuação</w:t>
      </w:r>
      <w:r w:rsidR="00B8759C" w:rsidRPr="0049576F">
        <w:rPr>
          <w:i/>
          <w:szCs w:val="22"/>
        </w:rPr>
        <w:t xml:space="preserve"> Programada</w:t>
      </w:r>
      <w:r w:rsidRPr="0049576F">
        <w:rPr>
          <w:szCs w:val="22"/>
        </w:rPr>
        <w:t>. Não haverá repactuação programada.</w:t>
      </w:r>
    </w:p>
    <w:p w14:paraId="23499044" w14:textId="054F82E9" w:rsidR="00DB2AAF" w:rsidRPr="0049576F" w:rsidRDefault="00123214" w:rsidP="006A1936">
      <w:pPr>
        <w:numPr>
          <w:ilvl w:val="1"/>
          <w:numId w:val="3"/>
        </w:numPr>
        <w:rPr>
          <w:szCs w:val="22"/>
        </w:rPr>
      </w:pPr>
      <w:bookmarkStart w:id="85" w:name="_Ref488955249"/>
      <w:bookmarkStart w:id="86" w:name="_Ref534176584"/>
      <w:bookmarkEnd w:id="61"/>
      <w:bookmarkEnd w:id="74"/>
      <w:r w:rsidRPr="0049576F">
        <w:rPr>
          <w:i/>
          <w:szCs w:val="22"/>
        </w:rPr>
        <w:t xml:space="preserve">Resgate </w:t>
      </w:r>
      <w:r w:rsidR="005F2BBA" w:rsidRPr="0049576F">
        <w:rPr>
          <w:i/>
          <w:szCs w:val="22"/>
        </w:rPr>
        <w:t>Antecipado Facultativo</w:t>
      </w:r>
      <w:ins w:id="87" w:author="Pedro Oliveira" w:date="2018-11-28T11:40:00Z">
        <w:r w:rsidR="00B16B2C">
          <w:rPr>
            <w:i/>
            <w:szCs w:val="22"/>
          </w:rPr>
          <w:t xml:space="preserve"> Total</w:t>
        </w:r>
      </w:ins>
      <w:r w:rsidR="005F2BBA" w:rsidRPr="0049576F">
        <w:rPr>
          <w:szCs w:val="22"/>
        </w:rPr>
        <w:t xml:space="preserve">. </w:t>
      </w:r>
      <w:r w:rsidR="004D3524" w:rsidRPr="0049576F">
        <w:rPr>
          <w:szCs w:val="22"/>
        </w:rPr>
        <w:t xml:space="preserve">A </w:t>
      </w:r>
      <w:r w:rsidR="009964C5" w:rsidRPr="0049576F">
        <w:rPr>
          <w:szCs w:val="22"/>
        </w:rPr>
        <w:t>Companhia</w:t>
      </w:r>
      <w:r w:rsidR="005F2BBA" w:rsidRPr="0049576F">
        <w:rPr>
          <w:szCs w:val="22"/>
        </w:rPr>
        <w:t xml:space="preserve"> poderá, a seu exclusivo critério, realizar</w:t>
      </w:r>
      <w:r w:rsidR="00F51EAB" w:rsidRPr="0049576F">
        <w:rPr>
          <w:szCs w:val="22"/>
        </w:rPr>
        <w:t xml:space="preserve">, </w:t>
      </w:r>
      <w:r w:rsidR="005F2BBA" w:rsidRPr="0049576F">
        <w:rPr>
          <w:szCs w:val="22"/>
        </w:rPr>
        <w:t xml:space="preserve">a qualquer tempo </w:t>
      </w:r>
      <w:r w:rsidR="00B56278" w:rsidRPr="0049576F">
        <w:rPr>
          <w:szCs w:val="22"/>
        </w:rPr>
        <w:t>a partir, inclusive,</w:t>
      </w:r>
      <w:r w:rsidR="007A447A" w:rsidRPr="0049576F">
        <w:rPr>
          <w:szCs w:val="22"/>
        </w:rPr>
        <w:t xml:space="preserve"> </w:t>
      </w:r>
      <w:r w:rsidR="00060097" w:rsidRPr="0049576F">
        <w:rPr>
          <w:szCs w:val="22"/>
        </w:rPr>
        <w:t>do 12º (de</w:t>
      </w:r>
      <w:r w:rsidR="003305E6" w:rsidRPr="0049576F">
        <w:rPr>
          <w:szCs w:val="22"/>
        </w:rPr>
        <w:t>cimo segundo) mês contado d</w:t>
      </w:r>
      <w:r w:rsidR="00060097" w:rsidRPr="0049576F">
        <w:rPr>
          <w:szCs w:val="22"/>
        </w:rPr>
        <w:t>a Data de Emissão</w:t>
      </w:r>
      <w:r w:rsidR="005F2BBA" w:rsidRPr="0049576F">
        <w:rPr>
          <w:szCs w:val="22"/>
        </w:rPr>
        <w:t>, e com aviso prévio</w:t>
      </w:r>
      <w:r w:rsidR="00F070D0" w:rsidRPr="0049576F">
        <w:rPr>
          <w:szCs w:val="22"/>
        </w:rPr>
        <w:t xml:space="preserve"> aos Debenturistas</w:t>
      </w:r>
      <w:r w:rsidR="0042000C" w:rsidRPr="0049576F">
        <w:rPr>
          <w:szCs w:val="22"/>
        </w:rPr>
        <w:t xml:space="preserve"> (por meio de publicação de anúncio nos termos da Cláusula </w:t>
      </w:r>
      <w:r w:rsidR="0042000C" w:rsidRPr="0049576F">
        <w:rPr>
          <w:szCs w:val="22"/>
        </w:rPr>
        <w:fldChar w:fldCharType="begin"/>
      </w:r>
      <w:r w:rsidR="0042000C" w:rsidRPr="0049576F">
        <w:rPr>
          <w:szCs w:val="22"/>
        </w:rPr>
        <w:instrText xml:space="preserve"> REF _Ref284530595 \n \p \h  \* MERGEFORMAT </w:instrText>
      </w:r>
      <w:r w:rsidR="0042000C" w:rsidRPr="0049576F">
        <w:rPr>
          <w:szCs w:val="22"/>
        </w:rPr>
      </w:r>
      <w:r w:rsidR="0042000C" w:rsidRPr="0049576F">
        <w:rPr>
          <w:szCs w:val="22"/>
        </w:rPr>
        <w:fldChar w:fldCharType="separate"/>
      </w:r>
      <w:r w:rsidR="00B1661D" w:rsidRPr="0049576F">
        <w:rPr>
          <w:szCs w:val="22"/>
        </w:rPr>
        <w:t>7.28 abaixo</w:t>
      </w:r>
      <w:r w:rsidR="0042000C" w:rsidRPr="0049576F">
        <w:rPr>
          <w:szCs w:val="22"/>
        </w:rPr>
        <w:fldChar w:fldCharType="end"/>
      </w:r>
      <w:r w:rsidR="0042000C" w:rsidRPr="0049576F">
        <w:rPr>
          <w:szCs w:val="22"/>
        </w:rPr>
        <w:t xml:space="preserve"> ou de comunicação individual</w:t>
      </w:r>
      <w:r w:rsidR="00CC1FA4" w:rsidRPr="0049576F">
        <w:rPr>
          <w:szCs w:val="22"/>
        </w:rPr>
        <w:t xml:space="preserve"> a todos os Debenturistas</w:t>
      </w:r>
      <w:r w:rsidR="00914103" w:rsidRPr="0049576F">
        <w:rPr>
          <w:szCs w:val="22"/>
        </w:rPr>
        <w:t xml:space="preserve">, com </w:t>
      </w:r>
      <w:r w:rsidR="00914103" w:rsidRPr="0049576F">
        <w:rPr>
          <w:szCs w:val="22"/>
        </w:rPr>
        <w:lastRenderedPageBreak/>
        <w:t>cópia ao Agente Fiduciário</w:t>
      </w:r>
      <w:r w:rsidR="0042000C" w:rsidRPr="0049576F">
        <w:rPr>
          <w:szCs w:val="22"/>
        </w:rPr>
        <w:t>)</w:t>
      </w:r>
      <w:r w:rsidR="005F2BBA" w:rsidRPr="0049576F">
        <w:rPr>
          <w:szCs w:val="22"/>
        </w:rPr>
        <w:t xml:space="preserve">, </w:t>
      </w:r>
      <w:r w:rsidR="00F070D0" w:rsidRPr="0049576F">
        <w:rPr>
          <w:szCs w:val="22"/>
        </w:rPr>
        <w:t xml:space="preserve">ao Agente Fiduciário, </w:t>
      </w:r>
      <w:r w:rsidR="00600769" w:rsidRPr="0049576F">
        <w:rPr>
          <w:szCs w:val="22"/>
        </w:rPr>
        <w:t>ao Escriturador</w:t>
      </w:r>
      <w:r w:rsidR="004A4E91" w:rsidRPr="0049576F">
        <w:rPr>
          <w:szCs w:val="22"/>
        </w:rPr>
        <w:t xml:space="preserve">, ao </w:t>
      </w:r>
      <w:r w:rsidR="00600769" w:rsidRPr="0049576F">
        <w:rPr>
          <w:szCs w:val="22"/>
        </w:rPr>
        <w:t>Banco Liquidante</w:t>
      </w:r>
      <w:r w:rsidR="00446D81" w:rsidRPr="0049576F">
        <w:rPr>
          <w:szCs w:val="22"/>
        </w:rPr>
        <w:t xml:space="preserve"> </w:t>
      </w:r>
      <w:r w:rsidR="00F070D0" w:rsidRPr="0049576F">
        <w:rPr>
          <w:szCs w:val="22"/>
        </w:rPr>
        <w:t xml:space="preserve">e à </w:t>
      </w:r>
      <w:r w:rsidR="00BA5EED" w:rsidRPr="0049576F">
        <w:rPr>
          <w:szCs w:val="22"/>
        </w:rPr>
        <w:t>B3</w:t>
      </w:r>
      <w:r w:rsidR="00F070D0" w:rsidRPr="0049576F">
        <w:rPr>
          <w:szCs w:val="22"/>
        </w:rPr>
        <w:t xml:space="preserve">, </w:t>
      </w:r>
      <w:r w:rsidR="005F2BBA" w:rsidRPr="0049576F">
        <w:rPr>
          <w:szCs w:val="22"/>
        </w:rPr>
        <w:t>de</w:t>
      </w:r>
      <w:r w:rsidR="001E5FBB" w:rsidRPr="0049576F">
        <w:rPr>
          <w:szCs w:val="22"/>
        </w:rPr>
        <w:t>, no mínimo,</w:t>
      </w:r>
      <w:r w:rsidR="005F2BBA" w:rsidRPr="0049576F">
        <w:rPr>
          <w:szCs w:val="22"/>
        </w:rPr>
        <w:t xml:space="preserve"> </w:t>
      </w:r>
      <w:r w:rsidR="008B4570" w:rsidRPr="0049576F">
        <w:rPr>
          <w:szCs w:val="22"/>
        </w:rPr>
        <w:t>5</w:t>
      </w:r>
      <w:r w:rsidR="00B45584" w:rsidRPr="0049576F" w:rsidDel="00B45584">
        <w:rPr>
          <w:szCs w:val="22"/>
        </w:rPr>
        <w:t xml:space="preserve"> </w:t>
      </w:r>
      <w:r w:rsidR="00B45584" w:rsidRPr="0049576F">
        <w:rPr>
          <w:szCs w:val="22"/>
        </w:rPr>
        <w:t xml:space="preserve"> </w:t>
      </w:r>
      <w:r w:rsidR="00F85DE0" w:rsidRPr="0049576F">
        <w:rPr>
          <w:szCs w:val="22"/>
        </w:rPr>
        <w:t>(</w:t>
      </w:r>
      <w:r w:rsidR="008B4570" w:rsidRPr="0049576F">
        <w:rPr>
          <w:szCs w:val="22"/>
        </w:rPr>
        <w:t>cinco</w:t>
      </w:r>
      <w:r w:rsidR="00F85DE0" w:rsidRPr="0049576F">
        <w:rPr>
          <w:szCs w:val="22"/>
        </w:rPr>
        <w:t>)</w:t>
      </w:r>
      <w:r w:rsidR="005F2BBA" w:rsidRPr="0049576F">
        <w:rPr>
          <w:szCs w:val="22"/>
        </w:rPr>
        <w:t xml:space="preserve"> </w:t>
      </w:r>
      <w:r w:rsidR="00866D18" w:rsidRPr="0049576F">
        <w:rPr>
          <w:szCs w:val="22"/>
        </w:rPr>
        <w:t>D</w:t>
      </w:r>
      <w:r w:rsidR="005F2BBA" w:rsidRPr="0049576F">
        <w:rPr>
          <w:szCs w:val="22"/>
        </w:rPr>
        <w:t>ias</w:t>
      </w:r>
      <w:r w:rsidR="00866D18" w:rsidRPr="0049576F">
        <w:rPr>
          <w:szCs w:val="22"/>
        </w:rPr>
        <w:t xml:space="preserve"> Úteis</w:t>
      </w:r>
      <w:r w:rsidR="00740240" w:rsidRPr="0049576F">
        <w:rPr>
          <w:szCs w:val="22"/>
        </w:rPr>
        <w:t xml:space="preserve"> </w:t>
      </w:r>
      <w:r w:rsidR="005F2BBA" w:rsidRPr="0049576F">
        <w:rPr>
          <w:szCs w:val="22"/>
        </w:rPr>
        <w:t>da data do evento, o resgate antecipado</w:t>
      </w:r>
      <w:r w:rsidR="00F85DE0" w:rsidRPr="0049576F">
        <w:rPr>
          <w:szCs w:val="22"/>
        </w:rPr>
        <w:t xml:space="preserve"> </w:t>
      </w:r>
      <w:r w:rsidR="005F2BBA" w:rsidRPr="0049576F">
        <w:rPr>
          <w:szCs w:val="22"/>
        </w:rPr>
        <w:t>da totalidade</w:t>
      </w:r>
      <w:r w:rsidR="00F85DE0" w:rsidRPr="0049576F">
        <w:rPr>
          <w:szCs w:val="22"/>
        </w:rPr>
        <w:t xml:space="preserve"> (sendo vedado o resgate parcial)</w:t>
      </w:r>
      <w:r w:rsidR="005F2BBA" w:rsidRPr="0049576F">
        <w:rPr>
          <w:szCs w:val="22"/>
        </w:rPr>
        <w:t xml:space="preserve"> das Debêntures, com o consequente cancelamento de tais Debêntures, mediante</w:t>
      </w:r>
      <w:bookmarkEnd w:id="85"/>
      <w:r w:rsidR="00387A0F" w:rsidRPr="0049576F">
        <w:rPr>
          <w:szCs w:val="22"/>
        </w:rPr>
        <w:t xml:space="preserve"> </w:t>
      </w:r>
      <w:r w:rsidR="00DB2AAF" w:rsidRPr="0049576F">
        <w:rPr>
          <w:szCs w:val="22"/>
        </w:rPr>
        <w:t xml:space="preserve">o pagamento do saldo devedor do Valor Nominal Unitário das Debêntures, acrescido da Remuneração, calculada </w:t>
      </w:r>
      <w:r w:rsidR="00DB2AAF" w:rsidRPr="0049576F">
        <w:rPr>
          <w:i/>
          <w:szCs w:val="22"/>
        </w:rPr>
        <w:t>pro rata temporis</w:t>
      </w:r>
      <w:r w:rsidR="00DB2AAF" w:rsidRPr="0049576F">
        <w:rPr>
          <w:szCs w:val="22"/>
        </w:rPr>
        <w:t xml:space="preserve">, desde a </w:t>
      </w:r>
      <w:r w:rsidR="001E5FBB" w:rsidRPr="0049576F">
        <w:rPr>
          <w:szCs w:val="22"/>
        </w:rPr>
        <w:t xml:space="preserve">Primeira </w:t>
      </w:r>
      <w:r w:rsidR="00DB2AAF" w:rsidRPr="0049576F">
        <w:rPr>
          <w:szCs w:val="22"/>
        </w:rPr>
        <w:t>Data de Integralização ou a data de pagamento da Remuneração imediatamente anterior, conforme o caso, até a data do efetivo pagamento</w:t>
      </w:r>
      <w:r w:rsidR="002A7A81" w:rsidRPr="0049576F">
        <w:rPr>
          <w:szCs w:val="22"/>
        </w:rPr>
        <w:t xml:space="preserve">, acrescido de prêmio, incidente sobre o valor do resgate antecipado </w:t>
      </w:r>
      <w:r w:rsidR="00703224" w:rsidRPr="0049576F">
        <w:rPr>
          <w:szCs w:val="22"/>
        </w:rPr>
        <w:t>descrito acima</w:t>
      </w:r>
      <w:r w:rsidR="002A7A81" w:rsidRPr="0049576F">
        <w:rPr>
          <w:szCs w:val="22"/>
        </w:rPr>
        <w:t xml:space="preserve"> </w:t>
      </w:r>
      <w:r w:rsidR="00703224" w:rsidRPr="0049576F">
        <w:rPr>
          <w:szCs w:val="22"/>
        </w:rPr>
        <w:t>(</w:t>
      </w:r>
      <w:r w:rsidR="002A7A81" w:rsidRPr="0049576F">
        <w:rPr>
          <w:szCs w:val="22"/>
        </w:rPr>
        <w:t xml:space="preserve">observado que, caso o resgate antecipado facultativo aconteça em qualquer data de pagamento da Remuneração, deverá ser desconsiderada a Remuneração devida até tal data), </w:t>
      </w:r>
      <w:r w:rsidR="008B2C3A" w:rsidRPr="0049576F">
        <w:rPr>
          <w:szCs w:val="22"/>
        </w:rPr>
        <w:t xml:space="preserve">correspondente a 0,20% (vinte centésimos por cento) ao ano, </w:t>
      </w:r>
      <w:r w:rsidR="00CC20EA" w:rsidRPr="0049576F">
        <w:rPr>
          <w:szCs w:val="22"/>
        </w:rPr>
        <w:t>calculado de acordo com a seguinte fórmula:</w:t>
      </w:r>
    </w:p>
    <w:p w14:paraId="58303F31" w14:textId="77777777" w:rsidR="00B724C7" w:rsidRPr="0049576F" w:rsidRDefault="00B724C7" w:rsidP="00B724C7">
      <w:pPr>
        <w:ind w:left="709"/>
        <w:jc w:val="center"/>
        <w:rPr>
          <w:szCs w:val="22"/>
        </w:rPr>
      </w:pPr>
      <w:r w:rsidRPr="0049576F">
        <w:rPr>
          <w:szCs w:val="22"/>
        </w:rPr>
        <w:t>Prêmio = 0,20% × (DU)/252 x VR</w:t>
      </w:r>
    </w:p>
    <w:p w14:paraId="4DF5275F" w14:textId="77777777" w:rsidR="00B724C7" w:rsidRPr="0049576F" w:rsidRDefault="00B724C7" w:rsidP="00B724C7">
      <w:pPr>
        <w:ind w:left="709"/>
        <w:rPr>
          <w:szCs w:val="22"/>
        </w:rPr>
      </w:pPr>
      <w:r w:rsidRPr="0049576F">
        <w:rPr>
          <w:szCs w:val="22"/>
        </w:rPr>
        <w:t>onde:</w:t>
      </w:r>
    </w:p>
    <w:p w14:paraId="50F448EB" w14:textId="77777777" w:rsidR="00B724C7" w:rsidRPr="0049576F" w:rsidRDefault="00B724C7" w:rsidP="00B724C7">
      <w:pPr>
        <w:ind w:left="709"/>
        <w:rPr>
          <w:szCs w:val="22"/>
        </w:rPr>
      </w:pPr>
      <w:r w:rsidRPr="0049576F">
        <w:rPr>
          <w:szCs w:val="22"/>
        </w:rPr>
        <w:t>DU = quantidade de Dias Úteis entre (i) a data do resgate antecipado facultativo (inclusive); e (ii) a Data de Vencimento (exclusive); e</w:t>
      </w:r>
    </w:p>
    <w:p w14:paraId="469E3E4E" w14:textId="77777777" w:rsidR="00B724C7" w:rsidRPr="0049576F" w:rsidRDefault="00B724C7" w:rsidP="00B724C7">
      <w:pPr>
        <w:ind w:left="709"/>
        <w:rPr>
          <w:szCs w:val="22"/>
        </w:rPr>
      </w:pPr>
      <w:r w:rsidRPr="0049576F">
        <w:rPr>
          <w:szCs w:val="22"/>
        </w:rPr>
        <w:t xml:space="preserve">VR = Valor Nominal Unitário ou saldo devedor do Valor Nominal Unitário, conforme o caso, acrescido da Remuneração, calculada </w:t>
      </w:r>
      <w:r w:rsidRPr="0049576F">
        <w:rPr>
          <w:i/>
          <w:szCs w:val="22"/>
        </w:rPr>
        <w:t>pro rata temporis</w:t>
      </w:r>
      <w:r w:rsidRPr="0049576F">
        <w:rPr>
          <w:szCs w:val="22"/>
        </w:rPr>
        <w:t>, desde a Primeira Data de Integralização ou a data de pagamento da Remuneração imediatamente anterior, conforme o caso, até a data do efetivo pagamento.</w:t>
      </w:r>
    </w:p>
    <w:p w14:paraId="3FC9157F" w14:textId="77777777" w:rsidR="002C2330" w:rsidRPr="0049576F" w:rsidRDefault="00F85DE0" w:rsidP="006A1936">
      <w:pPr>
        <w:numPr>
          <w:ilvl w:val="1"/>
          <w:numId w:val="3"/>
        </w:numPr>
        <w:rPr>
          <w:szCs w:val="22"/>
        </w:rPr>
      </w:pPr>
      <w:bookmarkStart w:id="88" w:name="_Ref285570716"/>
      <w:bookmarkStart w:id="89" w:name="_Ref366061184"/>
      <w:bookmarkStart w:id="90" w:name="_Ref488955252"/>
      <w:r w:rsidRPr="0049576F">
        <w:rPr>
          <w:i/>
          <w:szCs w:val="22"/>
        </w:rPr>
        <w:t>Amortização Antecipada Facultativa</w:t>
      </w:r>
      <w:r w:rsidRPr="0049576F">
        <w:rPr>
          <w:szCs w:val="22"/>
        </w:rPr>
        <w:t xml:space="preserve">. </w:t>
      </w:r>
      <w:r w:rsidR="004D3524" w:rsidRPr="0049576F">
        <w:rPr>
          <w:szCs w:val="22"/>
        </w:rPr>
        <w:t xml:space="preserve">A </w:t>
      </w:r>
      <w:r w:rsidRPr="0049576F">
        <w:rPr>
          <w:szCs w:val="22"/>
        </w:rPr>
        <w:t xml:space="preserve">Companhia poderá, a seu exclusivo critério, </w:t>
      </w:r>
      <w:r w:rsidR="000005B3" w:rsidRPr="0049576F">
        <w:rPr>
          <w:szCs w:val="22"/>
        </w:rPr>
        <w:t xml:space="preserve">realizar, a qualquer tempo a partir, inclusive, </w:t>
      </w:r>
      <w:r w:rsidR="003305E6" w:rsidRPr="0049576F">
        <w:rPr>
          <w:szCs w:val="22"/>
        </w:rPr>
        <w:t>do 12º (decimo segundo) mês contado da Data de Emissão</w:t>
      </w:r>
      <w:r w:rsidR="000005B3" w:rsidRPr="0049576F">
        <w:rPr>
          <w:szCs w:val="22"/>
        </w:rPr>
        <w:t xml:space="preserve">, e </w:t>
      </w:r>
      <w:r w:rsidRPr="0049576F">
        <w:rPr>
          <w:szCs w:val="22"/>
        </w:rPr>
        <w:t>com aviso prévio</w:t>
      </w:r>
      <w:r w:rsidR="00F070D0" w:rsidRPr="0049576F">
        <w:rPr>
          <w:szCs w:val="22"/>
        </w:rPr>
        <w:t xml:space="preserve"> aos Debenturistas</w:t>
      </w:r>
      <w:r w:rsidR="001C6F75" w:rsidRPr="0049576F">
        <w:rPr>
          <w:szCs w:val="22"/>
        </w:rPr>
        <w:t xml:space="preserve"> </w:t>
      </w:r>
      <w:r w:rsidR="0042000C" w:rsidRPr="0049576F">
        <w:rPr>
          <w:szCs w:val="22"/>
        </w:rPr>
        <w:t>(por meio de publicação de anúncio nos termos da Cláusula</w:t>
      </w:r>
      <w:r w:rsidR="00B45584" w:rsidRPr="0049576F">
        <w:rPr>
          <w:szCs w:val="22"/>
        </w:rPr>
        <w:t xml:space="preserve"> </w:t>
      </w:r>
      <w:r w:rsidR="0042000C" w:rsidRPr="0049576F">
        <w:rPr>
          <w:szCs w:val="22"/>
        </w:rPr>
        <w:fldChar w:fldCharType="begin"/>
      </w:r>
      <w:r w:rsidR="0042000C" w:rsidRPr="0049576F">
        <w:rPr>
          <w:szCs w:val="22"/>
        </w:rPr>
        <w:instrText xml:space="preserve"> REF _Ref284530595 \n \p \h  \* MERGEFORMAT </w:instrText>
      </w:r>
      <w:r w:rsidR="0042000C" w:rsidRPr="0049576F">
        <w:rPr>
          <w:szCs w:val="22"/>
        </w:rPr>
      </w:r>
      <w:r w:rsidR="0042000C" w:rsidRPr="0049576F">
        <w:rPr>
          <w:szCs w:val="22"/>
        </w:rPr>
        <w:fldChar w:fldCharType="separate"/>
      </w:r>
      <w:r w:rsidR="00B1661D" w:rsidRPr="0049576F">
        <w:rPr>
          <w:szCs w:val="22"/>
        </w:rPr>
        <w:t>7.28 abaixo</w:t>
      </w:r>
      <w:r w:rsidR="0042000C" w:rsidRPr="0049576F">
        <w:rPr>
          <w:szCs w:val="22"/>
        </w:rPr>
        <w:fldChar w:fldCharType="end"/>
      </w:r>
      <w:r w:rsidR="0042000C" w:rsidRPr="0049576F">
        <w:rPr>
          <w:szCs w:val="22"/>
        </w:rPr>
        <w:t xml:space="preserve"> ou de comunicação individual</w:t>
      </w:r>
      <w:r w:rsidR="00CC1FA4" w:rsidRPr="0049576F">
        <w:rPr>
          <w:szCs w:val="22"/>
        </w:rPr>
        <w:t xml:space="preserve"> a todos os Debenturistas</w:t>
      </w:r>
      <w:r w:rsidR="00914103" w:rsidRPr="0049576F">
        <w:rPr>
          <w:szCs w:val="22"/>
        </w:rPr>
        <w:t>, com cópia ao Agente Fiduciário</w:t>
      </w:r>
      <w:r w:rsidR="0042000C" w:rsidRPr="0049576F">
        <w:rPr>
          <w:szCs w:val="22"/>
        </w:rPr>
        <w:t>)</w:t>
      </w:r>
      <w:r w:rsidRPr="0049576F">
        <w:rPr>
          <w:szCs w:val="22"/>
        </w:rPr>
        <w:t xml:space="preserve">, </w:t>
      </w:r>
      <w:r w:rsidR="00F070D0" w:rsidRPr="0049576F">
        <w:rPr>
          <w:szCs w:val="22"/>
        </w:rPr>
        <w:t xml:space="preserve">ao Agente Fiduciário, </w:t>
      </w:r>
      <w:r w:rsidR="00600769" w:rsidRPr="0049576F">
        <w:rPr>
          <w:szCs w:val="22"/>
        </w:rPr>
        <w:t>ao Escriturador</w:t>
      </w:r>
      <w:r w:rsidR="004A4E91" w:rsidRPr="0049576F">
        <w:rPr>
          <w:szCs w:val="22"/>
        </w:rPr>
        <w:t xml:space="preserve">, ao </w:t>
      </w:r>
      <w:r w:rsidR="00600769" w:rsidRPr="0049576F">
        <w:rPr>
          <w:szCs w:val="22"/>
        </w:rPr>
        <w:t>Banco Liquidante</w:t>
      </w:r>
      <w:r w:rsidR="00446D81" w:rsidRPr="0049576F">
        <w:rPr>
          <w:szCs w:val="22"/>
        </w:rPr>
        <w:t xml:space="preserve"> </w:t>
      </w:r>
      <w:r w:rsidR="00F070D0" w:rsidRPr="0049576F">
        <w:rPr>
          <w:szCs w:val="22"/>
        </w:rPr>
        <w:t xml:space="preserve">e à </w:t>
      </w:r>
      <w:r w:rsidR="00BA5EED" w:rsidRPr="0049576F">
        <w:rPr>
          <w:szCs w:val="22"/>
        </w:rPr>
        <w:t>B3</w:t>
      </w:r>
      <w:r w:rsidR="00F070D0" w:rsidRPr="0049576F">
        <w:rPr>
          <w:szCs w:val="22"/>
        </w:rPr>
        <w:t xml:space="preserve">, </w:t>
      </w:r>
      <w:r w:rsidRPr="0049576F">
        <w:rPr>
          <w:szCs w:val="22"/>
        </w:rPr>
        <w:t>de</w:t>
      </w:r>
      <w:r w:rsidR="001E5FBB" w:rsidRPr="0049576F">
        <w:rPr>
          <w:szCs w:val="22"/>
        </w:rPr>
        <w:t>, no mínimo,</w:t>
      </w:r>
      <w:r w:rsidRPr="0049576F">
        <w:rPr>
          <w:szCs w:val="22"/>
        </w:rPr>
        <w:t xml:space="preserve"> </w:t>
      </w:r>
      <w:r w:rsidR="001E5FBB" w:rsidRPr="0049576F">
        <w:rPr>
          <w:szCs w:val="22"/>
        </w:rPr>
        <w:t>3</w:t>
      </w:r>
      <w:r w:rsidR="00B45584" w:rsidRPr="0049576F">
        <w:rPr>
          <w:szCs w:val="22"/>
        </w:rPr>
        <w:t xml:space="preserve"> </w:t>
      </w:r>
      <w:r w:rsidRPr="0049576F">
        <w:rPr>
          <w:szCs w:val="22"/>
        </w:rPr>
        <w:t>(</w:t>
      </w:r>
      <w:r w:rsidR="001E5FBB" w:rsidRPr="0049576F">
        <w:rPr>
          <w:szCs w:val="22"/>
        </w:rPr>
        <w:t>três</w:t>
      </w:r>
      <w:r w:rsidRPr="0049576F">
        <w:rPr>
          <w:szCs w:val="22"/>
        </w:rPr>
        <w:t xml:space="preserve">) </w:t>
      </w:r>
      <w:r w:rsidR="00866D18" w:rsidRPr="0049576F">
        <w:rPr>
          <w:szCs w:val="22"/>
        </w:rPr>
        <w:t>D</w:t>
      </w:r>
      <w:r w:rsidRPr="0049576F">
        <w:rPr>
          <w:szCs w:val="22"/>
        </w:rPr>
        <w:t>ias</w:t>
      </w:r>
      <w:r w:rsidR="00866D18" w:rsidRPr="0049576F">
        <w:rPr>
          <w:szCs w:val="22"/>
        </w:rPr>
        <w:t xml:space="preserve"> Úteis</w:t>
      </w:r>
      <w:r w:rsidRPr="0049576F">
        <w:rPr>
          <w:szCs w:val="22"/>
        </w:rPr>
        <w:t xml:space="preserve"> da data do evento, amortizações antecipadas sobre o saldo devedor do </w:t>
      </w:r>
      <w:r w:rsidR="00133F26" w:rsidRPr="0049576F">
        <w:rPr>
          <w:szCs w:val="22"/>
        </w:rPr>
        <w:t>Valor Nominal Unitário</w:t>
      </w:r>
      <w:r w:rsidRPr="0049576F">
        <w:rPr>
          <w:szCs w:val="22"/>
        </w:rPr>
        <w:t xml:space="preserve"> da totalidade das Debêntures</w:t>
      </w:r>
      <w:r w:rsidR="008B4570" w:rsidRPr="0049576F">
        <w:rPr>
          <w:szCs w:val="22"/>
        </w:rPr>
        <w:t xml:space="preserve">, </w:t>
      </w:r>
      <w:r w:rsidR="00CE34A8" w:rsidRPr="0049576F">
        <w:rPr>
          <w:szCs w:val="22"/>
        </w:rPr>
        <w:t>mediante</w:t>
      </w:r>
      <w:r w:rsidR="004B2096" w:rsidRPr="0049576F">
        <w:rPr>
          <w:szCs w:val="22"/>
        </w:rPr>
        <w:t xml:space="preserve"> </w:t>
      </w:r>
      <w:bookmarkEnd w:id="88"/>
      <w:bookmarkEnd w:id="89"/>
      <w:bookmarkEnd w:id="90"/>
      <w:r w:rsidR="002C2330" w:rsidRPr="0049576F">
        <w:rPr>
          <w:szCs w:val="22"/>
        </w:rPr>
        <w:t xml:space="preserve">o pagamento de parcela a ser amortizada do saldo devedor do Valor Nominal Unitário das Debêntures, limitada a 98% (noventa e oito por cento) do saldo devedor do Valor Nominal Unitário das Debêntures, acrescida da Remuneração, calculada </w:t>
      </w:r>
      <w:r w:rsidR="002C2330" w:rsidRPr="0049576F">
        <w:rPr>
          <w:i/>
          <w:szCs w:val="22"/>
        </w:rPr>
        <w:t>pro rata temporis</w:t>
      </w:r>
      <w:r w:rsidR="002C2330" w:rsidRPr="0049576F">
        <w:rPr>
          <w:szCs w:val="22"/>
        </w:rPr>
        <w:t>, desde a Primeira Data de Integralização ou a data de pagamento da Remuneração imediatamente anterior, conforme o caso, até a data do efetivo pagamento, acrescido de prêmio, incidente sobre o valor da amortização antecipada descrito acima (observado que, caso a amortização antecipad</w:t>
      </w:r>
      <w:r w:rsidR="00095947" w:rsidRPr="0049576F">
        <w:rPr>
          <w:szCs w:val="22"/>
        </w:rPr>
        <w:t>a</w:t>
      </w:r>
      <w:r w:rsidR="002C2330" w:rsidRPr="0049576F">
        <w:rPr>
          <w:szCs w:val="22"/>
        </w:rPr>
        <w:t xml:space="preserve"> facultativ</w:t>
      </w:r>
      <w:r w:rsidR="00095947" w:rsidRPr="0049576F">
        <w:rPr>
          <w:szCs w:val="22"/>
        </w:rPr>
        <w:t>a</w:t>
      </w:r>
      <w:r w:rsidR="002C2330" w:rsidRPr="0049576F">
        <w:rPr>
          <w:szCs w:val="22"/>
        </w:rPr>
        <w:t xml:space="preserve"> aconteça em qualquer data de pagamento da Remuneração, deverá ser desconsiderada a Remuneração devida até tal data), </w:t>
      </w:r>
      <w:r w:rsidR="00925525" w:rsidRPr="0049576F">
        <w:rPr>
          <w:szCs w:val="22"/>
        </w:rPr>
        <w:t xml:space="preserve">correspondente a 0,20% (vinte centésimos por cento) ao ano, </w:t>
      </w:r>
      <w:r w:rsidR="002C2330" w:rsidRPr="0049576F">
        <w:rPr>
          <w:szCs w:val="22"/>
        </w:rPr>
        <w:t>calculado de acordo com a seguinte fórmula:</w:t>
      </w:r>
    </w:p>
    <w:p w14:paraId="204A76D7" w14:textId="77777777" w:rsidR="000005B3" w:rsidRPr="0049576F" w:rsidRDefault="000005B3" w:rsidP="000005B3">
      <w:pPr>
        <w:ind w:left="709"/>
        <w:jc w:val="center"/>
        <w:rPr>
          <w:szCs w:val="22"/>
        </w:rPr>
      </w:pPr>
      <w:r w:rsidRPr="0049576F">
        <w:rPr>
          <w:szCs w:val="22"/>
        </w:rPr>
        <w:t>Prêmio = 0,20% × (DU)/252 x VAmex</w:t>
      </w:r>
    </w:p>
    <w:p w14:paraId="63BDD771" w14:textId="77777777" w:rsidR="000005B3" w:rsidRPr="0049576F" w:rsidRDefault="000005B3" w:rsidP="000005B3">
      <w:pPr>
        <w:ind w:left="709"/>
        <w:rPr>
          <w:szCs w:val="22"/>
        </w:rPr>
      </w:pPr>
      <w:r w:rsidRPr="0049576F">
        <w:rPr>
          <w:szCs w:val="22"/>
        </w:rPr>
        <w:t>onde:</w:t>
      </w:r>
    </w:p>
    <w:p w14:paraId="04FEF2E1" w14:textId="77777777" w:rsidR="000005B3" w:rsidRPr="0049576F" w:rsidRDefault="000005B3" w:rsidP="000005B3">
      <w:pPr>
        <w:ind w:left="709"/>
        <w:rPr>
          <w:szCs w:val="22"/>
        </w:rPr>
      </w:pPr>
      <w:r w:rsidRPr="0049576F">
        <w:rPr>
          <w:szCs w:val="22"/>
        </w:rPr>
        <w:t>DU = quantidade de Dias Úteis entre (i) a data da amortização antecipada facultativa (inclusive); e (ii)</w:t>
      </w:r>
      <w:r w:rsidR="00B45584" w:rsidRPr="0049576F">
        <w:rPr>
          <w:szCs w:val="22"/>
        </w:rPr>
        <w:t xml:space="preserve"> </w:t>
      </w:r>
      <w:r w:rsidRPr="0049576F">
        <w:rPr>
          <w:szCs w:val="22"/>
        </w:rPr>
        <w:t>a Data de Vencimento (exclusive); e</w:t>
      </w:r>
    </w:p>
    <w:p w14:paraId="43B859A3" w14:textId="77777777" w:rsidR="000005B3" w:rsidRPr="0049576F" w:rsidRDefault="000005B3" w:rsidP="000005B3">
      <w:pPr>
        <w:ind w:left="709"/>
        <w:rPr>
          <w:szCs w:val="22"/>
        </w:rPr>
      </w:pPr>
      <w:r w:rsidRPr="0049576F">
        <w:rPr>
          <w:szCs w:val="22"/>
        </w:rPr>
        <w:t xml:space="preserve">VAmex = parcela a ser amortizada do saldo devedor do Valor Nominal Unitário das Debêntures, acrescido da Remuneração, calculada </w:t>
      </w:r>
      <w:r w:rsidRPr="0049576F">
        <w:rPr>
          <w:i/>
          <w:szCs w:val="22"/>
        </w:rPr>
        <w:t>pro rata temporis</w:t>
      </w:r>
      <w:r w:rsidRPr="0049576F">
        <w:rPr>
          <w:szCs w:val="22"/>
        </w:rPr>
        <w:t>, desde a Primeira Data de Integralização ou a data de pagamento da Remuneração imediatamente anterior, conforme o caso, até a data do efetivo pagamento.</w:t>
      </w:r>
    </w:p>
    <w:p w14:paraId="12538906" w14:textId="77777777" w:rsidR="001C3649" w:rsidRPr="0049576F" w:rsidRDefault="001C3649" w:rsidP="006A1936">
      <w:pPr>
        <w:numPr>
          <w:ilvl w:val="5"/>
          <w:numId w:val="3"/>
        </w:numPr>
        <w:rPr>
          <w:szCs w:val="22"/>
        </w:rPr>
      </w:pPr>
      <w:r w:rsidRPr="0049576F">
        <w:rPr>
          <w:szCs w:val="22"/>
        </w:rPr>
        <w:t xml:space="preserve">Os valores pagos a título de amortização do </w:t>
      </w:r>
      <w:r w:rsidR="00133F26" w:rsidRPr="0049576F">
        <w:rPr>
          <w:szCs w:val="22"/>
        </w:rPr>
        <w:t>Valor Nominal Unitário</w:t>
      </w:r>
      <w:r w:rsidRPr="0049576F">
        <w:rPr>
          <w:szCs w:val="22"/>
        </w:rPr>
        <w:t xml:space="preserve"> serão sempre imputados de forma proporcional ao valor das parcelas vincendas de amortização do </w:t>
      </w:r>
      <w:r w:rsidR="00133F26" w:rsidRPr="0049576F">
        <w:rPr>
          <w:szCs w:val="22"/>
        </w:rPr>
        <w:t>Valor Nominal Unitário</w:t>
      </w:r>
      <w:r w:rsidRPr="0049576F">
        <w:rPr>
          <w:szCs w:val="22"/>
        </w:rPr>
        <w:t xml:space="preserve"> constantes da Cláusula</w:t>
      </w:r>
      <w:r w:rsidR="00B45584" w:rsidRPr="0049576F">
        <w:rPr>
          <w:szCs w:val="22"/>
        </w:rPr>
        <w:t xml:space="preserve"> </w:t>
      </w:r>
      <w:r w:rsidR="001E5FBB" w:rsidRPr="0049576F">
        <w:rPr>
          <w:szCs w:val="22"/>
        </w:rPr>
        <w:fldChar w:fldCharType="begin"/>
      </w:r>
      <w:r w:rsidR="001E5FBB" w:rsidRPr="0049576F">
        <w:rPr>
          <w:szCs w:val="22"/>
        </w:rPr>
        <w:instrText xml:space="preserve"> REF _Ref499717905 \n \p \h </w:instrText>
      </w:r>
      <w:r w:rsidR="00187697" w:rsidRPr="0049576F">
        <w:rPr>
          <w:szCs w:val="22"/>
        </w:rPr>
        <w:instrText xml:space="preserve"> \* MERGEFORMAT </w:instrText>
      </w:r>
      <w:r w:rsidR="001E5FBB" w:rsidRPr="0049576F">
        <w:rPr>
          <w:szCs w:val="22"/>
        </w:rPr>
      </w:r>
      <w:r w:rsidR="001E5FBB" w:rsidRPr="0049576F">
        <w:rPr>
          <w:szCs w:val="22"/>
        </w:rPr>
        <w:fldChar w:fldCharType="separate"/>
      </w:r>
      <w:r w:rsidR="00B1661D" w:rsidRPr="0049576F">
        <w:rPr>
          <w:szCs w:val="22"/>
        </w:rPr>
        <w:t>7.13 acima</w:t>
      </w:r>
      <w:r w:rsidR="001E5FBB" w:rsidRPr="0049576F">
        <w:rPr>
          <w:szCs w:val="22"/>
        </w:rPr>
        <w:fldChar w:fldCharType="end"/>
      </w:r>
      <w:r w:rsidRPr="0049576F">
        <w:rPr>
          <w:szCs w:val="22"/>
        </w:rPr>
        <w:t xml:space="preserve">, de forma automática e independentemente de </w:t>
      </w:r>
      <w:r w:rsidRPr="0049576F">
        <w:rPr>
          <w:szCs w:val="22"/>
        </w:rPr>
        <w:lastRenderedPageBreak/>
        <w:t xml:space="preserve">qualquer formalidade adicional (inclusive independentemente de qualquer aditamento a esta Escritura de Emissão), mantendo-se inalteradas as datas de pagamento de amortização do </w:t>
      </w:r>
      <w:r w:rsidR="00133F26" w:rsidRPr="0049576F">
        <w:rPr>
          <w:szCs w:val="22"/>
        </w:rPr>
        <w:t>Valor Nominal Unitário</w:t>
      </w:r>
      <w:r w:rsidRPr="0049576F">
        <w:rPr>
          <w:bCs/>
          <w:szCs w:val="22"/>
        </w:rPr>
        <w:t>.</w:t>
      </w:r>
    </w:p>
    <w:p w14:paraId="29BC779C" w14:textId="77777777" w:rsidR="00757A2E" w:rsidRPr="0049576F" w:rsidRDefault="001D28DD" w:rsidP="006A1936">
      <w:pPr>
        <w:numPr>
          <w:ilvl w:val="1"/>
          <w:numId w:val="3"/>
        </w:numPr>
        <w:rPr>
          <w:szCs w:val="22"/>
        </w:rPr>
      </w:pPr>
      <w:bookmarkStart w:id="91" w:name="_Ref286439163"/>
      <w:bookmarkStart w:id="92" w:name="_Ref302744040"/>
      <w:bookmarkStart w:id="93" w:name="_Ref306628854"/>
      <w:r w:rsidRPr="0049576F">
        <w:rPr>
          <w:i/>
          <w:szCs w:val="22"/>
        </w:rPr>
        <w:t>Oferta Facultativa de Resgate Antecipado</w:t>
      </w:r>
      <w:r w:rsidR="00757A2E" w:rsidRPr="0049576F">
        <w:rPr>
          <w:szCs w:val="22"/>
        </w:rPr>
        <w:t xml:space="preserve">. </w:t>
      </w:r>
      <w:bookmarkEnd w:id="91"/>
      <w:bookmarkEnd w:id="92"/>
      <w:r w:rsidR="004B08C5" w:rsidRPr="0049576F">
        <w:rPr>
          <w:szCs w:val="22"/>
        </w:rPr>
        <w:t xml:space="preserve">A Companhia poderá, a seu exclusivo critério, realizar, a qualquer tempo, oferta facultativa de resgate antecipado, total ou parcial, das Debêntures, com o consequente cancelamento de tais Debêntures, que será endereçada a todos os Debenturistas, sem distinção, assegurada a igualdade de condições a todos </w:t>
      </w:r>
      <w:r w:rsidR="004B08C5" w:rsidRPr="0049576F">
        <w:rPr>
          <w:iCs/>
          <w:szCs w:val="22"/>
        </w:rPr>
        <w:t xml:space="preserve">os Debenturistas para aceitar o resgate antecipado das </w:t>
      </w:r>
      <w:r w:rsidR="004B08C5" w:rsidRPr="0049576F">
        <w:rPr>
          <w:szCs w:val="22"/>
        </w:rPr>
        <w:t>Debêntures de que forem titulares, de acordo com os termos e condições previstos abaixo</w:t>
      </w:r>
      <w:r w:rsidR="004B08C5" w:rsidRPr="0049576F">
        <w:rPr>
          <w:iCs/>
          <w:szCs w:val="22"/>
        </w:rPr>
        <w:t xml:space="preserve"> </w:t>
      </w:r>
      <w:r w:rsidR="00757A2E" w:rsidRPr="0049576F">
        <w:rPr>
          <w:iCs/>
          <w:szCs w:val="22"/>
        </w:rPr>
        <w:t>("</w:t>
      </w:r>
      <w:r w:rsidRPr="0049576F">
        <w:rPr>
          <w:iCs/>
          <w:szCs w:val="22"/>
          <w:u w:val="single"/>
        </w:rPr>
        <w:t>Oferta Facultativa de Resgate Antecipado</w:t>
      </w:r>
      <w:r w:rsidR="00757A2E" w:rsidRPr="0049576F">
        <w:rPr>
          <w:iCs/>
          <w:szCs w:val="22"/>
        </w:rPr>
        <w:t>"):</w:t>
      </w:r>
      <w:bookmarkEnd w:id="93"/>
    </w:p>
    <w:p w14:paraId="3E4559A3" w14:textId="77777777" w:rsidR="00757A2E" w:rsidRPr="0049576F" w:rsidRDefault="00757A2E" w:rsidP="006A1936">
      <w:pPr>
        <w:numPr>
          <w:ilvl w:val="2"/>
          <w:numId w:val="3"/>
        </w:numPr>
        <w:rPr>
          <w:szCs w:val="22"/>
        </w:rPr>
      </w:pPr>
      <w:bookmarkStart w:id="94" w:name="_Ref488942306"/>
      <w:bookmarkStart w:id="95" w:name="_Ref279314174"/>
      <w:r w:rsidRPr="0049576F">
        <w:rPr>
          <w:szCs w:val="22"/>
        </w:rPr>
        <w:t xml:space="preserve">a Companhia realizará a </w:t>
      </w:r>
      <w:r w:rsidR="001D28DD" w:rsidRPr="0049576F">
        <w:rPr>
          <w:szCs w:val="22"/>
        </w:rPr>
        <w:t>Oferta Facultativa de Resgate Antecipado</w:t>
      </w:r>
      <w:r w:rsidRPr="0049576F">
        <w:rPr>
          <w:szCs w:val="22"/>
        </w:rPr>
        <w:t xml:space="preserve"> por meio de comunicação ao Agente Fiduciário e, na mesma data, por meio de </w:t>
      </w:r>
      <w:r w:rsidR="00914103" w:rsidRPr="0049576F">
        <w:rPr>
          <w:szCs w:val="22"/>
        </w:rPr>
        <w:t>aviso aos Debenturistas (por meio de publicação de anúncio nos termos da Cláusula </w:t>
      </w:r>
      <w:r w:rsidR="00914103" w:rsidRPr="0049576F">
        <w:rPr>
          <w:szCs w:val="22"/>
        </w:rPr>
        <w:fldChar w:fldCharType="begin"/>
      </w:r>
      <w:r w:rsidR="00914103" w:rsidRPr="0049576F">
        <w:rPr>
          <w:szCs w:val="22"/>
        </w:rPr>
        <w:instrText xml:space="preserve"> REF _Ref284530595 \n \p \h  \* MERGEFORMAT </w:instrText>
      </w:r>
      <w:r w:rsidR="00914103" w:rsidRPr="0049576F">
        <w:rPr>
          <w:szCs w:val="22"/>
        </w:rPr>
      </w:r>
      <w:r w:rsidR="00914103" w:rsidRPr="0049576F">
        <w:rPr>
          <w:szCs w:val="22"/>
        </w:rPr>
        <w:fldChar w:fldCharType="separate"/>
      </w:r>
      <w:r w:rsidR="00B1661D" w:rsidRPr="0049576F">
        <w:rPr>
          <w:szCs w:val="22"/>
        </w:rPr>
        <w:t>7.28 abaixo</w:t>
      </w:r>
      <w:r w:rsidR="00914103" w:rsidRPr="0049576F">
        <w:rPr>
          <w:szCs w:val="22"/>
        </w:rPr>
        <w:fldChar w:fldCharType="end"/>
      </w:r>
      <w:r w:rsidR="00914103" w:rsidRPr="0049576F">
        <w:rPr>
          <w:szCs w:val="22"/>
        </w:rPr>
        <w:t xml:space="preserve"> ou de comunicação individual a todos os Debenturistas, com cópia ao Agente Fiduciário) </w:t>
      </w:r>
      <w:r w:rsidRPr="0049576F">
        <w:rPr>
          <w:szCs w:val="22"/>
        </w:rPr>
        <w:t>("</w:t>
      </w:r>
      <w:r w:rsidR="0042000C" w:rsidRPr="0049576F">
        <w:rPr>
          <w:szCs w:val="22"/>
          <w:u w:val="single"/>
        </w:rPr>
        <w:t>Comunicação</w:t>
      </w:r>
      <w:r w:rsidRPr="0049576F">
        <w:rPr>
          <w:szCs w:val="22"/>
          <w:u w:val="single"/>
        </w:rPr>
        <w:t xml:space="preserve"> de </w:t>
      </w:r>
      <w:r w:rsidR="001D28DD" w:rsidRPr="0049576F">
        <w:rPr>
          <w:szCs w:val="22"/>
          <w:u w:val="single"/>
        </w:rPr>
        <w:t>Oferta Facultativa de Resgate Antecipado</w:t>
      </w:r>
      <w:r w:rsidRPr="0049576F">
        <w:rPr>
          <w:szCs w:val="22"/>
        </w:rPr>
        <w:t xml:space="preserve">"), o qual deverá descrever os termos e condições da </w:t>
      </w:r>
      <w:r w:rsidR="001D28DD" w:rsidRPr="0049576F">
        <w:rPr>
          <w:szCs w:val="22"/>
        </w:rPr>
        <w:t>Oferta Facultativa de Resgate Antecipado</w:t>
      </w:r>
      <w:r w:rsidRPr="0049576F">
        <w:rPr>
          <w:szCs w:val="22"/>
        </w:rPr>
        <w:t>, incluindo</w:t>
      </w:r>
      <w:r w:rsidR="004257E7" w:rsidRPr="0049576F">
        <w:rPr>
          <w:szCs w:val="22"/>
        </w:rPr>
        <w:t xml:space="preserve"> </w:t>
      </w:r>
      <w:bookmarkEnd w:id="94"/>
      <w:r w:rsidR="004B08C5" w:rsidRPr="0049576F">
        <w:rPr>
          <w:szCs w:val="22"/>
        </w:rPr>
        <w:t>(a)</w:t>
      </w:r>
      <w:r w:rsidR="00B45584" w:rsidRPr="0049576F">
        <w:rPr>
          <w:szCs w:val="22"/>
        </w:rPr>
        <w:t xml:space="preserve"> </w:t>
      </w:r>
      <w:r w:rsidR="004B08C5" w:rsidRPr="0049576F">
        <w:rPr>
          <w:szCs w:val="22"/>
        </w:rPr>
        <w:t>se a Oferta Facultativa de Resgate Antecipado será relativa à totalidade ou a parte das Debêntures; (b) caso a Oferta Facultativa de Resgate Antecipado se refira a parte das Debêntures, a quantidade de Debêntures objeto da Oferta Facultativa de Resgate Antecipado, observado o disposto no inciso </w:t>
      </w:r>
      <w:r w:rsidR="007F7775" w:rsidRPr="0049576F">
        <w:rPr>
          <w:szCs w:val="22"/>
        </w:rPr>
        <w:fldChar w:fldCharType="begin"/>
      </w:r>
      <w:r w:rsidR="007F7775" w:rsidRPr="0049576F">
        <w:rPr>
          <w:szCs w:val="22"/>
        </w:rPr>
        <w:instrText xml:space="preserve"> REF _Ref500504737 \n \p \h </w:instrText>
      </w:r>
      <w:r w:rsidR="00187697" w:rsidRPr="0049576F">
        <w:rPr>
          <w:szCs w:val="22"/>
        </w:rPr>
        <w:instrText xml:space="preserve"> \* MERGEFORMAT </w:instrText>
      </w:r>
      <w:r w:rsidR="007F7775" w:rsidRPr="0049576F">
        <w:rPr>
          <w:szCs w:val="22"/>
        </w:rPr>
      </w:r>
      <w:r w:rsidR="007F7775" w:rsidRPr="0049576F">
        <w:rPr>
          <w:szCs w:val="22"/>
        </w:rPr>
        <w:fldChar w:fldCharType="separate"/>
      </w:r>
      <w:r w:rsidR="00B1661D" w:rsidRPr="0049576F">
        <w:rPr>
          <w:szCs w:val="22"/>
        </w:rPr>
        <w:t>IV abaixo</w:t>
      </w:r>
      <w:r w:rsidR="007F7775" w:rsidRPr="0049576F">
        <w:rPr>
          <w:szCs w:val="22"/>
        </w:rPr>
        <w:fldChar w:fldCharType="end"/>
      </w:r>
      <w:r w:rsidR="004B08C5" w:rsidRPr="0049576F">
        <w:rPr>
          <w:szCs w:val="22"/>
        </w:rPr>
        <w:t>; (c) se a Oferta Facultativa de Resgate Antecipado estará condicionada à aceitação desta por Debenturistas representando determinada quantidade mínima de Debêntures; (d) o prêmio de resgate antecipado, caso exista, que não poderá ser negativo; (e) a forma e o prazo de manifestação, à Companhia, com cópia ao Agente Fiduciário, pelos Debenturistas que optarem pela adesão à Oferta Facultativa de Resgate Antecipado; (f)</w:t>
      </w:r>
      <w:r w:rsidR="00B45584" w:rsidRPr="0049576F" w:rsidDel="00B45584">
        <w:rPr>
          <w:szCs w:val="22"/>
        </w:rPr>
        <w:t xml:space="preserve"> </w:t>
      </w:r>
      <w:r w:rsidR="004B08C5" w:rsidRPr="0049576F">
        <w:rPr>
          <w:szCs w:val="22"/>
        </w:rPr>
        <w:t>a data efetiva para o resgate antecipado e o pagamento das Debêntures indicadas por seus respectivos titulares em adesão à Oferta Facultativa de Resgate Antecipado, que será a mesma para todas as Debêntures indicadas por seus respectivos titulares em adesão à Oferta Facultativa de Resgate Antecipado e que deverá ocorrer no prazo de, no mínimo, 10</w:t>
      </w:r>
      <w:r w:rsidR="00B45584" w:rsidRPr="0049576F">
        <w:rPr>
          <w:szCs w:val="22"/>
        </w:rPr>
        <w:t xml:space="preserve"> </w:t>
      </w:r>
      <w:r w:rsidR="004B08C5" w:rsidRPr="0049576F">
        <w:rPr>
          <w:szCs w:val="22"/>
        </w:rPr>
        <w:t>(dez) dias contados da data da Comunicação de Oferta Facultativa de Resgate Antecipado; e (g)</w:t>
      </w:r>
      <w:r w:rsidR="00B45584" w:rsidRPr="0049576F">
        <w:rPr>
          <w:szCs w:val="22"/>
        </w:rPr>
        <w:t xml:space="preserve"> </w:t>
      </w:r>
      <w:r w:rsidR="004B08C5" w:rsidRPr="0049576F">
        <w:rPr>
          <w:szCs w:val="22"/>
        </w:rPr>
        <w:t>demais informações necessárias para a tomada de decisão pelos Debenturistas e à operacionalização do resgate antecipado das Debêntures indicadas por seus respectivos titulares em adesão à Oferta Facultativa de Resgate Antecipado</w:t>
      </w:r>
      <w:r w:rsidR="004E5837" w:rsidRPr="0049576F">
        <w:rPr>
          <w:szCs w:val="22"/>
        </w:rPr>
        <w:t>;</w:t>
      </w:r>
    </w:p>
    <w:p w14:paraId="058CA460" w14:textId="77777777" w:rsidR="00757A2E" w:rsidRPr="0049576F" w:rsidRDefault="00757A2E" w:rsidP="006A1936">
      <w:pPr>
        <w:numPr>
          <w:ilvl w:val="2"/>
          <w:numId w:val="3"/>
        </w:numPr>
        <w:rPr>
          <w:szCs w:val="22"/>
        </w:rPr>
      </w:pPr>
      <w:r w:rsidRPr="0049576F">
        <w:rPr>
          <w:szCs w:val="22"/>
        </w:rPr>
        <w:t>a Companhia deverá (a)</w:t>
      </w:r>
      <w:r w:rsidR="00B45584" w:rsidRPr="0049576F">
        <w:rPr>
          <w:szCs w:val="22"/>
        </w:rPr>
        <w:t xml:space="preserve"> </w:t>
      </w:r>
      <w:r w:rsidRPr="0049576F">
        <w:rPr>
          <w:szCs w:val="22"/>
        </w:rPr>
        <w:t xml:space="preserve">na respectiva data de término do prazo de adesão à </w:t>
      </w:r>
      <w:r w:rsidR="001D28DD" w:rsidRPr="0049576F">
        <w:rPr>
          <w:szCs w:val="22"/>
        </w:rPr>
        <w:t>Oferta Facultativa de Resgate Antecipado</w:t>
      </w:r>
      <w:r w:rsidRPr="0049576F">
        <w:rPr>
          <w:szCs w:val="22"/>
        </w:rPr>
        <w:t>, confirmar ao Agente Fiduciário</w:t>
      </w:r>
      <w:r w:rsidR="00147777" w:rsidRPr="0049576F">
        <w:rPr>
          <w:szCs w:val="22"/>
        </w:rPr>
        <w:t xml:space="preserve"> a realização ou não do resgate antecipado, conforme os critérios estabelecidos na Comunicação de Oferta Facultativa de Resgate Antecipado</w:t>
      </w:r>
      <w:r w:rsidRPr="0049576F">
        <w:rPr>
          <w:szCs w:val="22"/>
        </w:rPr>
        <w:t>; e (b) </w:t>
      </w:r>
      <w:r w:rsidR="00FD0D09" w:rsidRPr="0049576F">
        <w:rPr>
          <w:szCs w:val="22"/>
        </w:rPr>
        <w:t xml:space="preserve">com antecedência mínima de </w:t>
      </w:r>
      <w:r w:rsidR="004461AD" w:rsidRPr="0049576F">
        <w:rPr>
          <w:szCs w:val="22"/>
        </w:rPr>
        <w:t>3</w:t>
      </w:r>
      <w:r w:rsidR="00FD0D09" w:rsidRPr="0049576F">
        <w:rPr>
          <w:szCs w:val="22"/>
        </w:rPr>
        <w:t> (</w:t>
      </w:r>
      <w:r w:rsidR="004461AD" w:rsidRPr="0049576F">
        <w:rPr>
          <w:szCs w:val="22"/>
        </w:rPr>
        <w:t>três</w:t>
      </w:r>
      <w:r w:rsidR="00FD0D09" w:rsidRPr="0049576F">
        <w:rPr>
          <w:szCs w:val="22"/>
        </w:rPr>
        <w:t>) Dias Úteis</w:t>
      </w:r>
      <w:r w:rsidR="00740240" w:rsidRPr="0049576F">
        <w:rPr>
          <w:szCs w:val="22"/>
        </w:rPr>
        <w:t xml:space="preserve"> </w:t>
      </w:r>
      <w:r w:rsidR="00FD0D09" w:rsidRPr="0049576F">
        <w:rPr>
          <w:szCs w:val="22"/>
        </w:rPr>
        <w:t xml:space="preserve">da respectiva data do resgate antecipado, </w:t>
      </w:r>
      <w:r w:rsidRPr="0049576F">
        <w:rPr>
          <w:szCs w:val="22"/>
        </w:rPr>
        <w:t xml:space="preserve">comunicar </w:t>
      </w:r>
      <w:r w:rsidR="00600769" w:rsidRPr="0049576F">
        <w:rPr>
          <w:szCs w:val="22"/>
        </w:rPr>
        <w:t>ao Escriturador</w:t>
      </w:r>
      <w:r w:rsidRPr="0049576F">
        <w:rPr>
          <w:szCs w:val="22"/>
        </w:rPr>
        <w:t xml:space="preserve">, ao </w:t>
      </w:r>
      <w:r w:rsidR="00600769" w:rsidRPr="0049576F">
        <w:rPr>
          <w:szCs w:val="22"/>
        </w:rPr>
        <w:t>Banco Liquidante</w:t>
      </w:r>
      <w:r w:rsidR="004E4C0A" w:rsidRPr="0049576F">
        <w:rPr>
          <w:szCs w:val="22"/>
        </w:rPr>
        <w:t xml:space="preserve"> </w:t>
      </w:r>
      <w:r w:rsidR="00FD0D09" w:rsidRPr="0049576F">
        <w:rPr>
          <w:szCs w:val="22"/>
        </w:rPr>
        <w:t xml:space="preserve">e à </w:t>
      </w:r>
      <w:r w:rsidR="00BA5EED" w:rsidRPr="0049576F">
        <w:rPr>
          <w:szCs w:val="22"/>
        </w:rPr>
        <w:t>B3</w:t>
      </w:r>
      <w:r w:rsidRPr="0049576F">
        <w:rPr>
          <w:szCs w:val="22"/>
        </w:rPr>
        <w:t xml:space="preserve"> a respectiva data do resgate antecipado;</w:t>
      </w:r>
    </w:p>
    <w:p w14:paraId="7F8AA866" w14:textId="77777777" w:rsidR="00C5455A" w:rsidRPr="0049576F" w:rsidRDefault="00757A2E" w:rsidP="006A1936">
      <w:pPr>
        <w:numPr>
          <w:ilvl w:val="2"/>
          <w:numId w:val="3"/>
        </w:numPr>
        <w:rPr>
          <w:szCs w:val="22"/>
        </w:rPr>
      </w:pPr>
      <w:r w:rsidRPr="0049576F">
        <w:rPr>
          <w:szCs w:val="22"/>
        </w:rPr>
        <w:t xml:space="preserve">o valor a ser pago em relação a cada uma das Debêntures indicadas por seus respectivos titulares em adesão à </w:t>
      </w:r>
      <w:r w:rsidR="001D28DD" w:rsidRPr="0049576F">
        <w:rPr>
          <w:szCs w:val="22"/>
        </w:rPr>
        <w:t>Oferta Facultativa de Resgate Antecipado</w:t>
      </w:r>
      <w:r w:rsidRPr="0049576F">
        <w:rPr>
          <w:szCs w:val="22"/>
        </w:rPr>
        <w:t xml:space="preserve"> </w:t>
      </w:r>
      <w:r w:rsidR="00FA1768" w:rsidRPr="0049576F">
        <w:rPr>
          <w:szCs w:val="22"/>
        </w:rPr>
        <w:t>corresponderá</w:t>
      </w:r>
      <w:r w:rsidR="00A77C0E" w:rsidRPr="0049576F">
        <w:rPr>
          <w:szCs w:val="22"/>
        </w:rPr>
        <w:t xml:space="preserve"> ao saldo devedor do Valor Nominal Unitário das Debêntures</w:t>
      </w:r>
      <w:r w:rsidR="00C41C24" w:rsidRPr="0049576F">
        <w:rPr>
          <w:szCs w:val="22"/>
        </w:rPr>
        <w:t xml:space="preserve"> objeto do resgate</w:t>
      </w:r>
      <w:r w:rsidR="00A77C0E" w:rsidRPr="0049576F">
        <w:rPr>
          <w:szCs w:val="22"/>
        </w:rPr>
        <w:t xml:space="preserve">, acrescido </w:t>
      </w:r>
      <w:r w:rsidR="008218F4" w:rsidRPr="0049576F">
        <w:rPr>
          <w:szCs w:val="22"/>
        </w:rPr>
        <w:t>(</w:t>
      </w:r>
      <w:r w:rsidR="008A5809" w:rsidRPr="0049576F">
        <w:rPr>
          <w:szCs w:val="22"/>
        </w:rPr>
        <w:t>a</w:t>
      </w:r>
      <w:r w:rsidR="008218F4" w:rsidRPr="0049576F">
        <w:rPr>
          <w:szCs w:val="22"/>
        </w:rPr>
        <w:t>)</w:t>
      </w:r>
      <w:r w:rsidR="00746948" w:rsidRPr="0049576F">
        <w:rPr>
          <w:szCs w:val="22"/>
        </w:rPr>
        <w:t xml:space="preserve"> </w:t>
      </w:r>
      <w:r w:rsidR="00A77C0E" w:rsidRPr="0049576F">
        <w:rPr>
          <w:szCs w:val="22"/>
        </w:rPr>
        <w:t xml:space="preserve">da Remuneração, calculada </w:t>
      </w:r>
      <w:r w:rsidR="00A77C0E" w:rsidRPr="0049576F">
        <w:rPr>
          <w:i/>
          <w:szCs w:val="22"/>
        </w:rPr>
        <w:t>pro rata temporis</w:t>
      </w:r>
      <w:r w:rsidR="00A77C0E" w:rsidRPr="0049576F">
        <w:rPr>
          <w:szCs w:val="22"/>
        </w:rPr>
        <w:t>, desde a Primeira Data de Integralização ou a data de pagamento da Remuneração imediatamente anterior, conforme o caso, até a data do efetivo pagamento</w:t>
      </w:r>
      <w:r w:rsidR="008218F4" w:rsidRPr="0049576F">
        <w:rPr>
          <w:szCs w:val="22"/>
        </w:rPr>
        <w:t>; e (</w:t>
      </w:r>
      <w:r w:rsidR="008A5809" w:rsidRPr="0049576F">
        <w:rPr>
          <w:szCs w:val="22"/>
        </w:rPr>
        <w:t>b</w:t>
      </w:r>
      <w:r w:rsidR="008218F4" w:rsidRPr="0049576F">
        <w:rPr>
          <w:szCs w:val="22"/>
        </w:rPr>
        <w:t>) </w:t>
      </w:r>
      <w:r w:rsidR="00A77C0E" w:rsidRPr="0049576F">
        <w:rPr>
          <w:szCs w:val="22"/>
        </w:rPr>
        <w:t xml:space="preserve">se </w:t>
      </w:r>
      <w:r w:rsidR="00A77C0E" w:rsidRPr="0049576F">
        <w:rPr>
          <w:szCs w:val="22"/>
        </w:rPr>
        <w:lastRenderedPageBreak/>
        <w:t>for o caso, de prêmio de resgate antecipado a ser oferecido aos Debenturistas, a exclusivo critério da Companhia</w:t>
      </w:r>
      <w:r w:rsidR="008A5809" w:rsidRPr="0049576F">
        <w:rPr>
          <w:szCs w:val="22"/>
        </w:rPr>
        <w:t>, que não poderá ser negativo</w:t>
      </w:r>
      <w:r w:rsidR="007F7775" w:rsidRPr="0049576F">
        <w:rPr>
          <w:szCs w:val="22"/>
        </w:rPr>
        <w:t>;</w:t>
      </w:r>
    </w:p>
    <w:p w14:paraId="056B53BC" w14:textId="77777777" w:rsidR="007F7775" w:rsidRPr="0049576F" w:rsidRDefault="007F7775" w:rsidP="006A1936">
      <w:pPr>
        <w:numPr>
          <w:ilvl w:val="2"/>
          <w:numId w:val="3"/>
        </w:numPr>
        <w:rPr>
          <w:szCs w:val="22"/>
        </w:rPr>
      </w:pPr>
      <w:bookmarkStart w:id="96" w:name="_Ref500504737"/>
      <w:r w:rsidRPr="0049576F">
        <w:rPr>
          <w:szCs w:val="22"/>
        </w:rPr>
        <w:t>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Os Debenturistas sorteados serão informados pela Companhia, por escrito, com, no mínimo, 3 (três) Dias Úteis de antecedência da data de resgate sobre o resultado do sorteio;</w:t>
      </w:r>
      <w:bookmarkEnd w:id="96"/>
    </w:p>
    <w:p w14:paraId="0177FE63" w14:textId="77777777" w:rsidR="00757A2E" w:rsidRPr="0049576F" w:rsidRDefault="00757A2E" w:rsidP="006A1936">
      <w:pPr>
        <w:numPr>
          <w:ilvl w:val="2"/>
          <w:numId w:val="3"/>
        </w:numPr>
        <w:rPr>
          <w:szCs w:val="22"/>
        </w:rPr>
      </w:pPr>
      <w:r w:rsidRPr="0049576F">
        <w:rPr>
          <w:szCs w:val="22"/>
        </w:rPr>
        <w:t xml:space="preserve">o pagamento das Debêntures resgatadas antecipadamente por meio da </w:t>
      </w:r>
      <w:r w:rsidR="001D28DD" w:rsidRPr="0049576F">
        <w:rPr>
          <w:szCs w:val="22"/>
        </w:rPr>
        <w:t>Oferta Facultativa de Resgate Antecipado</w:t>
      </w:r>
      <w:r w:rsidRPr="0049576F">
        <w:rPr>
          <w:szCs w:val="22"/>
        </w:rPr>
        <w:t xml:space="preserve"> será realizado</w:t>
      </w:r>
      <w:r w:rsidR="0062547A" w:rsidRPr="0049576F">
        <w:rPr>
          <w:szCs w:val="22"/>
        </w:rPr>
        <w:t xml:space="preserve"> nos termos da Cláusula </w:t>
      </w:r>
      <w:r w:rsidR="0062547A" w:rsidRPr="0049576F">
        <w:rPr>
          <w:szCs w:val="22"/>
        </w:rPr>
        <w:fldChar w:fldCharType="begin"/>
      </w:r>
      <w:r w:rsidR="0062547A" w:rsidRPr="0049576F">
        <w:rPr>
          <w:szCs w:val="22"/>
        </w:rPr>
        <w:instrText xml:space="preserve"> REF _Ref324932809 \r \p \h </w:instrText>
      </w:r>
      <w:r w:rsidR="007645A7" w:rsidRPr="0049576F">
        <w:rPr>
          <w:szCs w:val="22"/>
        </w:rPr>
        <w:instrText xml:space="preserve"> \* MERGEFORMAT </w:instrText>
      </w:r>
      <w:r w:rsidR="0062547A" w:rsidRPr="0049576F">
        <w:rPr>
          <w:szCs w:val="22"/>
        </w:rPr>
      </w:r>
      <w:r w:rsidR="0062547A" w:rsidRPr="0049576F">
        <w:rPr>
          <w:szCs w:val="22"/>
        </w:rPr>
        <w:fldChar w:fldCharType="separate"/>
      </w:r>
      <w:r w:rsidR="00B1661D" w:rsidRPr="0049576F">
        <w:rPr>
          <w:szCs w:val="22"/>
        </w:rPr>
        <w:t>7.22 abaixo</w:t>
      </w:r>
      <w:r w:rsidR="0062547A" w:rsidRPr="0049576F">
        <w:rPr>
          <w:szCs w:val="22"/>
        </w:rPr>
        <w:fldChar w:fldCharType="end"/>
      </w:r>
      <w:r w:rsidRPr="0049576F">
        <w:rPr>
          <w:szCs w:val="22"/>
        </w:rPr>
        <w:t>; e</w:t>
      </w:r>
    </w:p>
    <w:p w14:paraId="7366BA15" w14:textId="77777777" w:rsidR="002C4E3D" w:rsidRPr="0049576F" w:rsidRDefault="002D64DF" w:rsidP="006A1936">
      <w:pPr>
        <w:numPr>
          <w:ilvl w:val="2"/>
          <w:numId w:val="3"/>
        </w:numPr>
        <w:rPr>
          <w:szCs w:val="22"/>
        </w:rPr>
      </w:pPr>
      <w:r w:rsidRPr="0049576F">
        <w:rPr>
          <w:szCs w:val="22"/>
        </w:rPr>
        <w:t xml:space="preserve">o resgate antecipado, </w:t>
      </w:r>
      <w:r w:rsidR="00757A2E" w:rsidRPr="0049576F">
        <w:rPr>
          <w:szCs w:val="22"/>
        </w:rPr>
        <w:t xml:space="preserve">com relação às Debêntures que </w:t>
      </w:r>
      <w:r w:rsidR="00261DB4" w:rsidRPr="0049576F">
        <w:rPr>
          <w:szCs w:val="22"/>
        </w:rPr>
        <w:t>(a) </w:t>
      </w:r>
      <w:r w:rsidR="00757A2E" w:rsidRPr="0049576F">
        <w:rPr>
          <w:szCs w:val="22"/>
        </w:rPr>
        <w:t xml:space="preserve">estejam </w:t>
      </w:r>
      <w:r w:rsidR="00421D7E" w:rsidRPr="0049576F">
        <w:rPr>
          <w:szCs w:val="22"/>
        </w:rPr>
        <w:t>depositada</w:t>
      </w:r>
      <w:r w:rsidR="00757A2E" w:rsidRPr="0049576F">
        <w:rPr>
          <w:szCs w:val="22"/>
        </w:rPr>
        <w:t xml:space="preserve">s eletronicamente na </w:t>
      </w:r>
      <w:r w:rsidR="00BA5EED" w:rsidRPr="0049576F">
        <w:rPr>
          <w:szCs w:val="22"/>
        </w:rPr>
        <w:t>B3</w:t>
      </w:r>
      <w:r w:rsidR="00757A2E" w:rsidRPr="0049576F">
        <w:rPr>
          <w:szCs w:val="22"/>
        </w:rPr>
        <w:t xml:space="preserve">, </w:t>
      </w:r>
      <w:r w:rsidR="000800BD" w:rsidRPr="0049576F">
        <w:rPr>
          <w:szCs w:val="22"/>
        </w:rPr>
        <w:t xml:space="preserve">será realizado em conformidade </w:t>
      </w:r>
      <w:r w:rsidR="00D122D4" w:rsidRPr="0049576F">
        <w:rPr>
          <w:szCs w:val="22"/>
        </w:rPr>
        <w:t xml:space="preserve">com </w:t>
      </w:r>
      <w:r w:rsidR="000800BD" w:rsidRPr="0049576F">
        <w:rPr>
          <w:szCs w:val="22"/>
        </w:rPr>
        <w:t xml:space="preserve">os procedimentos operacionais da </w:t>
      </w:r>
      <w:r w:rsidR="00BA5EED" w:rsidRPr="0049576F">
        <w:rPr>
          <w:szCs w:val="22"/>
        </w:rPr>
        <w:t>B3</w:t>
      </w:r>
      <w:r w:rsidR="00072442" w:rsidRPr="0049576F">
        <w:rPr>
          <w:szCs w:val="22"/>
        </w:rPr>
        <w:t>, sendo que todas as etapas desse processo, tais como habilitação dos Debenturistas, qualificação, sorteio, apuração, rateio e validação da quantidade de Debêntures a serem resgatadas antecipadamente serão realizadas fora do âmbito da B3</w:t>
      </w:r>
      <w:r w:rsidR="00A85149" w:rsidRPr="0049576F">
        <w:rPr>
          <w:szCs w:val="22"/>
        </w:rPr>
        <w:t>; e (</w:t>
      </w:r>
      <w:r w:rsidR="007A4185" w:rsidRPr="0049576F">
        <w:rPr>
          <w:szCs w:val="22"/>
        </w:rPr>
        <w:t>b</w:t>
      </w:r>
      <w:r w:rsidR="00A85149" w:rsidRPr="0049576F">
        <w:rPr>
          <w:szCs w:val="22"/>
        </w:rPr>
        <w:t xml:space="preserve">) não estejam </w:t>
      </w:r>
      <w:r w:rsidR="00421D7E" w:rsidRPr="0049576F">
        <w:rPr>
          <w:szCs w:val="22"/>
        </w:rPr>
        <w:t>depositada</w:t>
      </w:r>
      <w:r w:rsidR="00A85149" w:rsidRPr="0049576F">
        <w:rPr>
          <w:szCs w:val="22"/>
        </w:rPr>
        <w:t xml:space="preserve">s eletronicamente na </w:t>
      </w:r>
      <w:r w:rsidR="00BA5EED" w:rsidRPr="0049576F">
        <w:rPr>
          <w:szCs w:val="22"/>
        </w:rPr>
        <w:t>B3</w:t>
      </w:r>
      <w:r w:rsidR="00A85149" w:rsidRPr="0049576F">
        <w:rPr>
          <w:szCs w:val="22"/>
        </w:rPr>
        <w:t xml:space="preserve">, </w:t>
      </w:r>
      <w:r w:rsidR="00D122D4" w:rsidRPr="0049576F">
        <w:rPr>
          <w:szCs w:val="22"/>
        </w:rPr>
        <w:t xml:space="preserve">será realizado em conformidade com os procedimentos operacionais </w:t>
      </w:r>
      <w:r w:rsidR="00A85149" w:rsidRPr="0049576F">
        <w:rPr>
          <w:szCs w:val="22"/>
        </w:rPr>
        <w:t>d</w:t>
      </w:r>
      <w:r w:rsidR="00600769" w:rsidRPr="0049576F">
        <w:rPr>
          <w:szCs w:val="22"/>
        </w:rPr>
        <w:t>o Escriturador</w:t>
      </w:r>
      <w:r w:rsidR="00757A2E" w:rsidRPr="0049576F">
        <w:rPr>
          <w:szCs w:val="22"/>
        </w:rPr>
        <w:t>.</w:t>
      </w:r>
    </w:p>
    <w:p w14:paraId="46FDB895" w14:textId="1730D08A" w:rsidR="00880FA8" w:rsidRPr="0049576F" w:rsidRDefault="00880FA8" w:rsidP="006A1936">
      <w:pPr>
        <w:numPr>
          <w:ilvl w:val="1"/>
          <w:numId w:val="3"/>
        </w:numPr>
        <w:rPr>
          <w:szCs w:val="22"/>
        </w:rPr>
      </w:pPr>
      <w:r w:rsidRPr="0049576F">
        <w:rPr>
          <w:i/>
          <w:szCs w:val="22"/>
        </w:rPr>
        <w:t xml:space="preserve">Aquisição </w:t>
      </w:r>
      <w:r w:rsidR="003E732B" w:rsidRPr="0049576F">
        <w:rPr>
          <w:i/>
          <w:szCs w:val="22"/>
        </w:rPr>
        <w:t>F</w:t>
      </w:r>
      <w:r w:rsidRPr="0049576F">
        <w:rPr>
          <w:i/>
          <w:szCs w:val="22"/>
        </w:rPr>
        <w:t>acultativa</w:t>
      </w:r>
      <w:r w:rsidRPr="0049576F">
        <w:rPr>
          <w:szCs w:val="22"/>
        </w:rPr>
        <w:t xml:space="preserve">. </w:t>
      </w:r>
      <w:r w:rsidR="006C0380" w:rsidRPr="0049576F">
        <w:rPr>
          <w:szCs w:val="22"/>
        </w:rPr>
        <w:t>A Companhia poderá, a qualquer tempo, adquirir Debêntures</w:t>
      </w:r>
      <w:r w:rsidR="00260BD9" w:rsidRPr="0049576F">
        <w:rPr>
          <w:szCs w:val="22"/>
        </w:rPr>
        <w:t>,</w:t>
      </w:r>
      <w:r w:rsidR="006C0380" w:rsidRPr="0049576F">
        <w:rPr>
          <w:szCs w:val="22"/>
        </w:rPr>
        <w:t xml:space="preserve"> </w:t>
      </w:r>
      <w:ins w:id="97" w:author="Pedro Oliveira" w:date="2018-11-28T13:54:00Z">
        <w:r w:rsidR="00732806" w:rsidRPr="00732806">
          <w:rPr>
            <w:szCs w:val="22"/>
          </w:rPr>
          <w:t>condicionado ao aceite do respectivo Debenturista vendedor</w:t>
        </w:r>
        <w:r w:rsidR="00732806">
          <w:rPr>
            <w:szCs w:val="22"/>
          </w:rPr>
          <w:t>,</w:t>
        </w:r>
        <w:r w:rsidR="00732806" w:rsidRPr="00732806">
          <w:rPr>
            <w:szCs w:val="22"/>
          </w:rPr>
          <w:t xml:space="preserve"> </w:t>
        </w:r>
      </w:ins>
      <w:r w:rsidR="006C0380" w:rsidRPr="0049576F">
        <w:rPr>
          <w:szCs w:val="22"/>
        </w:rPr>
        <w:t>desde que observe o disposto no artigo 55, parágrafo </w:t>
      </w:r>
      <w:r w:rsidR="00A326D7" w:rsidRPr="0049576F">
        <w:rPr>
          <w:szCs w:val="22"/>
        </w:rPr>
        <w:t>3</w:t>
      </w:r>
      <w:r w:rsidR="006C0380" w:rsidRPr="0049576F">
        <w:rPr>
          <w:szCs w:val="22"/>
        </w:rPr>
        <w:t>º, da Lei das Sociedades por Ações</w:t>
      </w:r>
      <w:r w:rsidR="00182A3C" w:rsidRPr="0049576F">
        <w:rPr>
          <w:szCs w:val="22"/>
        </w:rPr>
        <w:t>, no artigo 13 e</w:t>
      </w:r>
      <w:r w:rsidR="00A327A9" w:rsidRPr="0049576F">
        <w:rPr>
          <w:szCs w:val="22"/>
        </w:rPr>
        <w:t>, conforme aplicável, no artigo </w:t>
      </w:r>
      <w:r w:rsidR="00182A3C" w:rsidRPr="0049576F">
        <w:rPr>
          <w:szCs w:val="22"/>
        </w:rPr>
        <w:t>15 da Instrução CVM 476</w:t>
      </w:r>
      <w:r w:rsidR="00034062" w:rsidRPr="0049576F">
        <w:rPr>
          <w:szCs w:val="22"/>
        </w:rPr>
        <w:t xml:space="preserve"> e na regulamentação aplicável da CVM</w:t>
      </w:r>
      <w:r w:rsidR="006C0380" w:rsidRPr="0049576F">
        <w:rPr>
          <w:szCs w:val="22"/>
        </w:rPr>
        <w:t>. As Debêntures adquiridas pela Companhia poderão, a critério da Companhia, ser canceladas, permanecer em tesouraria ou ser novamente colocadas no mercado</w:t>
      </w:r>
      <w:r w:rsidR="00D96015" w:rsidRPr="0049576F">
        <w:rPr>
          <w:szCs w:val="22"/>
        </w:rPr>
        <w:t>, devendo tal fato constar do relatório da administração e das Demonstrações Financeiras da Companhia</w:t>
      </w:r>
      <w:r w:rsidR="006C0380" w:rsidRPr="0049576F">
        <w:rPr>
          <w:szCs w:val="22"/>
        </w:rPr>
        <w:t>. As Debêntures adquiridas pela Companhia para permanência em tesouraria nos termos desta Cláusula, se e quando recolocadas no mercado, farão jus à mesma Remuneração aplicável às demais Debêntures</w:t>
      </w:r>
      <w:r w:rsidRPr="0049576F">
        <w:rPr>
          <w:szCs w:val="22"/>
        </w:rPr>
        <w:t>.</w:t>
      </w:r>
      <w:bookmarkEnd w:id="95"/>
      <w:r w:rsidR="00D34EF3" w:rsidRPr="0049576F" w:rsidDel="00D34EF3">
        <w:rPr>
          <w:szCs w:val="22"/>
        </w:rPr>
        <w:t xml:space="preserve"> </w:t>
      </w:r>
    </w:p>
    <w:p w14:paraId="0E9F0260" w14:textId="77777777" w:rsidR="00AC5A5C" w:rsidRPr="0049576F" w:rsidRDefault="00AC5A5C" w:rsidP="006A1936">
      <w:pPr>
        <w:numPr>
          <w:ilvl w:val="1"/>
          <w:numId w:val="3"/>
        </w:numPr>
        <w:rPr>
          <w:szCs w:val="22"/>
        </w:rPr>
      </w:pPr>
      <w:r w:rsidRPr="0049576F">
        <w:rPr>
          <w:i/>
          <w:szCs w:val="22"/>
        </w:rPr>
        <w:t>Direito ao Recebimento dos Pagamentos</w:t>
      </w:r>
      <w:r w:rsidRPr="0049576F">
        <w:rPr>
          <w:szCs w:val="22"/>
        </w:rPr>
        <w:t xml:space="preserve">. Farão jus ao recebimento de qualquer valor devido aos Debenturistas nos termos desta Escritura de Emissão aqueles que forem Debenturistas </w:t>
      </w:r>
      <w:r w:rsidR="00CA3E2E" w:rsidRPr="0049576F">
        <w:rPr>
          <w:szCs w:val="22"/>
        </w:rPr>
        <w:t>no encerramento</w:t>
      </w:r>
      <w:r w:rsidRPr="0049576F">
        <w:rPr>
          <w:szCs w:val="22"/>
        </w:rPr>
        <w:t xml:space="preserve"> do </w:t>
      </w:r>
      <w:r w:rsidR="002736A2" w:rsidRPr="0049576F">
        <w:rPr>
          <w:szCs w:val="22"/>
        </w:rPr>
        <w:t>D</w:t>
      </w:r>
      <w:r w:rsidRPr="0049576F">
        <w:rPr>
          <w:szCs w:val="22"/>
        </w:rPr>
        <w:t xml:space="preserve">ia </w:t>
      </w:r>
      <w:r w:rsidR="002736A2" w:rsidRPr="0049576F">
        <w:rPr>
          <w:szCs w:val="22"/>
        </w:rPr>
        <w:t>Ú</w:t>
      </w:r>
      <w:r w:rsidRPr="0049576F">
        <w:rPr>
          <w:szCs w:val="22"/>
        </w:rPr>
        <w:t>til</w:t>
      </w:r>
      <w:r w:rsidR="002736A2" w:rsidRPr="0049576F">
        <w:rPr>
          <w:szCs w:val="22"/>
        </w:rPr>
        <w:t xml:space="preserve"> </w:t>
      </w:r>
      <w:r w:rsidRPr="0049576F">
        <w:rPr>
          <w:szCs w:val="22"/>
        </w:rPr>
        <w:t>imediatamente anterior à respectiva data de pagamento.</w:t>
      </w:r>
    </w:p>
    <w:p w14:paraId="052AD2FA" w14:textId="77777777" w:rsidR="00AC5A5C" w:rsidRPr="0049576F" w:rsidRDefault="00AC5A5C" w:rsidP="006A1936">
      <w:pPr>
        <w:numPr>
          <w:ilvl w:val="1"/>
          <w:numId w:val="3"/>
        </w:numPr>
        <w:rPr>
          <w:szCs w:val="22"/>
        </w:rPr>
      </w:pPr>
      <w:bookmarkStart w:id="98" w:name="_Ref324932809"/>
      <w:r w:rsidRPr="0049576F">
        <w:rPr>
          <w:i/>
          <w:szCs w:val="22"/>
        </w:rPr>
        <w:t>Local de Pagamento</w:t>
      </w:r>
      <w:r w:rsidRPr="0049576F">
        <w:rPr>
          <w:szCs w:val="22"/>
        </w:rPr>
        <w:t xml:space="preserve">. </w:t>
      </w:r>
      <w:r w:rsidR="00283A8A" w:rsidRPr="0049576F">
        <w:rPr>
          <w:szCs w:val="22"/>
        </w:rPr>
        <w:t>Os pagamentos referentes às Debêntures e a quaisquer outros valores eventualmente devidos pela Companhia, nos termos desta Escritura de Emissão, serão realizados</w:t>
      </w:r>
      <w:r w:rsidR="00A54228" w:rsidRPr="0049576F">
        <w:rPr>
          <w:szCs w:val="22"/>
        </w:rPr>
        <w:t xml:space="preserve"> </w:t>
      </w:r>
      <w:r w:rsidR="00D515DA" w:rsidRPr="0049576F">
        <w:rPr>
          <w:szCs w:val="22"/>
        </w:rPr>
        <w:t xml:space="preserve">pela Companhia </w:t>
      </w:r>
      <w:r w:rsidR="00A54228" w:rsidRPr="0049576F">
        <w:rPr>
          <w:szCs w:val="22"/>
        </w:rPr>
        <w:t>(i) </w:t>
      </w:r>
      <w:r w:rsidR="00283A8A" w:rsidRPr="0049576F">
        <w:rPr>
          <w:szCs w:val="22"/>
        </w:rPr>
        <w:t xml:space="preserve">no que se refere a pagamentos referentes </w:t>
      </w:r>
      <w:r w:rsidR="009A4D97" w:rsidRPr="0049576F">
        <w:rPr>
          <w:szCs w:val="22"/>
        </w:rPr>
        <w:t xml:space="preserve">ao </w:t>
      </w:r>
      <w:r w:rsidR="00133F26" w:rsidRPr="0049576F">
        <w:rPr>
          <w:szCs w:val="22"/>
        </w:rPr>
        <w:t>Valor Nominal Unitário</w:t>
      </w:r>
      <w:r w:rsidR="009A4D97" w:rsidRPr="0049576F">
        <w:rPr>
          <w:szCs w:val="22"/>
        </w:rPr>
        <w:t xml:space="preserve">, à Remuneração, a prêmio de </w:t>
      </w:r>
      <w:r w:rsidR="00F63398" w:rsidRPr="0049576F">
        <w:rPr>
          <w:szCs w:val="22"/>
        </w:rPr>
        <w:t>pagamento</w:t>
      </w:r>
      <w:r w:rsidR="009A4D97" w:rsidRPr="0049576F">
        <w:rPr>
          <w:szCs w:val="22"/>
        </w:rPr>
        <w:t xml:space="preserve"> antecipado e aos Encargos Moratórios, </w:t>
      </w:r>
      <w:r w:rsidR="00283A8A" w:rsidRPr="0049576F">
        <w:rPr>
          <w:szCs w:val="22"/>
        </w:rPr>
        <w:t xml:space="preserve">e com relação às Debêntures que estejam </w:t>
      </w:r>
      <w:r w:rsidR="00421D7E" w:rsidRPr="0049576F">
        <w:rPr>
          <w:szCs w:val="22"/>
        </w:rPr>
        <w:t>depositada</w:t>
      </w:r>
      <w:r w:rsidR="00283A8A" w:rsidRPr="0049576F">
        <w:rPr>
          <w:szCs w:val="22"/>
        </w:rPr>
        <w:t xml:space="preserve">s eletronicamente na </w:t>
      </w:r>
      <w:r w:rsidR="00BA5EED" w:rsidRPr="0049576F">
        <w:rPr>
          <w:szCs w:val="22"/>
        </w:rPr>
        <w:t>B3</w:t>
      </w:r>
      <w:r w:rsidR="00283A8A" w:rsidRPr="0049576F">
        <w:rPr>
          <w:szCs w:val="22"/>
        </w:rPr>
        <w:t xml:space="preserve">, por meio da </w:t>
      </w:r>
      <w:r w:rsidR="00BA5EED" w:rsidRPr="0049576F">
        <w:rPr>
          <w:szCs w:val="22"/>
        </w:rPr>
        <w:t>B3</w:t>
      </w:r>
      <w:r w:rsidR="00283A8A" w:rsidRPr="0049576F">
        <w:rPr>
          <w:szCs w:val="22"/>
        </w:rPr>
        <w:t>;</w:t>
      </w:r>
      <w:r w:rsidR="00530D41" w:rsidRPr="0049576F">
        <w:rPr>
          <w:szCs w:val="22"/>
        </w:rPr>
        <w:t xml:space="preserve"> </w:t>
      </w:r>
      <w:r w:rsidR="00537A99" w:rsidRPr="0049576F">
        <w:rPr>
          <w:szCs w:val="22"/>
        </w:rPr>
        <w:t xml:space="preserve">ou </w:t>
      </w:r>
      <w:r w:rsidR="00A54228" w:rsidRPr="0049576F">
        <w:rPr>
          <w:szCs w:val="22"/>
        </w:rPr>
        <w:t>(ii) </w:t>
      </w:r>
      <w:r w:rsidR="00303D5A" w:rsidRPr="0049576F">
        <w:rPr>
          <w:szCs w:val="22"/>
        </w:rPr>
        <w:t>nos demais casos</w:t>
      </w:r>
      <w:r w:rsidR="00283A8A" w:rsidRPr="0049576F">
        <w:rPr>
          <w:szCs w:val="22"/>
        </w:rPr>
        <w:t>, por meio d</w:t>
      </w:r>
      <w:r w:rsidR="00600769" w:rsidRPr="0049576F">
        <w:rPr>
          <w:szCs w:val="22"/>
        </w:rPr>
        <w:t>o Escriturador</w:t>
      </w:r>
      <w:r w:rsidR="00A54228" w:rsidRPr="0049576F">
        <w:rPr>
          <w:szCs w:val="22"/>
        </w:rPr>
        <w:t xml:space="preserve"> ou </w:t>
      </w:r>
      <w:r w:rsidR="003F0E3A" w:rsidRPr="0049576F">
        <w:rPr>
          <w:szCs w:val="22"/>
        </w:rPr>
        <w:t xml:space="preserve">na </w:t>
      </w:r>
      <w:r w:rsidR="00A54228" w:rsidRPr="0049576F">
        <w:rPr>
          <w:szCs w:val="22"/>
        </w:rPr>
        <w:t>sede</w:t>
      </w:r>
      <w:r w:rsidR="003F0E3A" w:rsidRPr="0049576F">
        <w:rPr>
          <w:szCs w:val="22"/>
        </w:rPr>
        <w:t xml:space="preserve"> da Companhia</w:t>
      </w:r>
      <w:r w:rsidR="00A54228" w:rsidRPr="0049576F">
        <w:rPr>
          <w:szCs w:val="22"/>
        </w:rPr>
        <w:t>, conforme o caso</w:t>
      </w:r>
      <w:r w:rsidR="00FD742D" w:rsidRPr="0049576F">
        <w:rPr>
          <w:szCs w:val="22"/>
        </w:rPr>
        <w:t>.</w:t>
      </w:r>
      <w:bookmarkEnd w:id="98"/>
    </w:p>
    <w:p w14:paraId="56EC79D7" w14:textId="77777777" w:rsidR="00AC5A5C" w:rsidRPr="0049576F" w:rsidRDefault="00AC5A5C" w:rsidP="006A1936">
      <w:pPr>
        <w:numPr>
          <w:ilvl w:val="1"/>
          <w:numId w:val="3"/>
        </w:numPr>
        <w:rPr>
          <w:szCs w:val="22"/>
        </w:rPr>
      </w:pPr>
      <w:bookmarkStart w:id="99" w:name="_Ref278399164"/>
      <w:r w:rsidRPr="0049576F">
        <w:rPr>
          <w:i/>
          <w:szCs w:val="22"/>
        </w:rPr>
        <w:t>Prorrogação dos Prazos</w:t>
      </w:r>
      <w:r w:rsidRPr="0049576F">
        <w:rPr>
          <w:szCs w:val="22"/>
        </w:rPr>
        <w:t xml:space="preserve">. </w:t>
      </w:r>
      <w:r w:rsidR="00367098" w:rsidRPr="0049576F">
        <w:rPr>
          <w:szCs w:val="22"/>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99"/>
    </w:p>
    <w:p w14:paraId="490B0FB6" w14:textId="77777777" w:rsidR="00880FA8" w:rsidRPr="0049576F" w:rsidRDefault="00880FA8" w:rsidP="006A1936">
      <w:pPr>
        <w:numPr>
          <w:ilvl w:val="1"/>
          <w:numId w:val="3"/>
        </w:numPr>
        <w:rPr>
          <w:szCs w:val="22"/>
        </w:rPr>
      </w:pPr>
      <w:bookmarkStart w:id="100" w:name="_Ref279851957"/>
      <w:r w:rsidRPr="0049576F">
        <w:rPr>
          <w:i/>
          <w:szCs w:val="22"/>
        </w:rPr>
        <w:t>Encargos Moratórios</w:t>
      </w:r>
      <w:r w:rsidRPr="0049576F">
        <w:rPr>
          <w:szCs w:val="22"/>
        </w:rPr>
        <w:t>. Ocorrendo impontualidade no pagamento</w:t>
      </w:r>
      <w:r w:rsidR="00F56577" w:rsidRPr="0049576F">
        <w:rPr>
          <w:szCs w:val="22"/>
        </w:rPr>
        <w:t xml:space="preserve"> d</w:t>
      </w:r>
      <w:r w:rsidRPr="0049576F">
        <w:rPr>
          <w:szCs w:val="22"/>
        </w:rPr>
        <w:t xml:space="preserve">e qualquer valor devido </w:t>
      </w:r>
      <w:r w:rsidR="00F56577" w:rsidRPr="0049576F">
        <w:rPr>
          <w:szCs w:val="22"/>
        </w:rPr>
        <w:t>pela Companhia</w:t>
      </w:r>
      <w:r w:rsidR="000C0278" w:rsidRPr="0049576F">
        <w:rPr>
          <w:szCs w:val="22"/>
        </w:rPr>
        <w:t xml:space="preserve"> </w:t>
      </w:r>
      <w:r w:rsidR="004758FF" w:rsidRPr="0049576F">
        <w:rPr>
          <w:szCs w:val="22"/>
        </w:rPr>
        <w:t xml:space="preserve">aos Debenturistas </w:t>
      </w:r>
      <w:r w:rsidR="00F56577" w:rsidRPr="0049576F">
        <w:rPr>
          <w:szCs w:val="22"/>
        </w:rPr>
        <w:t>nos termos d</w:t>
      </w:r>
      <w:r w:rsidRPr="0049576F">
        <w:rPr>
          <w:szCs w:val="22"/>
        </w:rPr>
        <w:t>esta Escritura de Emissão</w:t>
      </w:r>
      <w:r w:rsidR="000511AF" w:rsidRPr="0049576F">
        <w:rPr>
          <w:szCs w:val="22"/>
        </w:rPr>
        <w:t xml:space="preserve">, </w:t>
      </w:r>
      <w:r w:rsidR="0056395A" w:rsidRPr="0049576F">
        <w:rPr>
          <w:szCs w:val="22"/>
        </w:rPr>
        <w:t xml:space="preserve">adicionalmente ao pagamento da Remuneração, calculada </w:t>
      </w:r>
      <w:r w:rsidR="0056395A" w:rsidRPr="0049576F">
        <w:rPr>
          <w:i/>
          <w:szCs w:val="22"/>
        </w:rPr>
        <w:t>pro rata temporis</w:t>
      </w:r>
      <w:r w:rsidR="0056395A" w:rsidRPr="0049576F">
        <w:rPr>
          <w:szCs w:val="22"/>
        </w:rPr>
        <w:t xml:space="preserve">, desde a data de inadimplemento </w:t>
      </w:r>
      <w:r w:rsidR="0056395A" w:rsidRPr="0049576F">
        <w:rPr>
          <w:szCs w:val="22"/>
        </w:rPr>
        <w:lastRenderedPageBreak/>
        <w:t>até a data do efetivo pagamento</w:t>
      </w:r>
      <w:r w:rsidR="008A5809" w:rsidRPr="0049576F">
        <w:rPr>
          <w:szCs w:val="22"/>
        </w:rPr>
        <w:t xml:space="preserve"> sobre todos e quaisquer valores em atraso incidirão</w:t>
      </w:r>
      <w:r w:rsidRPr="0049576F">
        <w:rPr>
          <w:szCs w:val="22"/>
        </w:rPr>
        <w:t xml:space="preserve">, independentemente de aviso, notificação ou interpelação judicial ou extrajudicial, (i) juros de mora de 1% (um por cento) ao mês, calculados </w:t>
      </w:r>
      <w:r w:rsidRPr="0049576F">
        <w:rPr>
          <w:i/>
          <w:szCs w:val="22"/>
        </w:rPr>
        <w:t xml:space="preserve">pro rata </w:t>
      </w:r>
      <w:r w:rsidR="005A1A29" w:rsidRPr="0049576F">
        <w:rPr>
          <w:i/>
          <w:szCs w:val="22"/>
        </w:rPr>
        <w:t>temporis</w:t>
      </w:r>
      <w:r w:rsidR="005A1A29" w:rsidRPr="0049576F">
        <w:rPr>
          <w:szCs w:val="22"/>
        </w:rPr>
        <w:t>,</w:t>
      </w:r>
      <w:r w:rsidRPr="0049576F">
        <w:rPr>
          <w:szCs w:val="22"/>
        </w:rPr>
        <w:t xml:space="preserve"> desde a data de inadimplemento até a data </w:t>
      </w:r>
      <w:r w:rsidR="00EE5B4B" w:rsidRPr="0049576F">
        <w:rPr>
          <w:szCs w:val="22"/>
        </w:rPr>
        <w:t>do efetivo</w:t>
      </w:r>
      <w:r w:rsidRPr="0049576F">
        <w:rPr>
          <w:szCs w:val="22"/>
        </w:rPr>
        <w:t xml:space="preserve"> pagamento</w:t>
      </w:r>
      <w:r w:rsidR="000C0278" w:rsidRPr="0049576F">
        <w:rPr>
          <w:szCs w:val="22"/>
        </w:rPr>
        <w:t>; e (ii) multa moratória de 2% (dois por cento)</w:t>
      </w:r>
      <w:r w:rsidRPr="0049576F">
        <w:rPr>
          <w:szCs w:val="22"/>
        </w:rPr>
        <w:t xml:space="preserve"> ("</w:t>
      </w:r>
      <w:r w:rsidRPr="0049576F">
        <w:rPr>
          <w:szCs w:val="22"/>
          <w:u w:val="single"/>
        </w:rPr>
        <w:t>Encargos Moratórios</w:t>
      </w:r>
      <w:r w:rsidRPr="0049576F">
        <w:rPr>
          <w:szCs w:val="22"/>
        </w:rPr>
        <w:t>").</w:t>
      </w:r>
      <w:bookmarkEnd w:id="100"/>
    </w:p>
    <w:p w14:paraId="48669474" w14:textId="77777777" w:rsidR="00880FA8" w:rsidRPr="0049576F" w:rsidRDefault="00880FA8" w:rsidP="006A1936">
      <w:pPr>
        <w:numPr>
          <w:ilvl w:val="1"/>
          <w:numId w:val="3"/>
        </w:numPr>
        <w:rPr>
          <w:szCs w:val="22"/>
        </w:rPr>
      </w:pPr>
      <w:r w:rsidRPr="0049576F">
        <w:rPr>
          <w:i/>
          <w:szCs w:val="22"/>
        </w:rPr>
        <w:t>Decadência dos Direitos aos Acréscimos</w:t>
      </w:r>
      <w:r w:rsidRPr="0049576F">
        <w:rPr>
          <w:szCs w:val="22"/>
        </w:rPr>
        <w:t xml:space="preserve">. O não comparecimento do </w:t>
      </w:r>
      <w:r w:rsidR="009E6E55" w:rsidRPr="0049576F">
        <w:rPr>
          <w:szCs w:val="22"/>
        </w:rPr>
        <w:t>D</w:t>
      </w:r>
      <w:r w:rsidRPr="0049576F">
        <w:rPr>
          <w:szCs w:val="22"/>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9576F">
        <w:rPr>
          <w:rFonts w:eastAsia="Batang"/>
          <w:szCs w:val="22"/>
        </w:rPr>
        <w:t>ou pagamento, no caso de impontualidade no pagamento</w:t>
      </w:r>
      <w:r w:rsidRPr="0049576F">
        <w:rPr>
          <w:szCs w:val="22"/>
        </w:rPr>
        <w:t>.</w:t>
      </w:r>
    </w:p>
    <w:bookmarkEnd w:id="86"/>
    <w:p w14:paraId="225A1017" w14:textId="77777777" w:rsidR="004112EA" w:rsidRPr="0049576F" w:rsidRDefault="004112EA" w:rsidP="006A1936">
      <w:pPr>
        <w:numPr>
          <w:ilvl w:val="1"/>
          <w:numId w:val="3"/>
        </w:numPr>
        <w:rPr>
          <w:szCs w:val="22"/>
        </w:rPr>
      </w:pPr>
      <w:r w:rsidRPr="0049576F">
        <w:rPr>
          <w:i/>
          <w:iCs/>
          <w:szCs w:val="22"/>
        </w:rPr>
        <w:t>Imunidade Tributária</w:t>
      </w:r>
      <w:r w:rsidRPr="0049576F">
        <w:rPr>
          <w:szCs w:val="22"/>
        </w:rPr>
        <w:t xml:space="preserve">. Caso qualquer Debenturista tenha imunidade ou isenção tributária, este deverá encaminhar ao </w:t>
      </w:r>
      <w:r w:rsidR="00600769" w:rsidRPr="0049576F">
        <w:rPr>
          <w:szCs w:val="22"/>
        </w:rPr>
        <w:t>Banco Liquidante</w:t>
      </w:r>
      <w:r w:rsidR="001236FA" w:rsidRPr="0049576F">
        <w:rPr>
          <w:szCs w:val="22"/>
        </w:rPr>
        <w:t xml:space="preserve"> ou ao Escriturador, conforme o caso</w:t>
      </w:r>
      <w:r w:rsidRPr="0049576F">
        <w:rPr>
          <w:szCs w:val="22"/>
        </w:rPr>
        <w:t xml:space="preserve">, no prazo mínimo de 10 (dez) </w:t>
      </w:r>
      <w:r w:rsidR="002736A2" w:rsidRPr="0049576F">
        <w:rPr>
          <w:szCs w:val="22"/>
        </w:rPr>
        <w:t>D</w:t>
      </w:r>
      <w:r w:rsidRPr="0049576F">
        <w:rPr>
          <w:szCs w:val="22"/>
        </w:rPr>
        <w:t xml:space="preserve">ias </w:t>
      </w:r>
      <w:r w:rsidR="002736A2" w:rsidRPr="0049576F">
        <w:rPr>
          <w:szCs w:val="22"/>
        </w:rPr>
        <w:t>Ú</w:t>
      </w:r>
      <w:r w:rsidRPr="0049576F">
        <w:rPr>
          <w:szCs w:val="22"/>
        </w:rPr>
        <w:t>teis anteriores à data prevista para recebimento de valores relativos às Debêntures, documentação comprobatória da referida imunidade ou isenção tributária, sob pena de ter descontado</w:t>
      </w:r>
      <w:r w:rsidR="00B14426" w:rsidRPr="0049576F">
        <w:rPr>
          <w:szCs w:val="22"/>
        </w:rPr>
        <w:t>s</w:t>
      </w:r>
      <w:r w:rsidRPr="0049576F">
        <w:rPr>
          <w:szCs w:val="22"/>
        </w:rPr>
        <w:t xml:space="preserve"> de seus pagamentos os valores devidos nos termos da legislação tributária em vigor.</w:t>
      </w:r>
    </w:p>
    <w:p w14:paraId="7428160C" w14:textId="77777777" w:rsidR="00880FA8" w:rsidRPr="0049576F" w:rsidRDefault="00880FA8" w:rsidP="006A1936">
      <w:pPr>
        <w:numPr>
          <w:ilvl w:val="1"/>
          <w:numId w:val="3"/>
        </w:numPr>
        <w:rPr>
          <w:szCs w:val="22"/>
        </w:rPr>
      </w:pPr>
      <w:bookmarkStart w:id="101" w:name="_Ref534176672"/>
      <w:bookmarkStart w:id="102" w:name="_Ref359943667"/>
      <w:r w:rsidRPr="0049576F">
        <w:rPr>
          <w:i/>
          <w:szCs w:val="22"/>
        </w:rPr>
        <w:t>Vencimento Antecipado</w:t>
      </w:r>
      <w:r w:rsidRPr="0049576F">
        <w:rPr>
          <w:szCs w:val="22"/>
        </w:rPr>
        <w:t>. Sujeito ao disposto nas Cláusulas </w:t>
      </w:r>
      <w:r w:rsidR="00DC2119" w:rsidRPr="0049576F">
        <w:rPr>
          <w:szCs w:val="22"/>
        </w:rPr>
        <w:fldChar w:fldCharType="begin"/>
      </w:r>
      <w:r w:rsidR="00DC2119" w:rsidRPr="0049576F">
        <w:rPr>
          <w:szCs w:val="22"/>
        </w:rPr>
        <w:instrText xml:space="preserve"> REF _Ref356481657 \n \h </w:instrText>
      </w:r>
      <w:r w:rsidR="007645A7" w:rsidRPr="0049576F">
        <w:rPr>
          <w:szCs w:val="22"/>
        </w:rPr>
        <w:instrText xml:space="preserve"> \* MERGEFORMAT </w:instrText>
      </w:r>
      <w:r w:rsidR="00DC2119" w:rsidRPr="0049576F">
        <w:rPr>
          <w:szCs w:val="22"/>
        </w:rPr>
      </w:r>
      <w:r w:rsidR="00DC2119" w:rsidRPr="0049576F">
        <w:rPr>
          <w:szCs w:val="22"/>
        </w:rPr>
        <w:fldChar w:fldCharType="separate"/>
      </w:r>
      <w:r w:rsidR="00B1661D" w:rsidRPr="0049576F">
        <w:rPr>
          <w:szCs w:val="22"/>
        </w:rPr>
        <w:t>7.27.1</w:t>
      </w:r>
      <w:r w:rsidR="00DC2119" w:rsidRPr="0049576F">
        <w:rPr>
          <w:szCs w:val="22"/>
        </w:rPr>
        <w:fldChar w:fldCharType="end"/>
      </w:r>
      <w:r w:rsidR="00DC2119" w:rsidRPr="0049576F">
        <w:rPr>
          <w:szCs w:val="22"/>
        </w:rPr>
        <w:t xml:space="preserve"> a </w:t>
      </w:r>
      <w:r w:rsidR="00DC2119" w:rsidRPr="0049576F">
        <w:rPr>
          <w:szCs w:val="22"/>
        </w:rPr>
        <w:fldChar w:fldCharType="begin"/>
      </w:r>
      <w:r w:rsidR="00DC2119" w:rsidRPr="0049576F">
        <w:rPr>
          <w:szCs w:val="22"/>
        </w:rPr>
        <w:instrText xml:space="preserve"> REF _Ref359943492 \n \p \h </w:instrText>
      </w:r>
      <w:r w:rsidR="007645A7" w:rsidRPr="0049576F">
        <w:rPr>
          <w:szCs w:val="22"/>
        </w:rPr>
        <w:instrText xml:space="preserve"> \* MERGEFORMAT </w:instrText>
      </w:r>
      <w:r w:rsidR="00DC2119" w:rsidRPr="0049576F">
        <w:rPr>
          <w:szCs w:val="22"/>
        </w:rPr>
      </w:r>
      <w:r w:rsidR="00DC2119" w:rsidRPr="0049576F">
        <w:rPr>
          <w:szCs w:val="22"/>
        </w:rPr>
        <w:fldChar w:fldCharType="separate"/>
      </w:r>
      <w:r w:rsidR="00B1661D" w:rsidRPr="0049576F">
        <w:rPr>
          <w:szCs w:val="22"/>
        </w:rPr>
        <w:t>7.27.6 abaixo</w:t>
      </w:r>
      <w:r w:rsidR="00DC2119" w:rsidRPr="0049576F">
        <w:rPr>
          <w:szCs w:val="22"/>
        </w:rPr>
        <w:fldChar w:fldCharType="end"/>
      </w:r>
      <w:r w:rsidRPr="0049576F">
        <w:rPr>
          <w:szCs w:val="22"/>
        </w:rPr>
        <w:t xml:space="preserve">, o Agente Fiduciário deverá declarar antecipadamente vencidas as obrigações </w:t>
      </w:r>
      <w:r w:rsidR="00E955D1" w:rsidRPr="0049576F">
        <w:rPr>
          <w:szCs w:val="22"/>
        </w:rPr>
        <w:t>decorrentes das Debêntures</w:t>
      </w:r>
      <w:r w:rsidR="00591476" w:rsidRPr="0049576F">
        <w:rPr>
          <w:szCs w:val="22"/>
        </w:rPr>
        <w:t>,</w:t>
      </w:r>
      <w:r w:rsidRPr="0049576F">
        <w:rPr>
          <w:szCs w:val="22"/>
        </w:rPr>
        <w:t xml:space="preserve"> e exigir o imediato pagamento, pela Companhia, </w:t>
      </w:r>
      <w:r w:rsidR="00466E9C" w:rsidRPr="0049576F">
        <w:rPr>
          <w:szCs w:val="22"/>
        </w:rPr>
        <w:t>dos valores devidos nos termos da Cláusula </w:t>
      </w:r>
      <w:r w:rsidR="00466E9C" w:rsidRPr="0049576F">
        <w:rPr>
          <w:szCs w:val="22"/>
        </w:rPr>
        <w:fldChar w:fldCharType="begin"/>
      </w:r>
      <w:r w:rsidR="00466E9C" w:rsidRPr="0049576F">
        <w:rPr>
          <w:szCs w:val="22"/>
        </w:rPr>
        <w:instrText xml:space="preserve"> REF _Ref495496127 \n \p \h </w:instrText>
      </w:r>
      <w:r w:rsidR="00A36D88" w:rsidRPr="0049576F">
        <w:rPr>
          <w:szCs w:val="22"/>
        </w:rPr>
        <w:instrText xml:space="preserve"> \* MERGEFORMAT </w:instrText>
      </w:r>
      <w:r w:rsidR="00466E9C" w:rsidRPr="0049576F">
        <w:rPr>
          <w:szCs w:val="22"/>
        </w:rPr>
      </w:r>
      <w:r w:rsidR="00466E9C" w:rsidRPr="0049576F">
        <w:rPr>
          <w:szCs w:val="22"/>
        </w:rPr>
        <w:fldChar w:fldCharType="separate"/>
      </w:r>
      <w:r w:rsidR="00B1661D" w:rsidRPr="0049576F">
        <w:rPr>
          <w:szCs w:val="22"/>
        </w:rPr>
        <w:t>7.27.5 abaixo</w:t>
      </w:r>
      <w:r w:rsidR="00466E9C" w:rsidRPr="0049576F">
        <w:rPr>
          <w:szCs w:val="22"/>
        </w:rPr>
        <w:fldChar w:fldCharType="end"/>
      </w:r>
      <w:r w:rsidRPr="0049576F">
        <w:rPr>
          <w:szCs w:val="22"/>
        </w:rPr>
        <w:t xml:space="preserve">, </w:t>
      </w:r>
      <w:r w:rsidR="003A548D" w:rsidRPr="0049576F">
        <w:rPr>
          <w:szCs w:val="22"/>
        </w:rPr>
        <w:t>na ocorrência de qualquer dos eventos previstos nas Cláusulas </w:t>
      </w:r>
      <w:r w:rsidR="003A548D" w:rsidRPr="0049576F">
        <w:rPr>
          <w:szCs w:val="22"/>
        </w:rPr>
        <w:fldChar w:fldCharType="begin"/>
      </w:r>
      <w:r w:rsidR="003A548D" w:rsidRPr="0049576F">
        <w:rPr>
          <w:szCs w:val="22"/>
        </w:rPr>
        <w:instrText xml:space="preserve"> REF _Ref356481657 \n \p \h </w:instrText>
      </w:r>
      <w:r w:rsidR="007645A7" w:rsidRPr="0049576F">
        <w:rPr>
          <w:szCs w:val="22"/>
        </w:rPr>
        <w:instrText xml:space="preserve"> \* MERGEFORMAT </w:instrText>
      </w:r>
      <w:r w:rsidR="003A548D" w:rsidRPr="0049576F">
        <w:rPr>
          <w:szCs w:val="22"/>
        </w:rPr>
      </w:r>
      <w:r w:rsidR="003A548D" w:rsidRPr="0049576F">
        <w:rPr>
          <w:szCs w:val="22"/>
        </w:rPr>
        <w:fldChar w:fldCharType="separate"/>
      </w:r>
      <w:r w:rsidR="00B1661D" w:rsidRPr="0049576F">
        <w:rPr>
          <w:szCs w:val="22"/>
        </w:rPr>
        <w:t>7.27.1 abaixo</w:t>
      </w:r>
      <w:r w:rsidR="003A548D" w:rsidRPr="0049576F">
        <w:rPr>
          <w:szCs w:val="22"/>
        </w:rPr>
        <w:fldChar w:fldCharType="end"/>
      </w:r>
      <w:r w:rsidR="003A548D" w:rsidRPr="0049576F">
        <w:rPr>
          <w:szCs w:val="22"/>
        </w:rPr>
        <w:t xml:space="preserve"> e </w:t>
      </w:r>
      <w:r w:rsidR="003A548D" w:rsidRPr="0049576F">
        <w:rPr>
          <w:szCs w:val="22"/>
        </w:rPr>
        <w:fldChar w:fldCharType="begin"/>
      </w:r>
      <w:r w:rsidR="003A548D" w:rsidRPr="0049576F">
        <w:rPr>
          <w:szCs w:val="22"/>
        </w:rPr>
        <w:instrText xml:space="preserve"> REF _Ref356481704 \n \p \h </w:instrText>
      </w:r>
      <w:r w:rsidR="007645A7" w:rsidRPr="0049576F">
        <w:rPr>
          <w:szCs w:val="22"/>
        </w:rPr>
        <w:instrText xml:space="preserve"> \* MERGEFORMAT </w:instrText>
      </w:r>
      <w:r w:rsidR="003A548D" w:rsidRPr="0049576F">
        <w:rPr>
          <w:szCs w:val="22"/>
        </w:rPr>
      </w:r>
      <w:r w:rsidR="003A548D" w:rsidRPr="0049576F">
        <w:rPr>
          <w:szCs w:val="22"/>
        </w:rPr>
        <w:fldChar w:fldCharType="separate"/>
      </w:r>
      <w:r w:rsidR="00B1661D" w:rsidRPr="0049576F">
        <w:rPr>
          <w:szCs w:val="22"/>
        </w:rPr>
        <w:t>7.27.2 abaixo</w:t>
      </w:r>
      <w:r w:rsidR="003A548D" w:rsidRPr="0049576F">
        <w:rPr>
          <w:szCs w:val="22"/>
        </w:rPr>
        <w:fldChar w:fldCharType="end"/>
      </w:r>
      <w:r w:rsidR="003A548D" w:rsidRPr="0049576F">
        <w:rPr>
          <w:szCs w:val="22"/>
        </w:rPr>
        <w:t xml:space="preserve"> </w:t>
      </w:r>
      <w:r w:rsidRPr="0049576F">
        <w:rPr>
          <w:szCs w:val="22"/>
        </w:rPr>
        <w:t>(cada evento, um "</w:t>
      </w:r>
      <w:r w:rsidRPr="0049576F">
        <w:rPr>
          <w:szCs w:val="22"/>
          <w:u w:val="single"/>
        </w:rPr>
        <w:t>Evento de Inadimplemento</w:t>
      </w:r>
      <w:r w:rsidRPr="0049576F">
        <w:rPr>
          <w:szCs w:val="22"/>
        </w:rPr>
        <w:t>")</w:t>
      </w:r>
      <w:bookmarkEnd w:id="101"/>
      <w:r w:rsidR="003A548D" w:rsidRPr="0049576F">
        <w:rPr>
          <w:szCs w:val="22"/>
        </w:rPr>
        <w:t>.</w:t>
      </w:r>
      <w:bookmarkEnd w:id="102"/>
    </w:p>
    <w:p w14:paraId="40E2C671" w14:textId="77777777" w:rsidR="003A548D" w:rsidRPr="0049576F" w:rsidRDefault="003A548D" w:rsidP="006A1936">
      <w:pPr>
        <w:numPr>
          <w:ilvl w:val="5"/>
          <w:numId w:val="3"/>
        </w:numPr>
        <w:rPr>
          <w:szCs w:val="22"/>
        </w:rPr>
      </w:pPr>
      <w:bookmarkStart w:id="103" w:name="_Ref356481657"/>
      <w:r w:rsidRPr="0049576F">
        <w:rPr>
          <w:szCs w:val="22"/>
        </w:rPr>
        <w:t>Constituem Eventos de Inadimplemento que acarretam o vencimento automático das obrigações decorrentes das Debêntures, independentemente de aviso ou notificação, judicial ou extrajudicial, aplicando-se o disposto na Cláusula </w:t>
      </w:r>
      <w:r w:rsidR="00A42AAC" w:rsidRPr="0049576F">
        <w:rPr>
          <w:szCs w:val="22"/>
        </w:rPr>
        <w:fldChar w:fldCharType="begin"/>
      </w:r>
      <w:r w:rsidR="00A42AAC" w:rsidRPr="0049576F">
        <w:rPr>
          <w:szCs w:val="22"/>
        </w:rPr>
        <w:instrText xml:space="preserve"> REF _Ref130283217 \n \p \h </w:instrText>
      </w:r>
      <w:r w:rsidR="007645A7" w:rsidRPr="0049576F">
        <w:rPr>
          <w:szCs w:val="22"/>
        </w:rPr>
        <w:instrText xml:space="preserve"> \* MERGEFORMAT </w:instrText>
      </w:r>
      <w:r w:rsidR="00A42AAC" w:rsidRPr="0049576F">
        <w:rPr>
          <w:szCs w:val="22"/>
        </w:rPr>
      </w:r>
      <w:r w:rsidR="00A42AAC" w:rsidRPr="0049576F">
        <w:rPr>
          <w:szCs w:val="22"/>
        </w:rPr>
        <w:fldChar w:fldCharType="separate"/>
      </w:r>
      <w:r w:rsidR="00B1661D" w:rsidRPr="0049576F">
        <w:rPr>
          <w:szCs w:val="22"/>
        </w:rPr>
        <w:t>7.27.3 abaixo</w:t>
      </w:r>
      <w:r w:rsidR="00A42AAC" w:rsidRPr="0049576F">
        <w:rPr>
          <w:szCs w:val="22"/>
        </w:rPr>
        <w:fldChar w:fldCharType="end"/>
      </w:r>
      <w:r w:rsidRPr="0049576F">
        <w:rPr>
          <w:szCs w:val="22"/>
        </w:rPr>
        <w:t>:</w:t>
      </w:r>
      <w:bookmarkEnd w:id="103"/>
    </w:p>
    <w:p w14:paraId="56E3AF19" w14:textId="77777777" w:rsidR="00E90B74" w:rsidRPr="0049576F" w:rsidRDefault="00E90B74" w:rsidP="006A1936">
      <w:pPr>
        <w:numPr>
          <w:ilvl w:val="6"/>
          <w:numId w:val="3"/>
        </w:numPr>
        <w:rPr>
          <w:szCs w:val="22"/>
        </w:rPr>
      </w:pPr>
      <w:bookmarkStart w:id="104" w:name="_Ref352202606"/>
      <w:bookmarkStart w:id="105" w:name="_Ref137104988"/>
      <w:bookmarkStart w:id="106" w:name="_Ref149034057"/>
      <w:bookmarkStart w:id="107" w:name="_Ref164238959"/>
      <w:bookmarkStart w:id="108" w:name="_Ref264563274"/>
      <w:bookmarkStart w:id="109" w:name="_Ref149034055"/>
      <w:bookmarkStart w:id="110" w:name="_Ref164238994"/>
      <w:bookmarkStart w:id="111" w:name="_Ref152389657"/>
      <w:bookmarkStart w:id="112" w:name="_Ref164238965"/>
      <w:bookmarkStart w:id="113" w:name="_Ref137105000"/>
      <w:bookmarkStart w:id="114" w:name="_Ref264657534"/>
      <w:bookmarkStart w:id="115" w:name="_Ref130283570"/>
      <w:bookmarkStart w:id="116" w:name="_Ref130301134"/>
      <w:bookmarkStart w:id="117" w:name="_Ref137104995"/>
      <w:bookmarkStart w:id="118" w:name="_Ref137475230"/>
      <w:r w:rsidRPr="0049576F">
        <w:rPr>
          <w:szCs w:val="22"/>
        </w:rPr>
        <w:t xml:space="preserve">liquidação, dissolução ou extinção da Companhia, exceto se </w:t>
      </w:r>
      <w:r w:rsidR="003372EF" w:rsidRPr="0049576F">
        <w:rPr>
          <w:szCs w:val="22"/>
        </w:rPr>
        <w:t xml:space="preserve">em decorrência </w:t>
      </w:r>
      <w:r w:rsidRPr="0049576F">
        <w:rPr>
          <w:szCs w:val="22"/>
        </w:rPr>
        <w:t xml:space="preserve">de uma operação societária que não constitua um Evento de Inadimplemento, nos termos permitidos pelo </w:t>
      </w:r>
      <w:r w:rsidR="008A5809" w:rsidRPr="0049576F">
        <w:rPr>
          <w:szCs w:val="22"/>
        </w:rPr>
        <w:t>inciso </w:t>
      </w:r>
      <w:r w:rsidR="00C41C24" w:rsidRPr="0049576F">
        <w:rPr>
          <w:szCs w:val="22"/>
        </w:rPr>
        <w:fldChar w:fldCharType="begin"/>
      </w:r>
      <w:r w:rsidR="00C41C24" w:rsidRPr="0049576F">
        <w:rPr>
          <w:szCs w:val="22"/>
        </w:rPr>
        <w:instrText xml:space="preserve"> REF _Ref499721996 \n \p \h </w:instrText>
      </w:r>
      <w:r w:rsidR="00187697" w:rsidRPr="0049576F">
        <w:rPr>
          <w:szCs w:val="22"/>
        </w:rPr>
        <w:instrText xml:space="preserve"> \* MERGEFORMAT </w:instrText>
      </w:r>
      <w:r w:rsidR="00C41C24" w:rsidRPr="0049576F">
        <w:rPr>
          <w:szCs w:val="22"/>
        </w:rPr>
      </w:r>
      <w:r w:rsidR="00C41C24" w:rsidRPr="0049576F">
        <w:rPr>
          <w:szCs w:val="22"/>
        </w:rPr>
        <w:fldChar w:fldCharType="separate"/>
      </w:r>
      <w:r w:rsidR="00B1661D" w:rsidRPr="0049576F">
        <w:rPr>
          <w:szCs w:val="22"/>
        </w:rPr>
        <w:t>VIII abaixo</w:t>
      </w:r>
      <w:r w:rsidR="00C41C24" w:rsidRPr="0049576F">
        <w:rPr>
          <w:szCs w:val="22"/>
        </w:rPr>
        <w:fldChar w:fldCharType="end"/>
      </w:r>
      <w:r w:rsidRPr="0049576F">
        <w:rPr>
          <w:szCs w:val="22"/>
        </w:rPr>
        <w:t>;</w:t>
      </w:r>
      <w:bookmarkEnd w:id="104"/>
    </w:p>
    <w:p w14:paraId="77C127F2" w14:textId="77777777" w:rsidR="00E90B74" w:rsidRPr="0049576F" w:rsidRDefault="00E90B74" w:rsidP="006A1936">
      <w:pPr>
        <w:numPr>
          <w:ilvl w:val="6"/>
          <w:numId w:val="3"/>
        </w:numPr>
        <w:rPr>
          <w:szCs w:val="22"/>
        </w:rPr>
      </w:pPr>
      <w:bookmarkStart w:id="119" w:name="_Ref352202607"/>
      <w:r w:rsidRPr="0049576F">
        <w:rPr>
          <w:szCs w:val="22"/>
        </w:rPr>
        <w:t xml:space="preserve">(a) decretação de falência da Companhia; (b) pedido de autofalência formulado pela Companhia; (c) pedido de falência da Companhia, </w:t>
      </w:r>
      <w:r w:rsidR="00F90E41" w:rsidRPr="0049576F">
        <w:rPr>
          <w:szCs w:val="22"/>
        </w:rPr>
        <w:t xml:space="preserve">ou </w:t>
      </w:r>
      <w:r w:rsidRPr="0049576F">
        <w:rPr>
          <w:szCs w:val="22"/>
        </w:rPr>
        <w:t xml:space="preserve">formulado por terceiros, </w:t>
      </w:r>
      <w:r w:rsidR="00F510F4" w:rsidRPr="0049576F">
        <w:rPr>
          <w:szCs w:val="22"/>
        </w:rPr>
        <w:t>não solucionado por meio de depósito judicial e/ou elidido no prazo legal e/ou contestado pela Companhia de boa</w:t>
      </w:r>
      <w:r w:rsidR="008A5809" w:rsidRPr="0049576F">
        <w:rPr>
          <w:szCs w:val="22"/>
        </w:rPr>
        <w:t>-</w:t>
      </w:r>
      <w:r w:rsidR="00F510F4" w:rsidRPr="0049576F">
        <w:rPr>
          <w:szCs w:val="22"/>
        </w:rPr>
        <w:t xml:space="preserve">fé no prazo legal, nas hipóteses para as quais a </w:t>
      </w:r>
      <w:r w:rsidR="008A5809" w:rsidRPr="0049576F">
        <w:rPr>
          <w:szCs w:val="22"/>
        </w:rPr>
        <w:t>l</w:t>
      </w:r>
      <w:r w:rsidR="00F510F4" w:rsidRPr="0049576F">
        <w:rPr>
          <w:szCs w:val="22"/>
        </w:rPr>
        <w:t>ei não exija depósito elisivo</w:t>
      </w:r>
      <w:r w:rsidRPr="0049576F">
        <w:rPr>
          <w:szCs w:val="22"/>
        </w:rPr>
        <w:t>; ou (d) </w:t>
      </w:r>
      <w:r w:rsidR="0009214C" w:rsidRPr="0049576F">
        <w:rPr>
          <w:szCs w:val="22"/>
        </w:rPr>
        <w:t>propositura, pela Companhia,</w:t>
      </w:r>
      <w:r w:rsidRPr="0049576F">
        <w:rPr>
          <w:szCs w:val="22"/>
        </w:rPr>
        <w:t xml:space="preserve"> </w:t>
      </w:r>
      <w:r w:rsidR="00F510F4" w:rsidRPr="0049576F">
        <w:rPr>
          <w:szCs w:val="22"/>
        </w:rPr>
        <w:t>de plano de recuperação extrajudicial a qualquer credor ou classe de credores, independentemente de ter sido requerida ou obtida homologação judicial do referido plano; ou (e)</w:t>
      </w:r>
      <w:r w:rsidR="008A5809" w:rsidRPr="0049576F">
        <w:rPr>
          <w:szCs w:val="22"/>
        </w:rPr>
        <w:t> </w:t>
      </w:r>
      <w:r w:rsidR="00F510F4" w:rsidRPr="0049576F">
        <w:rPr>
          <w:szCs w:val="22"/>
        </w:rPr>
        <w:t>ingresso, pela Companhia, em juízo com requerimento de recuperação judicial, independentemente de deferimento do processamento de recuperação ou de sua concessão pelo juízo competente</w:t>
      </w:r>
      <w:r w:rsidR="00F90E41" w:rsidRPr="0049576F">
        <w:rPr>
          <w:szCs w:val="22"/>
        </w:rPr>
        <w:t xml:space="preserve"> ; ou (vii) qualquer evento análogo que caracterize estado de insolvência da Emissora, incluindo acordo de credores, nos termos da legislação aplicável</w:t>
      </w:r>
      <w:r w:rsidRPr="0049576F">
        <w:rPr>
          <w:szCs w:val="22"/>
        </w:rPr>
        <w:t>;</w:t>
      </w:r>
      <w:bookmarkEnd w:id="119"/>
    </w:p>
    <w:p w14:paraId="48267543" w14:textId="77777777" w:rsidR="00C41C24" w:rsidRPr="0049576F" w:rsidRDefault="00C41C24" w:rsidP="006A1936">
      <w:pPr>
        <w:numPr>
          <w:ilvl w:val="6"/>
          <w:numId w:val="3"/>
        </w:numPr>
        <w:rPr>
          <w:szCs w:val="22"/>
        </w:rPr>
      </w:pPr>
      <w:bookmarkStart w:id="120" w:name="_Ref137475231"/>
      <w:bookmarkStart w:id="121" w:name="_Ref149033996"/>
      <w:bookmarkStart w:id="122" w:name="_Ref164238998"/>
      <w:r w:rsidRPr="0049576F">
        <w:rPr>
          <w:szCs w:val="22"/>
        </w:rPr>
        <w:t>inadimplemento, pela Companhia, de qualquer obrigação pecuniária relativa às Debêntures e/ou prevista nesta Escritura de Emissão, na respectiva data de pagamento, não sanado no prazo de 2 (dois) Dias Úteis contados da data do respectivo inadimplemento;</w:t>
      </w:r>
      <w:bookmarkEnd w:id="120"/>
      <w:bookmarkEnd w:id="121"/>
      <w:bookmarkEnd w:id="122"/>
    </w:p>
    <w:p w14:paraId="066D590B" w14:textId="77777777" w:rsidR="00521AEC" w:rsidRPr="0049576F" w:rsidRDefault="00521AEC" w:rsidP="006A1936">
      <w:pPr>
        <w:numPr>
          <w:ilvl w:val="6"/>
          <w:numId w:val="3"/>
        </w:numPr>
        <w:rPr>
          <w:szCs w:val="22"/>
        </w:rPr>
      </w:pPr>
      <w:bookmarkStart w:id="123" w:name="_Ref328666840"/>
      <w:bookmarkEnd w:id="105"/>
      <w:r w:rsidRPr="0049576F">
        <w:rPr>
          <w:szCs w:val="22"/>
        </w:rPr>
        <w:t>transformação da forma societária da Companhia de sociedade por ações para</w:t>
      </w:r>
      <w:r w:rsidR="00455B9C" w:rsidRPr="0049576F">
        <w:rPr>
          <w:szCs w:val="22"/>
        </w:rPr>
        <w:t xml:space="preserve"> qualquer outro tipo societário</w:t>
      </w:r>
      <w:r w:rsidRPr="0049576F">
        <w:rPr>
          <w:szCs w:val="22"/>
        </w:rPr>
        <w:t>, nos termos dos artigos 220 a 222 da Lei das Sociedades por Ações</w:t>
      </w:r>
      <w:bookmarkEnd w:id="106"/>
      <w:r w:rsidRPr="0049576F">
        <w:rPr>
          <w:szCs w:val="22"/>
        </w:rPr>
        <w:t>;</w:t>
      </w:r>
      <w:bookmarkEnd w:id="107"/>
      <w:bookmarkEnd w:id="108"/>
      <w:bookmarkEnd w:id="123"/>
    </w:p>
    <w:p w14:paraId="2BFDBC56" w14:textId="77777777" w:rsidR="00C41C24" w:rsidRPr="0049576F" w:rsidRDefault="00C41C24" w:rsidP="006A1936">
      <w:pPr>
        <w:numPr>
          <w:ilvl w:val="6"/>
          <w:numId w:val="3"/>
        </w:numPr>
        <w:rPr>
          <w:szCs w:val="22"/>
        </w:rPr>
      </w:pPr>
      <w:bookmarkStart w:id="124" w:name="_Ref322627685"/>
      <w:bookmarkStart w:id="125" w:name="_Ref272841215"/>
      <w:bookmarkEnd w:id="109"/>
      <w:bookmarkEnd w:id="110"/>
      <w:bookmarkEnd w:id="111"/>
      <w:bookmarkEnd w:id="112"/>
      <w:bookmarkEnd w:id="113"/>
      <w:r w:rsidRPr="0049576F">
        <w:rPr>
          <w:szCs w:val="22"/>
        </w:rPr>
        <w:lastRenderedPageBreak/>
        <w:t>não destinação, pela Companhia, dos recursos líquidos obtidos com a Emissão nos termos da Cláusula </w:t>
      </w:r>
      <w:r w:rsidRPr="0049576F">
        <w:rPr>
          <w:szCs w:val="22"/>
        </w:rPr>
        <w:fldChar w:fldCharType="begin"/>
      </w:r>
      <w:r w:rsidRPr="0049576F">
        <w:rPr>
          <w:szCs w:val="22"/>
        </w:rPr>
        <w:instrText xml:space="preserve"> REF _Ref368578037 \n \p \h  \* MERGEFORMAT </w:instrText>
      </w:r>
      <w:r w:rsidRPr="0049576F">
        <w:rPr>
          <w:szCs w:val="22"/>
        </w:rPr>
      </w:r>
      <w:r w:rsidRPr="0049576F">
        <w:rPr>
          <w:szCs w:val="22"/>
        </w:rPr>
        <w:fldChar w:fldCharType="separate"/>
      </w:r>
      <w:r w:rsidR="00B1661D" w:rsidRPr="0049576F">
        <w:rPr>
          <w:szCs w:val="22"/>
        </w:rPr>
        <w:t>5 acima</w:t>
      </w:r>
      <w:r w:rsidRPr="0049576F">
        <w:rPr>
          <w:szCs w:val="22"/>
        </w:rPr>
        <w:fldChar w:fldCharType="end"/>
      </w:r>
      <w:r w:rsidRPr="0049576F">
        <w:rPr>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w:t>
      </w:r>
      <w:r w:rsidR="004E62E3" w:rsidRPr="0049576F">
        <w:rPr>
          <w:szCs w:val="22"/>
        </w:rPr>
        <w:t>unção de suas atividades;</w:t>
      </w:r>
    </w:p>
    <w:p w14:paraId="402EF1B4" w14:textId="77777777" w:rsidR="00497340" w:rsidRPr="0049576F" w:rsidRDefault="00497340" w:rsidP="00497340">
      <w:pPr>
        <w:numPr>
          <w:ilvl w:val="6"/>
          <w:numId w:val="3"/>
        </w:numPr>
        <w:rPr>
          <w:szCs w:val="22"/>
        </w:rPr>
      </w:pPr>
      <w:bookmarkStart w:id="126" w:name="_Ref530752645"/>
      <w:r w:rsidRPr="0049576F">
        <w:rPr>
          <w:szCs w:val="22"/>
        </w:rPr>
        <w:t>distribuição de dividendos da EDP PCH à Companhia, após a assunção do controle societário da EDP PCH pela Companhia, em montante superior ao dividendo mínimo obrigatório, conforme previsto no artigo 202 da Lei das Sociedades por Ações, sem a prévia e expressa anuência dos Debenturistas;</w:t>
      </w:r>
    </w:p>
    <w:bookmarkEnd w:id="126"/>
    <w:p w14:paraId="63FB64A6" w14:textId="77777777" w:rsidR="00AF25EE" w:rsidRPr="0049576F" w:rsidRDefault="00AF25EE" w:rsidP="00AF25EE">
      <w:pPr>
        <w:numPr>
          <w:ilvl w:val="6"/>
          <w:numId w:val="3"/>
        </w:numPr>
        <w:rPr>
          <w:szCs w:val="22"/>
        </w:rPr>
      </w:pPr>
      <w:r w:rsidRPr="0049576F">
        <w:rPr>
          <w:szCs w:val="22"/>
        </w:rPr>
        <w:t xml:space="preserve">não constituição da Cessão Fiduciária Conta de Liquidação, nos termos estabelecidos na Cláusula </w:t>
      </w:r>
      <w:r w:rsidRPr="0049576F">
        <w:rPr>
          <w:szCs w:val="22"/>
        </w:rPr>
        <w:fldChar w:fldCharType="begin"/>
      </w:r>
      <w:r w:rsidRPr="0049576F">
        <w:rPr>
          <w:szCs w:val="22"/>
        </w:rPr>
        <w:instrText xml:space="preserve"> REF _Ref530677379 \r \h </w:instrText>
      </w:r>
      <w:r w:rsidRPr="0049576F">
        <w:rPr>
          <w:szCs w:val="22"/>
        </w:rPr>
      </w:r>
      <w:r w:rsidRPr="0049576F">
        <w:rPr>
          <w:szCs w:val="22"/>
        </w:rPr>
        <w:fldChar w:fldCharType="separate"/>
      </w:r>
      <w:r w:rsidR="00B1661D" w:rsidRPr="0049576F">
        <w:rPr>
          <w:szCs w:val="22"/>
        </w:rPr>
        <w:t>7.9</w:t>
      </w:r>
      <w:r w:rsidRPr="0049576F">
        <w:rPr>
          <w:szCs w:val="22"/>
        </w:rPr>
        <w:fldChar w:fldCharType="end"/>
      </w:r>
      <w:r w:rsidRPr="0049576F">
        <w:rPr>
          <w:szCs w:val="22"/>
        </w:rPr>
        <w:t xml:space="preserve"> acima;</w:t>
      </w:r>
    </w:p>
    <w:p w14:paraId="3E51217A" w14:textId="77777777" w:rsidR="003F4830" w:rsidRPr="0049576F" w:rsidRDefault="003F4830" w:rsidP="003F4830">
      <w:pPr>
        <w:numPr>
          <w:ilvl w:val="6"/>
          <w:numId w:val="3"/>
        </w:numPr>
        <w:rPr>
          <w:szCs w:val="22"/>
        </w:rPr>
      </w:pPr>
      <w:bookmarkStart w:id="127" w:name="_Ref499721996"/>
      <w:r w:rsidRPr="0049576F">
        <w:rPr>
          <w:szCs w:val="22"/>
        </w:rPr>
        <w:t xml:space="preserve">não constituição da Cessão Fiduciária Direitos Creditórios, nos termos estabelecidos na Cláusula </w:t>
      </w:r>
      <w:r w:rsidRPr="0049576F">
        <w:rPr>
          <w:szCs w:val="22"/>
        </w:rPr>
        <w:fldChar w:fldCharType="begin"/>
      </w:r>
      <w:r w:rsidRPr="0049576F">
        <w:rPr>
          <w:szCs w:val="22"/>
        </w:rPr>
        <w:instrText xml:space="preserve"> REF _Ref530579167 \r \h </w:instrText>
      </w:r>
      <w:r w:rsidRPr="0049576F">
        <w:rPr>
          <w:szCs w:val="22"/>
        </w:rPr>
      </w:r>
      <w:r w:rsidRPr="0049576F">
        <w:rPr>
          <w:szCs w:val="22"/>
        </w:rPr>
        <w:fldChar w:fldCharType="separate"/>
      </w:r>
      <w:r w:rsidR="00B1661D" w:rsidRPr="0049576F">
        <w:rPr>
          <w:szCs w:val="22"/>
        </w:rPr>
        <w:t>7.10</w:t>
      </w:r>
      <w:r w:rsidRPr="0049576F">
        <w:rPr>
          <w:szCs w:val="22"/>
        </w:rPr>
        <w:fldChar w:fldCharType="end"/>
      </w:r>
      <w:r w:rsidRPr="0049576F">
        <w:rPr>
          <w:szCs w:val="22"/>
        </w:rPr>
        <w:t xml:space="preserve"> acima;</w:t>
      </w:r>
    </w:p>
    <w:p w14:paraId="497E11BF" w14:textId="77777777" w:rsidR="008A5809" w:rsidRPr="0049576F" w:rsidRDefault="00521AEC" w:rsidP="006A1936">
      <w:pPr>
        <w:numPr>
          <w:ilvl w:val="6"/>
          <w:numId w:val="3"/>
        </w:numPr>
        <w:rPr>
          <w:szCs w:val="22"/>
        </w:rPr>
      </w:pPr>
      <w:r w:rsidRPr="0049576F">
        <w:rPr>
          <w:szCs w:val="22"/>
        </w:rPr>
        <w:t>cisão, fusão, incorporação</w:t>
      </w:r>
      <w:r w:rsidR="00184B74" w:rsidRPr="0049576F">
        <w:rPr>
          <w:szCs w:val="22"/>
        </w:rPr>
        <w:t xml:space="preserve">, </w:t>
      </w:r>
      <w:r w:rsidR="00CC4BA6" w:rsidRPr="0049576F">
        <w:rPr>
          <w:szCs w:val="22"/>
        </w:rPr>
        <w:t>incorporação de ações</w:t>
      </w:r>
      <w:r w:rsidRPr="0049576F">
        <w:rPr>
          <w:szCs w:val="22"/>
        </w:rPr>
        <w:t xml:space="preserve"> </w:t>
      </w:r>
      <w:r w:rsidR="00605D28" w:rsidRPr="0049576F">
        <w:rPr>
          <w:szCs w:val="22"/>
        </w:rPr>
        <w:t>d</w:t>
      </w:r>
      <w:r w:rsidRPr="0049576F">
        <w:rPr>
          <w:szCs w:val="22"/>
        </w:rPr>
        <w:t>a Companhia</w:t>
      </w:r>
      <w:r w:rsidR="00184B74" w:rsidRPr="0049576F">
        <w:rPr>
          <w:szCs w:val="22"/>
        </w:rPr>
        <w:t xml:space="preserve"> ou qualquer forma de reorganização societária envolvendo a Companhia</w:t>
      </w:r>
      <w:r w:rsidRPr="0049576F">
        <w:rPr>
          <w:szCs w:val="22"/>
        </w:rPr>
        <w:t xml:space="preserve">, </w:t>
      </w:r>
      <w:r w:rsidR="008A5809" w:rsidRPr="0049576F">
        <w:rPr>
          <w:szCs w:val="22"/>
        </w:rPr>
        <w:t>exceto se</w:t>
      </w:r>
      <w:r w:rsidR="006811C7" w:rsidRPr="0049576F">
        <w:rPr>
          <w:szCs w:val="22"/>
        </w:rPr>
        <w:t>:</w:t>
      </w:r>
      <w:bookmarkEnd w:id="124"/>
      <w:bookmarkEnd w:id="127"/>
    </w:p>
    <w:p w14:paraId="047BB0B8" w14:textId="77777777" w:rsidR="00C36E6F" w:rsidRPr="0049576F" w:rsidRDefault="00C36E6F" w:rsidP="006A1936">
      <w:pPr>
        <w:numPr>
          <w:ilvl w:val="7"/>
          <w:numId w:val="3"/>
        </w:numPr>
        <w:rPr>
          <w:szCs w:val="22"/>
        </w:rPr>
      </w:pPr>
      <w:bookmarkStart w:id="128" w:name="_Ref499654401"/>
      <w:r w:rsidRPr="0049576F">
        <w:rPr>
          <w:iCs/>
          <w:szCs w:val="22"/>
        </w:rPr>
        <w:t xml:space="preserve">a operação em questão, cumulativamente, (i) não envolver a </w:t>
      </w:r>
      <w:r w:rsidRPr="0049576F">
        <w:rPr>
          <w:szCs w:val="22"/>
        </w:rPr>
        <w:t xml:space="preserve">cisão, fusão ou incorporação </w:t>
      </w:r>
      <w:r w:rsidR="009727CA" w:rsidRPr="0049576F">
        <w:rPr>
          <w:szCs w:val="22"/>
        </w:rPr>
        <w:t xml:space="preserve">(na qual a Companhia seja incorporada) </w:t>
      </w:r>
      <w:r w:rsidRPr="0049576F">
        <w:rPr>
          <w:szCs w:val="22"/>
        </w:rPr>
        <w:t xml:space="preserve">da Companhia; e (ii) não resultar em </w:t>
      </w:r>
      <w:r w:rsidR="003F4830" w:rsidRPr="0049576F">
        <w:rPr>
          <w:iCs/>
          <w:szCs w:val="22"/>
        </w:rPr>
        <w:t>a</w:t>
      </w:r>
      <w:r w:rsidRPr="0049576F">
        <w:rPr>
          <w:iCs/>
          <w:szCs w:val="22"/>
        </w:rPr>
        <w:t>lteração de Controle</w:t>
      </w:r>
      <w:r w:rsidR="003F4830" w:rsidRPr="0049576F">
        <w:rPr>
          <w:iCs/>
          <w:szCs w:val="22"/>
        </w:rPr>
        <w:t xml:space="preserve"> da Companhia</w:t>
      </w:r>
      <w:r w:rsidRPr="0049576F">
        <w:rPr>
          <w:iCs/>
          <w:szCs w:val="22"/>
        </w:rPr>
        <w:t>;</w:t>
      </w:r>
    </w:p>
    <w:p w14:paraId="18373EA4" w14:textId="77777777" w:rsidR="00C36E6F" w:rsidRPr="0049576F" w:rsidRDefault="00C36E6F" w:rsidP="006A1936">
      <w:pPr>
        <w:numPr>
          <w:ilvl w:val="7"/>
          <w:numId w:val="3"/>
        </w:numPr>
        <w:rPr>
          <w:szCs w:val="22"/>
        </w:rPr>
      </w:pPr>
      <w:bookmarkStart w:id="129" w:name="_Ref497753449"/>
      <w:r w:rsidRPr="0049576F">
        <w:rPr>
          <w:szCs w:val="22"/>
        </w:rPr>
        <w:t>previamente autorizado por Debenturistas representando, no mínimo, 2/3 (dois terços) das Debêntures em Circulação; ou</w:t>
      </w:r>
      <w:bookmarkEnd w:id="129"/>
    </w:p>
    <w:p w14:paraId="1A6ACB1C" w14:textId="77777777" w:rsidR="00C36E6F" w:rsidRPr="0049576F" w:rsidRDefault="00C36E6F" w:rsidP="006A1936">
      <w:pPr>
        <w:numPr>
          <w:ilvl w:val="7"/>
          <w:numId w:val="3"/>
        </w:numPr>
        <w:rPr>
          <w:szCs w:val="22"/>
        </w:rPr>
      </w:pPr>
      <w:bookmarkStart w:id="130" w:name="_Ref497753450"/>
      <w:r w:rsidRPr="0049576F">
        <w:rPr>
          <w:szCs w:val="22"/>
        </w:rPr>
        <w:t xml:space="preserve">tiver sido assegurado aos Debenturistas que o desejarem, durante o prazo mínimo de 6 (seis) meses contados da data de publicação das atas dos atos societários relativos à operação, o resgate das Debêntures de que forem titulares, mediante o pagamento do saldo devedor do Valor Nominal Unitário, acrescido da Remuneração, calculada </w:t>
      </w:r>
      <w:r w:rsidRPr="0049576F">
        <w:rPr>
          <w:i/>
          <w:szCs w:val="22"/>
        </w:rPr>
        <w:t>pro rata temporis</w:t>
      </w:r>
      <w:r w:rsidRPr="0049576F">
        <w:rPr>
          <w:szCs w:val="22"/>
        </w:rPr>
        <w:t>, desde a Primeira Data de Integralização ou a data de pagamento da Remuneração imediatamente anterior, conforme o caso, até a data do efetivo pagamento, sem qualquer prêmio ou penalidade;</w:t>
      </w:r>
      <w:bookmarkEnd w:id="130"/>
    </w:p>
    <w:p w14:paraId="0DFEA720" w14:textId="77777777" w:rsidR="00C41C24" w:rsidRPr="0049576F" w:rsidRDefault="00F90E41" w:rsidP="006A1936">
      <w:pPr>
        <w:numPr>
          <w:ilvl w:val="6"/>
          <w:numId w:val="3"/>
        </w:numPr>
        <w:rPr>
          <w:szCs w:val="22"/>
        </w:rPr>
      </w:pPr>
      <w:bookmarkStart w:id="131" w:name="_Ref273672022"/>
      <w:bookmarkEnd w:id="128"/>
      <w:r w:rsidRPr="0049576F">
        <w:rPr>
          <w:szCs w:val="22"/>
        </w:rPr>
        <w:t xml:space="preserve">cancelamento, rescisão ou </w:t>
      </w:r>
      <w:r w:rsidR="00C41C24" w:rsidRPr="0049576F">
        <w:rPr>
          <w:szCs w:val="22"/>
        </w:rPr>
        <w:t>questionamento judicial, pela Companhia e/ou por qualquer Controladora da Companhia, sobre a validade e/ou exequibilidade desta Escritura de Emissão;</w:t>
      </w:r>
    </w:p>
    <w:p w14:paraId="7D5E21B5" w14:textId="77777777" w:rsidR="00C41C24" w:rsidRPr="0049576F" w:rsidRDefault="00C41C24" w:rsidP="006A1936">
      <w:pPr>
        <w:numPr>
          <w:ilvl w:val="6"/>
          <w:numId w:val="3"/>
        </w:numPr>
        <w:rPr>
          <w:szCs w:val="22"/>
        </w:rPr>
      </w:pPr>
      <w:bookmarkStart w:id="132" w:name="_Ref328666560"/>
      <w:bookmarkStart w:id="133" w:name="_Ref272360045"/>
      <w:bookmarkStart w:id="134" w:name="_Ref278402643"/>
      <w:bookmarkStart w:id="135" w:name="_Ref328666873"/>
      <w:bookmarkEnd w:id="125"/>
      <w:bookmarkEnd w:id="131"/>
      <w:r w:rsidRPr="0049576F">
        <w:rPr>
          <w:szCs w:val="22"/>
        </w:rPr>
        <w:t>existência de decisão judicial declarando a invalidade, nulidade ou inexequibilidade desta Escritura de Emissão, cujos efeitos não tenham sido comprovadamente suspensos pela Companhia por meio das medidas legais aplicáveis no prazo legal;</w:t>
      </w:r>
    </w:p>
    <w:p w14:paraId="1F40079B" w14:textId="77777777" w:rsidR="00C41C24" w:rsidRPr="0049576F" w:rsidRDefault="009727CA" w:rsidP="006A1936">
      <w:pPr>
        <w:numPr>
          <w:ilvl w:val="6"/>
          <w:numId w:val="3"/>
        </w:numPr>
        <w:rPr>
          <w:szCs w:val="22"/>
        </w:rPr>
      </w:pPr>
      <w:r w:rsidRPr="0049576F">
        <w:rPr>
          <w:szCs w:val="22"/>
        </w:rPr>
        <w:t xml:space="preserve">alteração do objeto social da Companhia, conforme disposto em seu estatuto social vigente na Data de Emissão, de forma a alterar as suas atividades preponderantes, exceto se </w:t>
      </w:r>
      <w:r w:rsidR="00C41C24" w:rsidRPr="0049576F">
        <w:rPr>
          <w:szCs w:val="22"/>
        </w:rPr>
        <w:t xml:space="preserve">previamente autorizado por Debenturistas representando, no mínimo, 2/3 (dois terços) </w:t>
      </w:r>
      <w:r w:rsidRPr="0049576F">
        <w:rPr>
          <w:szCs w:val="22"/>
        </w:rPr>
        <w:t>das Debêntures em Circulação;</w:t>
      </w:r>
    </w:p>
    <w:p w14:paraId="767079AE" w14:textId="77777777" w:rsidR="00340027" w:rsidRPr="0049576F" w:rsidRDefault="00340027" w:rsidP="006A1936">
      <w:pPr>
        <w:numPr>
          <w:ilvl w:val="6"/>
          <w:numId w:val="3"/>
        </w:numPr>
        <w:rPr>
          <w:szCs w:val="22"/>
        </w:rPr>
      </w:pPr>
      <w:r w:rsidRPr="0049576F">
        <w:rPr>
          <w:szCs w:val="22"/>
        </w:rPr>
        <w:t>qualquer forma de transferência ou qualquer forma de cessão ou promessa de cessão a terceiros, no todo ou em parte</w:t>
      </w:r>
      <w:r w:rsidR="00C41C24" w:rsidRPr="0049576F">
        <w:rPr>
          <w:szCs w:val="22"/>
        </w:rPr>
        <w:t>, pela Companhia, de qualquer de suas obrigações nos termos desta Escritura de Emissão, exceto</w:t>
      </w:r>
      <w:bookmarkEnd w:id="132"/>
      <w:r w:rsidR="00C41C24" w:rsidRPr="0049576F">
        <w:rPr>
          <w:szCs w:val="22"/>
        </w:rPr>
        <w:t xml:space="preserve"> se</w:t>
      </w:r>
      <w:r w:rsidRPr="0049576F">
        <w:rPr>
          <w:szCs w:val="22"/>
        </w:rPr>
        <w:t>:</w:t>
      </w:r>
    </w:p>
    <w:p w14:paraId="53F90723" w14:textId="77777777" w:rsidR="00340027" w:rsidRPr="0049576F" w:rsidRDefault="00340027" w:rsidP="006A1936">
      <w:pPr>
        <w:numPr>
          <w:ilvl w:val="7"/>
          <w:numId w:val="3"/>
        </w:numPr>
        <w:rPr>
          <w:szCs w:val="22"/>
        </w:rPr>
      </w:pPr>
      <w:r w:rsidRPr="0049576F">
        <w:rPr>
          <w:szCs w:val="22"/>
        </w:rPr>
        <w:t>previamente autorizado por Debenturistas representando, no mínimo, 2/3 (dois terços) das Debêntures em Circulação; ou</w:t>
      </w:r>
    </w:p>
    <w:p w14:paraId="1393BE88" w14:textId="77777777" w:rsidR="00C41C24" w:rsidRPr="0049576F" w:rsidRDefault="00C41C24" w:rsidP="006A1936">
      <w:pPr>
        <w:numPr>
          <w:ilvl w:val="7"/>
          <w:numId w:val="3"/>
        </w:numPr>
        <w:rPr>
          <w:szCs w:val="22"/>
        </w:rPr>
      </w:pPr>
      <w:r w:rsidRPr="0049576F">
        <w:rPr>
          <w:szCs w:val="22"/>
        </w:rPr>
        <w:lastRenderedPageBreak/>
        <w:t>em decorrência de uma operação societária que não constitua um Evento de Inadimplemento, nos termos permitidos pelo inciso </w:t>
      </w:r>
      <w:r w:rsidRPr="0049576F">
        <w:rPr>
          <w:szCs w:val="22"/>
        </w:rPr>
        <w:fldChar w:fldCharType="begin"/>
      </w:r>
      <w:r w:rsidRPr="0049576F">
        <w:rPr>
          <w:szCs w:val="22"/>
        </w:rPr>
        <w:instrText xml:space="preserve"> REF _Ref499721996 \n \p \h </w:instrText>
      </w:r>
      <w:r w:rsidR="00187697" w:rsidRPr="0049576F">
        <w:rPr>
          <w:szCs w:val="22"/>
        </w:rPr>
        <w:instrText xml:space="preserve"> \* MERGEFORMAT </w:instrText>
      </w:r>
      <w:r w:rsidRPr="0049576F">
        <w:rPr>
          <w:szCs w:val="22"/>
        </w:rPr>
      </w:r>
      <w:r w:rsidRPr="0049576F">
        <w:rPr>
          <w:szCs w:val="22"/>
        </w:rPr>
        <w:fldChar w:fldCharType="separate"/>
      </w:r>
      <w:r w:rsidR="00B1661D" w:rsidRPr="0049576F">
        <w:rPr>
          <w:szCs w:val="22"/>
        </w:rPr>
        <w:t>VIII acima</w:t>
      </w:r>
      <w:r w:rsidRPr="0049576F">
        <w:rPr>
          <w:szCs w:val="22"/>
        </w:rPr>
        <w:fldChar w:fldCharType="end"/>
      </w:r>
      <w:r w:rsidRPr="0049576F">
        <w:rPr>
          <w:szCs w:val="22"/>
        </w:rPr>
        <w:t>;</w:t>
      </w:r>
    </w:p>
    <w:p w14:paraId="260121B4" w14:textId="77777777" w:rsidR="0009214C" w:rsidRPr="0049576F" w:rsidRDefault="0009214C" w:rsidP="006A1936">
      <w:pPr>
        <w:numPr>
          <w:ilvl w:val="6"/>
          <w:numId w:val="3"/>
        </w:numPr>
        <w:rPr>
          <w:szCs w:val="22"/>
        </w:rPr>
      </w:pPr>
      <w:r w:rsidRPr="0049576F">
        <w:rPr>
          <w:szCs w:val="22"/>
        </w:rPr>
        <w:t xml:space="preserve">expropriação, nacionalização, desapropriação ou qualquer meio de aquisição compulsória, por qualquer autoridade governamental, da totalidade ou parte substancial dos ativos da Companhia, que possa acarretar um Efeito Adverso Relevante, cujos efeitos não sejam suspensos e/ou contestados em até 30 (trinta) dias contados da data de quaisquer desses eventos; </w:t>
      </w:r>
    </w:p>
    <w:p w14:paraId="1476B602" w14:textId="77777777" w:rsidR="00521AEC" w:rsidRPr="0049576F" w:rsidRDefault="00521AEC" w:rsidP="006A1936">
      <w:pPr>
        <w:numPr>
          <w:ilvl w:val="6"/>
          <w:numId w:val="3"/>
        </w:numPr>
        <w:rPr>
          <w:szCs w:val="22"/>
        </w:rPr>
      </w:pPr>
      <w:r w:rsidRPr="0049576F">
        <w:rPr>
          <w:szCs w:val="22"/>
        </w:rPr>
        <w:t>redução de capital social da Companhia, exceto</w:t>
      </w:r>
      <w:bookmarkEnd w:id="114"/>
      <w:bookmarkEnd w:id="133"/>
      <w:bookmarkEnd w:id="134"/>
      <w:bookmarkEnd w:id="135"/>
      <w:r w:rsidR="008136D2" w:rsidRPr="0049576F">
        <w:rPr>
          <w:szCs w:val="22"/>
        </w:rPr>
        <w:t>:</w:t>
      </w:r>
    </w:p>
    <w:p w14:paraId="2931265F" w14:textId="77777777" w:rsidR="008136D2" w:rsidRPr="0049576F" w:rsidRDefault="008136D2" w:rsidP="006A1936">
      <w:pPr>
        <w:numPr>
          <w:ilvl w:val="7"/>
          <w:numId w:val="3"/>
        </w:numPr>
        <w:rPr>
          <w:szCs w:val="22"/>
        </w:rPr>
      </w:pPr>
      <w:r w:rsidRPr="0049576F">
        <w:rPr>
          <w:szCs w:val="22"/>
        </w:rPr>
        <w:t xml:space="preserve">se previamente autorizado por Debenturistas representando, no mínimo, </w:t>
      </w:r>
      <w:r w:rsidR="006B4676" w:rsidRPr="0049576F">
        <w:rPr>
          <w:szCs w:val="22"/>
        </w:rPr>
        <w:t xml:space="preserve">2/3 (dois terços) </w:t>
      </w:r>
      <w:r w:rsidRPr="0049576F">
        <w:rPr>
          <w:szCs w:val="22"/>
        </w:rPr>
        <w:t xml:space="preserve">das Debêntures em </w:t>
      </w:r>
      <w:r w:rsidR="00FF17D9" w:rsidRPr="0049576F">
        <w:rPr>
          <w:szCs w:val="22"/>
        </w:rPr>
        <w:t>Circulação</w:t>
      </w:r>
      <w:r w:rsidRPr="0049576F">
        <w:rPr>
          <w:szCs w:val="22"/>
        </w:rPr>
        <w:t>;</w:t>
      </w:r>
    </w:p>
    <w:p w14:paraId="5D99D477" w14:textId="77777777" w:rsidR="00FF14CC" w:rsidRPr="0049576F" w:rsidRDefault="008136D2" w:rsidP="00D62F51">
      <w:pPr>
        <w:numPr>
          <w:ilvl w:val="7"/>
          <w:numId w:val="3"/>
        </w:numPr>
        <w:rPr>
          <w:szCs w:val="22"/>
        </w:rPr>
      </w:pPr>
      <w:r w:rsidRPr="0049576F">
        <w:rPr>
          <w:szCs w:val="22"/>
        </w:rPr>
        <w:t>para a absorção de prejuízos</w:t>
      </w:r>
      <w:r w:rsidR="006B4676" w:rsidRPr="0049576F">
        <w:rPr>
          <w:szCs w:val="22"/>
        </w:rPr>
        <w:t>;</w:t>
      </w:r>
    </w:p>
    <w:p w14:paraId="7178BDC8" w14:textId="77777777" w:rsidR="00BB6463" w:rsidRPr="0049576F" w:rsidRDefault="007B7D9F" w:rsidP="006A1936">
      <w:pPr>
        <w:numPr>
          <w:ilvl w:val="6"/>
          <w:numId w:val="3"/>
        </w:numPr>
        <w:rPr>
          <w:szCs w:val="22"/>
        </w:rPr>
      </w:pPr>
      <w:r w:rsidRPr="0049576F">
        <w:rPr>
          <w:szCs w:val="22"/>
        </w:rPr>
        <w:t xml:space="preserve">vencimento antecipado de </w:t>
      </w:r>
      <w:r w:rsidR="00BE49FD" w:rsidRPr="0049576F">
        <w:rPr>
          <w:szCs w:val="22"/>
        </w:rPr>
        <w:t>qualquer obrigação pecuniária da Companhia no mercado local ou internacional</w:t>
      </w:r>
      <w:r w:rsidR="003863B5" w:rsidRPr="0049576F">
        <w:rPr>
          <w:szCs w:val="22"/>
        </w:rPr>
        <w:t>, nos termos de um ou mais instrumentos financeiros (incluindo, mas sem limitação, aqueles decorrentes de operações nos mercados financeiro e/ou de capitais), cujo valor</w:t>
      </w:r>
      <w:r w:rsidR="00115BA1" w:rsidRPr="0049576F">
        <w:rPr>
          <w:szCs w:val="22"/>
        </w:rPr>
        <w:t>,</w:t>
      </w:r>
      <w:r w:rsidR="003863B5" w:rsidRPr="0049576F">
        <w:rPr>
          <w:szCs w:val="22"/>
        </w:rPr>
        <w:t xml:space="preserve"> individual ou agregado</w:t>
      </w:r>
      <w:r w:rsidR="00115BA1" w:rsidRPr="0049576F">
        <w:rPr>
          <w:szCs w:val="22"/>
        </w:rPr>
        <w:t>,</w:t>
      </w:r>
      <w:r w:rsidR="003863B5" w:rsidRPr="0049576F">
        <w:rPr>
          <w:szCs w:val="22"/>
        </w:rPr>
        <w:t xml:space="preserve"> seja igual ou superior </w:t>
      </w:r>
      <w:r w:rsidR="00115BA1" w:rsidRPr="0049576F">
        <w:rPr>
          <w:szCs w:val="22"/>
        </w:rPr>
        <w:t>a</w:t>
      </w:r>
      <w:r w:rsidR="00E63928" w:rsidRPr="0049576F">
        <w:rPr>
          <w:szCs w:val="22"/>
        </w:rPr>
        <w:t xml:space="preserve"> R$</w:t>
      </w:r>
      <w:r w:rsidR="003F4830" w:rsidRPr="0049576F">
        <w:rPr>
          <w:szCs w:val="22"/>
        </w:rPr>
        <w:t>25</w:t>
      </w:r>
      <w:r w:rsidR="00E63928" w:rsidRPr="0049576F">
        <w:rPr>
          <w:szCs w:val="22"/>
        </w:rPr>
        <w:t>.000.000,00 (</w:t>
      </w:r>
      <w:r w:rsidR="003F4830" w:rsidRPr="0049576F">
        <w:rPr>
          <w:szCs w:val="22"/>
        </w:rPr>
        <w:t>vinte e cinco</w:t>
      </w:r>
      <w:r w:rsidR="00E63928" w:rsidRPr="0049576F">
        <w:rPr>
          <w:szCs w:val="22"/>
        </w:rPr>
        <w:t xml:space="preserve"> milhões de reais)</w:t>
      </w:r>
      <w:r w:rsidRPr="0049576F">
        <w:rPr>
          <w:szCs w:val="22"/>
        </w:rPr>
        <w:t>, ou seu equivalente em outras moedas</w:t>
      </w:r>
      <w:r w:rsidR="00115BA1" w:rsidRPr="0049576F">
        <w:rPr>
          <w:szCs w:val="22"/>
        </w:rPr>
        <w:t>;</w:t>
      </w:r>
      <w:r w:rsidR="0009214C" w:rsidRPr="0049576F">
        <w:rPr>
          <w:szCs w:val="22"/>
        </w:rPr>
        <w:t xml:space="preserve"> ou</w:t>
      </w:r>
    </w:p>
    <w:p w14:paraId="401598B8" w14:textId="77777777" w:rsidR="00BD4F21" w:rsidRPr="0049576F" w:rsidRDefault="00BD4F21" w:rsidP="006A1936">
      <w:pPr>
        <w:numPr>
          <w:ilvl w:val="6"/>
          <w:numId w:val="3"/>
        </w:numPr>
        <w:rPr>
          <w:szCs w:val="22"/>
        </w:rPr>
      </w:pPr>
      <w:r w:rsidRPr="0049576F">
        <w:rPr>
          <w:szCs w:val="22"/>
        </w:rPr>
        <w:t xml:space="preserve">cassação ou perda da licença ambiental, quando aplicável, exceto se os efeitos de tal cassação ou perda tenham sido suspensos pela </w:t>
      </w:r>
      <w:r w:rsidR="003F0617" w:rsidRPr="0049576F">
        <w:rPr>
          <w:szCs w:val="22"/>
        </w:rPr>
        <w:t>Companhia</w:t>
      </w:r>
      <w:r w:rsidRPr="0049576F">
        <w:rPr>
          <w:szCs w:val="22"/>
        </w:rPr>
        <w:t xml:space="preserve"> por meio das medidas le</w:t>
      </w:r>
      <w:r w:rsidR="00115BA1" w:rsidRPr="0049576F">
        <w:rPr>
          <w:szCs w:val="22"/>
        </w:rPr>
        <w:t>gais aplicáveis no prazo legal.</w:t>
      </w:r>
    </w:p>
    <w:p w14:paraId="17909673" w14:textId="77777777" w:rsidR="00523CE3" w:rsidRPr="0049576F" w:rsidRDefault="00523CE3" w:rsidP="00523CE3">
      <w:pPr>
        <w:numPr>
          <w:ilvl w:val="6"/>
          <w:numId w:val="3"/>
        </w:numPr>
        <w:rPr>
          <w:szCs w:val="22"/>
          <w:highlight w:val="lightGray"/>
        </w:rPr>
      </w:pPr>
      <w:r w:rsidRPr="0049576F">
        <w:rPr>
          <w:szCs w:val="22"/>
        </w:rPr>
        <w:t>rescisão, revogação, caducidade, encampação, anulação, advento do termo final, sem a devida prorrogação, ou qualquer outra forma de perda definitiva de qualquer das Outorgas, nos termos dos Documentos de Outorgas; [</w:t>
      </w:r>
      <w:r w:rsidRPr="0049576F">
        <w:rPr>
          <w:b/>
          <w:i/>
          <w:szCs w:val="22"/>
          <w:highlight w:val="lightGray"/>
        </w:rPr>
        <w:t>Comentário</w:t>
      </w:r>
      <w:r w:rsidRPr="0049576F">
        <w:rPr>
          <w:b/>
          <w:szCs w:val="22"/>
          <w:highlight w:val="lightGray"/>
        </w:rPr>
        <w:t xml:space="preserve"> </w:t>
      </w:r>
      <w:r w:rsidRPr="0049576F">
        <w:rPr>
          <w:b/>
          <w:i/>
          <w:szCs w:val="22"/>
          <w:highlight w:val="lightGray"/>
        </w:rPr>
        <w:t>Coordenador</w:t>
      </w:r>
      <w:r w:rsidRPr="0049576F">
        <w:rPr>
          <w:szCs w:val="22"/>
          <w:highlight w:val="lightGray"/>
        </w:rPr>
        <w:t>: Necessário manter o vencimento antecipado referente ao término antecipado da concessão.]</w:t>
      </w:r>
    </w:p>
    <w:p w14:paraId="20E877D2" w14:textId="77777777" w:rsidR="004A6655" w:rsidRPr="0049576F" w:rsidRDefault="004A6655" w:rsidP="006A1936">
      <w:pPr>
        <w:numPr>
          <w:ilvl w:val="5"/>
          <w:numId w:val="3"/>
        </w:numPr>
        <w:rPr>
          <w:szCs w:val="22"/>
        </w:rPr>
      </w:pPr>
      <w:bookmarkStart w:id="136" w:name="_DV_M45"/>
      <w:bookmarkStart w:id="137" w:name="_Ref356481704"/>
      <w:bookmarkStart w:id="138" w:name="_Ref359943338"/>
      <w:bookmarkStart w:id="139" w:name="_Ref130283254"/>
      <w:bookmarkEnd w:id="115"/>
      <w:bookmarkEnd w:id="116"/>
      <w:bookmarkEnd w:id="117"/>
      <w:bookmarkEnd w:id="118"/>
      <w:bookmarkEnd w:id="136"/>
      <w:r w:rsidRPr="0049576F">
        <w:rPr>
          <w:szCs w:val="22"/>
        </w:rPr>
        <w:t xml:space="preserve">Constituem Eventos de Inadimplemento que </w:t>
      </w:r>
      <w:r w:rsidR="00025E75" w:rsidRPr="0049576F">
        <w:rPr>
          <w:szCs w:val="22"/>
        </w:rPr>
        <w:t xml:space="preserve">podem </w:t>
      </w:r>
      <w:r w:rsidRPr="0049576F">
        <w:rPr>
          <w:szCs w:val="22"/>
        </w:rPr>
        <w:t>acarreta</w:t>
      </w:r>
      <w:r w:rsidR="00025E75" w:rsidRPr="0049576F">
        <w:rPr>
          <w:szCs w:val="22"/>
        </w:rPr>
        <w:t>r</w:t>
      </w:r>
      <w:r w:rsidRPr="0049576F">
        <w:rPr>
          <w:szCs w:val="22"/>
        </w:rPr>
        <w:t xml:space="preserve"> o vencimento das obrigações decorrentes das Debêntures, aplicando-se o disposto na Cláusula </w:t>
      </w:r>
      <w:r w:rsidR="00A42AAC" w:rsidRPr="0049576F">
        <w:rPr>
          <w:szCs w:val="22"/>
        </w:rPr>
        <w:fldChar w:fldCharType="begin"/>
      </w:r>
      <w:r w:rsidR="00A42AAC" w:rsidRPr="0049576F">
        <w:rPr>
          <w:szCs w:val="22"/>
        </w:rPr>
        <w:instrText xml:space="preserve"> REF _Ref130283218 \n \p \h </w:instrText>
      </w:r>
      <w:r w:rsidR="007645A7" w:rsidRPr="0049576F">
        <w:rPr>
          <w:szCs w:val="22"/>
        </w:rPr>
        <w:instrText xml:space="preserve"> \* MERGEFORMAT </w:instrText>
      </w:r>
      <w:r w:rsidR="00A42AAC" w:rsidRPr="0049576F">
        <w:rPr>
          <w:szCs w:val="22"/>
        </w:rPr>
      </w:r>
      <w:r w:rsidR="00A42AAC" w:rsidRPr="0049576F">
        <w:rPr>
          <w:szCs w:val="22"/>
        </w:rPr>
        <w:fldChar w:fldCharType="separate"/>
      </w:r>
      <w:r w:rsidR="00B1661D" w:rsidRPr="0049576F">
        <w:rPr>
          <w:szCs w:val="22"/>
        </w:rPr>
        <w:t>7.27.4 abaixo</w:t>
      </w:r>
      <w:r w:rsidR="00A42AAC" w:rsidRPr="0049576F">
        <w:rPr>
          <w:szCs w:val="22"/>
        </w:rPr>
        <w:fldChar w:fldCharType="end"/>
      </w:r>
      <w:r w:rsidRPr="0049576F">
        <w:rPr>
          <w:szCs w:val="22"/>
        </w:rPr>
        <w:t>, qualquer dos eventos previstos em lei e/ou qualquer dos seguintes Eventos de</w:t>
      </w:r>
      <w:ins w:id="140" w:author="Lobo Leoze" w:date="2018-11-25T18:34:00Z">
        <w:r w:rsidR="00223BCC">
          <w:rPr>
            <w:szCs w:val="22"/>
          </w:rPr>
          <w:t xml:space="preserve"> </w:t>
        </w:r>
      </w:ins>
      <w:r w:rsidRPr="0049576F">
        <w:rPr>
          <w:szCs w:val="22"/>
        </w:rPr>
        <w:t>Inadimplemento:</w:t>
      </w:r>
      <w:bookmarkEnd w:id="137"/>
      <w:bookmarkEnd w:id="138"/>
    </w:p>
    <w:p w14:paraId="1149760E" w14:textId="77777777" w:rsidR="009F08A8" w:rsidRPr="0049576F" w:rsidRDefault="009F08A8" w:rsidP="006A1936">
      <w:pPr>
        <w:numPr>
          <w:ilvl w:val="6"/>
          <w:numId w:val="3"/>
        </w:numPr>
        <w:rPr>
          <w:szCs w:val="22"/>
        </w:rPr>
      </w:pPr>
      <w:r w:rsidRPr="0049576F">
        <w:rPr>
          <w:bCs/>
          <w:iCs/>
          <w:szCs w:val="22"/>
        </w:rPr>
        <w:t xml:space="preserve">existência, contra a </w:t>
      </w:r>
      <w:r w:rsidR="003F0617" w:rsidRPr="0049576F">
        <w:rPr>
          <w:bCs/>
          <w:iCs/>
          <w:szCs w:val="22"/>
        </w:rPr>
        <w:t>Companhia</w:t>
      </w:r>
      <w:r w:rsidRPr="0049576F">
        <w:rPr>
          <w:bCs/>
          <w:iCs/>
          <w:szCs w:val="22"/>
        </w:rPr>
        <w:t xml:space="preserve">, de sentença condenatória, ou decisão administrativa ou arbitral, em processos judiciais, administrativos e/ou </w:t>
      </w:r>
      <w:r w:rsidRPr="0049576F">
        <w:rPr>
          <w:szCs w:val="22"/>
        </w:rPr>
        <w:t>arbitrais</w:t>
      </w:r>
      <w:r w:rsidRPr="0049576F">
        <w:rPr>
          <w:bCs/>
          <w:iCs/>
          <w:szCs w:val="22"/>
        </w:rPr>
        <w:t xml:space="preserve">, conforme aplicável, relacionados a (a) crimes ambientais, incluindo </w:t>
      </w:r>
      <w:r w:rsidR="00115BA1" w:rsidRPr="0049576F">
        <w:rPr>
          <w:bCs/>
          <w:iCs/>
          <w:szCs w:val="22"/>
        </w:rPr>
        <w:t>a</w:t>
      </w:r>
      <w:r w:rsidRPr="0049576F">
        <w:rPr>
          <w:bCs/>
          <w:iCs/>
          <w:szCs w:val="22"/>
        </w:rPr>
        <w:t xml:space="preserve"> Legislação Socioambiental,</w:t>
      </w:r>
      <w:r w:rsidR="00115BA1" w:rsidRPr="0049576F">
        <w:rPr>
          <w:bCs/>
          <w:iCs/>
          <w:szCs w:val="22"/>
        </w:rPr>
        <w:t xml:space="preserve"> </w:t>
      </w:r>
      <w:r w:rsidRPr="0049576F">
        <w:rPr>
          <w:bCs/>
          <w:iCs/>
          <w:szCs w:val="22"/>
        </w:rPr>
        <w:t>ressalvados</w:t>
      </w:r>
      <w:r w:rsidR="00115BA1" w:rsidRPr="0049576F">
        <w:rPr>
          <w:bCs/>
          <w:iCs/>
          <w:szCs w:val="22"/>
        </w:rPr>
        <w:t>,</w:t>
      </w:r>
      <w:r w:rsidRPr="0049576F">
        <w:rPr>
          <w:bCs/>
          <w:iCs/>
          <w:szCs w:val="22"/>
        </w:rPr>
        <w:t xml:space="preserve"> exclusivamente neste</w:t>
      </w:r>
      <w:r w:rsidR="00C436EE" w:rsidRPr="0049576F">
        <w:rPr>
          <w:bCs/>
          <w:iCs/>
          <w:szCs w:val="22"/>
        </w:rPr>
        <w:t xml:space="preserve"> inciso</w:t>
      </w:r>
      <w:r w:rsidRPr="0049576F">
        <w:rPr>
          <w:bCs/>
          <w:iCs/>
          <w:szCs w:val="22"/>
        </w:rPr>
        <w:t xml:space="preserve">, os casos em que </w:t>
      </w:r>
      <w:r w:rsidR="00F90E41" w:rsidRPr="0049576F">
        <w:rPr>
          <w:bCs/>
          <w:iCs/>
          <w:szCs w:val="22"/>
        </w:rPr>
        <w:t>haja decisão suspendendo os efeitos de sua exigibilidade</w:t>
      </w:r>
      <w:r w:rsidR="00115BA1" w:rsidRPr="0049576F">
        <w:rPr>
          <w:bCs/>
          <w:iCs/>
          <w:szCs w:val="22"/>
        </w:rPr>
        <w:t>; (b) </w:t>
      </w:r>
      <w:r w:rsidRPr="0049576F">
        <w:rPr>
          <w:bCs/>
          <w:iCs/>
          <w:szCs w:val="22"/>
        </w:rPr>
        <w:t>emprego de tr</w:t>
      </w:r>
      <w:r w:rsidR="00115BA1" w:rsidRPr="0049576F">
        <w:rPr>
          <w:bCs/>
          <w:iCs/>
          <w:szCs w:val="22"/>
        </w:rPr>
        <w:t>abalho escravo ou infantil; (c) </w:t>
      </w:r>
      <w:r w:rsidRPr="0049576F">
        <w:rPr>
          <w:bCs/>
          <w:iCs/>
          <w:szCs w:val="22"/>
        </w:rPr>
        <w:t>proveito</w:t>
      </w:r>
      <w:r w:rsidR="00115BA1" w:rsidRPr="0049576F">
        <w:rPr>
          <w:bCs/>
          <w:iCs/>
          <w:szCs w:val="22"/>
        </w:rPr>
        <w:t xml:space="preserve"> criminoso da prostituição; (d) </w:t>
      </w:r>
      <w:commentRangeStart w:id="141"/>
      <w:r w:rsidRPr="0049576F">
        <w:rPr>
          <w:bCs/>
          <w:iCs/>
          <w:szCs w:val="22"/>
        </w:rPr>
        <w:t>infração a qualquer lei ou regulamento nacional contra prática de corrupção ou atos lesivos à administração pública, incluindo, mas sem limitação</w:t>
      </w:r>
      <w:r w:rsidR="00115BA1" w:rsidRPr="0049576F">
        <w:rPr>
          <w:bCs/>
          <w:iCs/>
          <w:szCs w:val="22"/>
        </w:rPr>
        <w:t>,</w:t>
      </w:r>
      <w:r w:rsidRPr="0049576F">
        <w:rPr>
          <w:bCs/>
          <w:iCs/>
          <w:szCs w:val="22"/>
        </w:rPr>
        <w:t xml:space="preserve"> a Le</w:t>
      </w:r>
      <w:r w:rsidR="001F751F" w:rsidRPr="0049576F">
        <w:rPr>
          <w:bCs/>
          <w:iCs/>
          <w:szCs w:val="22"/>
        </w:rPr>
        <w:t xml:space="preserve">gislação </w:t>
      </w:r>
      <w:r w:rsidRPr="0049576F">
        <w:rPr>
          <w:bCs/>
          <w:iCs/>
          <w:szCs w:val="22"/>
        </w:rPr>
        <w:t>Anticorrupção</w:t>
      </w:r>
      <w:r w:rsidR="003179BB" w:rsidRPr="0049576F">
        <w:rPr>
          <w:szCs w:val="22"/>
        </w:rPr>
        <w:t>,</w:t>
      </w:r>
      <w:r w:rsidR="00F90E41" w:rsidRPr="0049576F">
        <w:rPr>
          <w:szCs w:val="22"/>
        </w:rPr>
        <w:t xml:space="preserve"> </w:t>
      </w:r>
      <w:r w:rsidR="00F90E41" w:rsidRPr="0049576F">
        <w:rPr>
          <w:b/>
          <w:szCs w:val="22"/>
        </w:rPr>
        <w:t>ressalvados, exclusivamente, os processos que já são de domínio público</w:t>
      </w:r>
      <w:ins w:id="142" w:author="Knop Rafael" w:date="2018-11-26T10:16:00Z">
        <w:r w:rsidR="00C90AB4">
          <w:rPr>
            <w:b/>
            <w:szCs w:val="22"/>
          </w:rPr>
          <w:t xml:space="preserve"> ou conhecimento das autoridades competentes.</w:t>
        </w:r>
      </w:ins>
      <w:r w:rsidR="00F90E41" w:rsidRPr="0049576F">
        <w:rPr>
          <w:szCs w:val="22"/>
        </w:rPr>
        <w:t xml:space="preserve"> </w:t>
      </w:r>
      <w:commentRangeEnd w:id="141"/>
      <w:r w:rsidR="0011641D">
        <w:rPr>
          <w:rStyle w:val="Refdecomentrio"/>
        </w:rPr>
        <w:commentReference w:id="141"/>
      </w:r>
      <w:r w:rsidR="00F90E41" w:rsidRPr="0049576F">
        <w:rPr>
          <w:szCs w:val="22"/>
          <w:highlight w:val="lightGray"/>
        </w:rPr>
        <w:t>[</w:t>
      </w:r>
      <w:r w:rsidR="00F90E41" w:rsidRPr="0049576F">
        <w:rPr>
          <w:b/>
          <w:i/>
          <w:szCs w:val="22"/>
          <w:highlight w:val="lightGray"/>
        </w:rPr>
        <w:t>Comentário Coordenador</w:t>
      </w:r>
      <w:r w:rsidR="00F90E41" w:rsidRPr="0049576F">
        <w:rPr>
          <w:szCs w:val="22"/>
          <w:highlight w:val="lightGray"/>
        </w:rPr>
        <w:t xml:space="preserve">: </w:t>
      </w:r>
      <w:r w:rsidR="00F90E41" w:rsidRPr="0049576F">
        <w:rPr>
          <w:iCs/>
          <w:highlight w:val="lightGray"/>
        </w:rPr>
        <w:t xml:space="preserve">precisamos identificar na </w:t>
      </w:r>
      <w:r w:rsidR="00F90E41" w:rsidRPr="0049576F">
        <w:rPr>
          <w:i/>
          <w:iCs/>
          <w:highlight w:val="lightGray"/>
        </w:rPr>
        <w:t>due diligence</w:t>
      </w:r>
      <w:r w:rsidR="00F90E41" w:rsidRPr="0049576F">
        <w:rPr>
          <w:iCs/>
          <w:highlight w:val="lightGray"/>
        </w:rPr>
        <w:t xml:space="preserve"> quais são estes casos, e dar conhecimento formal (e-mail) aos segmentos internos, para que tomem conhecimento, pois a decisão de seguir com a oferta mediante a existência de eventuais processos de anticorrupção não é do jurídico. Logo, para aceitarmos a redação em negrito (ou não) ocorrerá após este ato – ainda pendente de validação interna]</w:t>
      </w:r>
      <w:r w:rsidR="003F4830" w:rsidRPr="0049576F">
        <w:rPr>
          <w:szCs w:val="22"/>
        </w:rPr>
        <w:t xml:space="preserve"> </w:t>
      </w:r>
    </w:p>
    <w:p w14:paraId="4A42A47E" w14:textId="77777777" w:rsidR="004A6655" w:rsidRPr="0049576F" w:rsidRDefault="004A6655" w:rsidP="006A1936">
      <w:pPr>
        <w:numPr>
          <w:ilvl w:val="6"/>
          <w:numId w:val="3"/>
        </w:numPr>
        <w:rPr>
          <w:szCs w:val="22"/>
        </w:rPr>
      </w:pPr>
      <w:r w:rsidRPr="0049576F">
        <w:rPr>
          <w:szCs w:val="22"/>
        </w:rPr>
        <w:t xml:space="preserve">inadimplemento, pela Companhia, de qualquer obrigação não pecuniária prevista nesta Escritura de Emissão, não sanado </w:t>
      </w:r>
      <w:r w:rsidR="003A1D15" w:rsidRPr="0049576F">
        <w:rPr>
          <w:szCs w:val="22"/>
        </w:rPr>
        <w:t>(a) no prazo de cura previsto especificamente para a respectiva obrigação, se aplicável; ou (b) </w:t>
      </w:r>
      <w:r w:rsidR="001460A9" w:rsidRPr="0049576F">
        <w:rPr>
          <w:szCs w:val="22"/>
        </w:rPr>
        <w:t xml:space="preserve">se não houver </w:t>
      </w:r>
      <w:r w:rsidR="001460A9" w:rsidRPr="0049576F">
        <w:rPr>
          <w:szCs w:val="22"/>
        </w:rPr>
        <w:lastRenderedPageBreak/>
        <w:t xml:space="preserve">prazo de cura previsto especificamente para a respectiva obrigação, </w:t>
      </w:r>
      <w:r w:rsidR="003A1D15" w:rsidRPr="0049576F">
        <w:rPr>
          <w:szCs w:val="22"/>
        </w:rPr>
        <w:t>no prazo de 10 (dez) dias contados da data da data em que tal obrigação deveria ter sido cumprida</w:t>
      </w:r>
      <w:r w:rsidRPr="0049576F">
        <w:rPr>
          <w:szCs w:val="22"/>
        </w:rPr>
        <w:t>;</w:t>
      </w:r>
    </w:p>
    <w:p w14:paraId="79AD5275" w14:textId="77777777" w:rsidR="003A1D15" w:rsidRPr="0049576F" w:rsidRDefault="003A1D15" w:rsidP="006A1936">
      <w:pPr>
        <w:numPr>
          <w:ilvl w:val="6"/>
          <w:numId w:val="3"/>
        </w:numPr>
        <w:rPr>
          <w:szCs w:val="22"/>
        </w:rPr>
      </w:pPr>
      <w:r w:rsidRPr="0049576F">
        <w:rPr>
          <w:szCs w:val="22"/>
        </w:rPr>
        <w:t>(a) </w:t>
      </w:r>
      <w:r w:rsidR="007211AC" w:rsidRPr="0049576F">
        <w:rPr>
          <w:szCs w:val="22"/>
        </w:rPr>
        <w:t>distribuição</w:t>
      </w:r>
      <w:r w:rsidRPr="0049576F">
        <w:rPr>
          <w:szCs w:val="22"/>
        </w:rPr>
        <w:t xml:space="preserve">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em qualquer dessas hipóteses sempre que a Companhia estiver em descumprimento com qualquer obrigação pecuniária prevista nesta Escritura de Emissão;</w:t>
      </w:r>
    </w:p>
    <w:p w14:paraId="094146CC" w14:textId="77777777" w:rsidR="009B75C6" w:rsidRPr="0049576F" w:rsidRDefault="009B75C6" w:rsidP="006A1936">
      <w:pPr>
        <w:numPr>
          <w:ilvl w:val="6"/>
          <w:numId w:val="3"/>
        </w:numPr>
        <w:rPr>
          <w:szCs w:val="22"/>
        </w:rPr>
      </w:pPr>
      <w:r w:rsidRPr="0049576F">
        <w:rPr>
          <w:szCs w:val="22"/>
        </w:rPr>
        <w:t>protesto de títulos contra a Companhia, em valor, individual ou agregado, igual ou superior a</w:t>
      </w:r>
      <w:r w:rsidR="00E63928" w:rsidRPr="0049576F">
        <w:rPr>
          <w:szCs w:val="22"/>
        </w:rPr>
        <w:t xml:space="preserve"> R$</w:t>
      </w:r>
      <w:r w:rsidR="00641EDF" w:rsidRPr="0049576F">
        <w:rPr>
          <w:szCs w:val="22"/>
        </w:rPr>
        <w:t>25</w:t>
      </w:r>
      <w:r w:rsidR="00E63928" w:rsidRPr="0049576F">
        <w:rPr>
          <w:szCs w:val="22"/>
        </w:rPr>
        <w:t>.000.000,00 (</w:t>
      </w:r>
      <w:r w:rsidR="00641EDF" w:rsidRPr="0049576F">
        <w:rPr>
          <w:szCs w:val="22"/>
        </w:rPr>
        <w:t>vinte e cinco</w:t>
      </w:r>
      <w:r w:rsidR="00E63928" w:rsidRPr="0049576F">
        <w:rPr>
          <w:szCs w:val="22"/>
        </w:rPr>
        <w:t xml:space="preserve"> milhões de reais)</w:t>
      </w:r>
      <w:r w:rsidR="00B11918" w:rsidRPr="0049576F">
        <w:rPr>
          <w:szCs w:val="22"/>
        </w:rPr>
        <w:t>,</w:t>
      </w:r>
      <w:r w:rsidRPr="0049576F">
        <w:rPr>
          <w:szCs w:val="22"/>
        </w:rPr>
        <w:t xml:space="preserve"> ou seu equivalente em outras moedas, exceto se, no prazo </w:t>
      </w:r>
      <w:r w:rsidR="00BE49FD" w:rsidRPr="0049576F">
        <w:rPr>
          <w:szCs w:val="22"/>
        </w:rPr>
        <w:t>de 10 (dez) dias contados da data de conhecimento de tal protesto pela Companhia</w:t>
      </w:r>
      <w:r w:rsidRPr="0049576F">
        <w:rPr>
          <w:szCs w:val="22"/>
        </w:rPr>
        <w:t xml:space="preserve">, tiver sido comprovado ao Agente Fiduciário que o protesto </w:t>
      </w:r>
      <w:r w:rsidR="00BE49FD" w:rsidRPr="0049576F">
        <w:rPr>
          <w:szCs w:val="22"/>
        </w:rPr>
        <w:t>(a) </w:t>
      </w:r>
      <w:r w:rsidRPr="0049576F">
        <w:rPr>
          <w:szCs w:val="22"/>
        </w:rPr>
        <w:t>foi efetuado por erro ou má-fé de terceiro ou era ilegítimo; (b)</w:t>
      </w:r>
      <w:r w:rsidR="00BE49FD" w:rsidRPr="0049576F">
        <w:rPr>
          <w:szCs w:val="22"/>
        </w:rPr>
        <w:t> foi</w:t>
      </w:r>
      <w:r w:rsidRPr="0049576F">
        <w:rPr>
          <w:szCs w:val="22"/>
        </w:rPr>
        <w:t xml:space="preserve"> cancelado</w:t>
      </w:r>
      <w:r w:rsidR="00BE49FD" w:rsidRPr="0049576F">
        <w:rPr>
          <w:szCs w:val="22"/>
        </w:rPr>
        <w:t>;</w:t>
      </w:r>
      <w:r w:rsidRPr="0049576F">
        <w:rPr>
          <w:szCs w:val="22"/>
        </w:rPr>
        <w:t xml:space="preserve"> ou (c)</w:t>
      </w:r>
      <w:r w:rsidR="00BE49FD" w:rsidRPr="0049576F">
        <w:rPr>
          <w:szCs w:val="22"/>
        </w:rPr>
        <w:t> </w:t>
      </w:r>
      <w:r w:rsidRPr="0049576F">
        <w:rPr>
          <w:szCs w:val="22"/>
        </w:rPr>
        <w:t>tenha sua exigibilidade suspensa por medida judicial cabível;</w:t>
      </w:r>
    </w:p>
    <w:p w14:paraId="2845AFFE" w14:textId="77777777" w:rsidR="009B75C6" w:rsidRPr="0049576F" w:rsidRDefault="009B75C6" w:rsidP="006A1936">
      <w:pPr>
        <w:numPr>
          <w:ilvl w:val="6"/>
          <w:numId w:val="3"/>
        </w:numPr>
        <w:rPr>
          <w:szCs w:val="22"/>
        </w:rPr>
      </w:pPr>
      <w:r w:rsidRPr="0049576F">
        <w:rPr>
          <w:szCs w:val="22"/>
        </w:rPr>
        <w:t xml:space="preserve">intervenção ou interrupção das atividades da Companhia, por um período superior a 30 (trinta) Dias Úteis, (a) por revogação, suspensão ou extinção </w:t>
      </w:r>
      <w:r w:rsidR="00825491" w:rsidRPr="0049576F">
        <w:rPr>
          <w:szCs w:val="22"/>
        </w:rPr>
        <w:t>ou não</w:t>
      </w:r>
      <w:r w:rsidRPr="0049576F">
        <w:rPr>
          <w:szCs w:val="22"/>
        </w:rPr>
        <w:t xml:space="preserve"> renovaç</w:t>
      </w:r>
      <w:r w:rsidR="00825491" w:rsidRPr="0049576F">
        <w:rPr>
          <w:szCs w:val="22"/>
        </w:rPr>
        <w:t>ão</w:t>
      </w:r>
      <w:r w:rsidRPr="0049576F">
        <w:rPr>
          <w:szCs w:val="22"/>
        </w:rPr>
        <w:t xml:space="preserve">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w:t>
      </w:r>
    </w:p>
    <w:p w14:paraId="147D5960" w14:textId="77777777" w:rsidR="00B877D8" w:rsidRPr="0049576F" w:rsidRDefault="00B877D8" w:rsidP="006A1936">
      <w:pPr>
        <w:pStyle w:val="PargrafodaLista"/>
        <w:numPr>
          <w:ilvl w:val="6"/>
          <w:numId w:val="3"/>
        </w:numPr>
        <w:rPr>
          <w:szCs w:val="22"/>
        </w:rPr>
      </w:pPr>
      <w:r w:rsidRPr="0049576F">
        <w:rPr>
          <w:szCs w:val="22"/>
        </w:rPr>
        <w:t xml:space="preserve">provarem-se falsas ou revelarem-se incorretas (neste caso, em qualquer aspecto relevante), quaisquer das declarações ou garantias prestadas pela </w:t>
      </w:r>
      <w:r w:rsidR="003F0617" w:rsidRPr="0049576F">
        <w:rPr>
          <w:szCs w:val="22"/>
        </w:rPr>
        <w:t>Companhia</w:t>
      </w:r>
      <w:r w:rsidRPr="0049576F">
        <w:rPr>
          <w:szCs w:val="22"/>
        </w:rPr>
        <w:t xml:space="preserve"> nesta Escritura de Emissão, incluindo, mas sem limitação àquelas relacionadas à Legislação Socioambiental e à Lei Anticorrupção;</w:t>
      </w:r>
    </w:p>
    <w:p w14:paraId="27DA70E6" w14:textId="77777777" w:rsidR="009B75C6" w:rsidRPr="0049576F" w:rsidRDefault="009B75C6" w:rsidP="006A1936">
      <w:pPr>
        <w:numPr>
          <w:ilvl w:val="6"/>
          <w:numId w:val="3"/>
        </w:numPr>
        <w:rPr>
          <w:szCs w:val="22"/>
        </w:rPr>
      </w:pPr>
      <w:r w:rsidRPr="0049576F">
        <w:rPr>
          <w:szCs w:val="22"/>
        </w:rPr>
        <w:t xml:space="preserve">venda, </w:t>
      </w:r>
      <w:r w:rsidR="00AC5742" w:rsidRPr="0049576F">
        <w:rPr>
          <w:szCs w:val="22"/>
        </w:rPr>
        <w:t xml:space="preserve">cessão, </w:t>
      </w:r>
      <w:r w:rsidRPr="0049576F">
        <w:rPr>
          <w:szCs w:val="22"/>
        </w:rPr>
        <w:t>locação</w:t>
      </w:r>
      <w:r w:rsidR="00AC5742" w:rsidRPr="0049576F">
        <w:rPr>
          <w:szCs w:val="22"/>
        </w:rPr>
        <w:t xml:space="preserve"> ou</w:t>
      </w:r>
      <w:r w:rsidRPr="0049576F">
        <w:rPr>
          <w:szCs w:val="22"/>
        </w:rPr>
        <w:t xml:space="preserve"> </w:t>
      </w:r>
      <w:r w:rsidR="00AC5742" w:rsidRPr="0049576F">
        <w:rPr>
          <w:szCs w:val="22"/>
        </w:rPr>
        <w:t>alienação</w:t>
      </w:r>
      <w:r w:rsidRPr="0049576F">
        <w:rPr>
          <w:szCs w:val="22"/>
        </w:rPr>
        <w:t>, pela Companhia, por qualquer meio, de forma gratuita ou onerosa, da totalidade ou parte relevante de seus ativo</w:t>
      </w:r>
      <w:r w:rsidR="001460A9" w:rsidRPr="0049576F">
        <w:rPr>
          <w:szCs w:val="22"/>
        </w:rPr>
        <w:t>s</w:t>
      </w:r>
      <w:r w:rsidRPr="0049576F">
        <w:rPr>
          <w:szCs w:val="22"/>
        </w:rPr>
        <w:t>, exceto se, cumulativamente, (a) no curso normal de seus negócios; e (b) o montante envolvido não for superior a</w:t>
      </w:r>
      <w:r w:rsidR="00E63928" w:rsidRPr="0049576F">
        <w:rPr>
          <w:szCs w:val="22"/>
        </w:rPr>
        <w:t xml:space="preserve"> R$</w:t>
      </w:r>
      <w:r w:rsidR="003F4830" w:rsidRPr="0049576F">
        <w:rPr>
          <w:szCs w:val="22"/>
        </w:rPr>
        <w:t>25</w:t>
      </w:r>
      <w:r w:rsidR="00E63928" w:rsidRPr="0049576F">
        <w:rPr>
          <w:szCs w:val="22"/>
        </w:rPr>
        <w:t>.000.000,00 (</w:t>
      </w:r>
      <w:r w:rsidR="003F4830" w:rsidRPr="0049576F">
        <w:rPr>
          <w:szCs w:val="22"/>
        </w:rPr>
        <w:t>vinte e cinco</w:t>
      </w:r>
      <w:r w:rsidR="00E63928" w:rsidRPr="0049576F">
        <w:rPr>
          <w:szCs w:val="22"/>
        </w:rPr>
        <w:t xml:space="preserve"> milhões de reais)</w:t>
      </w:r>
      <w:r w:rsidRPr="0049576F">
        <w:rPr>
          <w:szCs w:val="22"/>
        </w:rPr>
        <w:t>, de forma individual ou agregada;</w:t>
      </w:r>
    </w:p>
    <w:p w14:paraId="0229E3CD" w14:textId="77777777" w:rsidR="009B75C6" w:rsidRPr="0049576F" w:rsidRDefault="009B75C6" w:rsidP="006A1936">
      <w:pPr>
        <w:numPr>
          <w:ilvl w:val="6"/>
          <w:numId w:val="3"/>
        </w:numPr>
        <w:rPr>
          <w:szCs w:val="22"/>
        </w:rPr>
      </w:pPr>
      <w:r w:rsidRPr="0049576F">
        <w:rPr>
          <w:szCs w:val="22"/>
        </w:rPr>
        <w:t xml:space="preserve">inadimplemento, pela Companhia, </w:t>
      </w:r>
      <w:r w:rsidR="00AC5742" w:rsidRPr="0049576F">
        <w:rPr>
          <w:szCs w:val="22"/>
        </w:rPr>
        <w:t>de sentença judicial ou de qualquer decisão ou sentença arbitral contra a Companhia cujo valor, individual ou agregado, seja igual ou superior a</w:t>
      </w:r>
      <w:r w:rsidR="00E63928" w:rsidRPr="0049576F">
        <w:rPr>
          <w:szCs w:val="22"/>
        </w:rPr>
        <w:t xml:space="preserve"> R$</w:t>
      </w:r>
      <w:r w:rsidR="003F4830" w:rsidRPr="0049576F">
        <w:rPr>
          <w:szCs w:val="22"/>
        </w:rPr>
        <w:t>25</w:t>
      </w:r>
      <w:r w:rsidR="00E63928" w:rsidRPr="0049576F">
        <w:rPr>
          <w:szCs w:val="22"/>
        </w:rPr>
        <w:t>.000.000,00 (</w:t>
      </w:r>
      <w:r w:rsidR="003F4830" w:rsidRPr="0049576F">
        <w:rPr>
          <w:szCs w:val="22"/>
        </w:rPr>
        <w:t>vinte e cinco</w:t>
      </w:r>
      <w:r w:rsidR="00E63928" w:rsidRPr="0049576F">
        <w:rPr>
          <w:szCs w:val="22"/>
        </w:rPr>
        <w:t xml:space="preserve"> milhões de reais)</w:t>
      </w:r>
      <w:r w:rsidR="00AC5742" w:rsidRPr="0049576F">
        <w:rPr>
          <w:szCs w:val="22"/>
        </w:rPr>
        <w:t>, sem que esteja em curso eventual ajuizamento, pela Companhia, de medidas judiciais visando suspender ou reverter os efeitos da referida decisão judicial ou arbitral</w:t>
      </w:r>
      <w:r w:rsidRPr="0049576F">
        <w:rPr>
          <w:szCs w:val="22"/>
        </w:rPr>
        <w:t>;</w:t>
      </w:r>
    </w:p>
    <w:p w14:paraId="1C14E473" w14:textId="77777777" w:rsidR="00555F35" w:rsidRPr="0049576F" w:rsidRDefault="00555F35" w:rsidP="006A1936">
      <w:pPr>
        <w:numPr>
          <w:ilvl w:val="6"/>
          <w:numId w:val="3"/>
        </w:numPr>
        <w:rPr>
          <w:szCs w:val="22"/>
        </w:rPr>
      </w:pPr>
      <w:r w:rsidRPr="0049576F">
        <w:rPr>
          <w:szCs w:val="22"/>
        </w:rPr>
        <w:t>inadimplemento, pela Companhia, de qua</w:t>
      </w:r>
      <w:r w:rsidR="00D5662F" w:rsidRPr="0049576F">
        <w:rPr>
          <w:szCs w:val="22"/>
        </w:rPr>
        <w:t>is</w:t>
      </w:r>
      <w:r w:rsidRPr="0049576F">
        <w:rPr>
          <w:szCs w:val="22"/>
        </w:rPr>
        <w:t xml:space="preserve">quer </w:t>
      </w:r>
      <w:r w:rsidR="003863B5" w:rsidRPr="0049576F">
        <w:rPr>
          <w:szCs w:val="22"/>
        </w:rPr>
        <w:t>obrigações pecuniárias, nos termos de um ou mais instrumentos financeiros (incluindo, mas sem limitação, aqueles decorrentes de operações nos mercados financeiro e/ou de capitais), cujo valor individual ou agregado seja igual ou superior ao montante total de</w:t>
      </w:r>
      <w:r w:rsidR="00E63928" w:rsidRPr="0049576F">
        <w:rPr>
          <w:szCs w:val="22"/>
        </w:rPr>
        <w:t xml:space="preserve"> R$</w:t>
      </w:r>
      <w:r w:rsidR="003F4830" w:rsidRPr="0049576F">
        <w:rPr>
          <w:szCs w:val="22"/>
        </w:rPr>
        <w:t>25</w:t>
      </w:r>
      <w:r w:rsidR="00E63928" w:rsidRPr="0049576F">
        <w:rPr>
          <w:szCs w:val="22"/>
        </w:rPr>
        <w:t>.000.000,00 (</w:t>
      </w:r>
      <w:r w:rsidR="003F4830" w:rsidRPr="0049576F">
        <w:rPr>
          <w:szCs w:val="22"/>
        </w:rPr>
        <w:t>vinte e cinco</w:t>
      </w:r>
      <w:r w:rsidR="00E63928" w:rsidRPr="0049576F">
        <w:rPr>
          <w:szCs w:val="22"/>
        </w:rPr>
        <w:t xml:space="preserve"> milhões de reais)</w:t>
      </w:r>
      <w:r w:rsidR="00B11918" w:rsidRPr="0049576F">
        <w:rPr>
          <w:szCs w:val="22"/>
        </w:rPr>
        <w:t>,</w:t>
      </w:r>
      <w:r w:rsidR="000C3AB5" w:rsidRPr="0049576F">
        <w:rPr>
          <w:szCs w:val="22"/>
        </w:rPr>
        <w:t xml:space="preserve"> </w:t>
      </w:r>
      <w:r w:rsidRPr="0049576F">
        <w:rPr>
          <w:szCs w:val="22"/>
        </w:rPr>
        <w:t>ou seu equivalente em outras moedas;</w:t>
      </w:r>
      <w:r w:rsidR="009B75C6" w:rsidRPr="0049576F">
        <w:rPr>
          <w:szCs w:val="22"/>
        </w:rPr>
        <w:t xml:space="preserve"> </w:t>
      </w:r>
    </w:p>
    <w:p w14:paraId="688CD35D" w14:textId="77777777" w:rsidR="003179BB" w:rsidRPr="0049576F" w:rsidRDefault="00555F35" w:rsidP="006A1936">
      <w:pPr>
        <w:numPr>
          <w:ilvl w:val="6"/>
          <w:numId w:val="3"/>
        </w:numPr>
        <w:rPr>
          <w:szCs w:val="22"/>
        </w:rPr>
      </w:pPr>
      <w:bookmarkStart w:id="143" w:name="_Ref488943014"/>
      <w:r w:rsidRPr="0049576F">
        <w:rPr>
          <w:szCs w:val="22"/>
        </w:rPr>
        <w:t xml:space="preserve">não observância, pela Companhia, do índice financeiro </w:t>
      </w:r>
      <w:r w:rsidR="002E5058" w:rsidRPr="0049576F">
        <w:rPr>
          <w:szCs w:val="22"/>
        </w:rPr>
        <w:t>resultante da divisão Dívida Líquida / EBITDA menor ou igual a 3,5</w:t>
      </w:r>
      <w:r w:rsidR="00FE0ADB" w:rsidRPr="0049576F">
        <w:rPr>
          <w:szCs w:val="22"/>
        </w:rPr>
        <w:t> </w:t>
      </w:r>
      <w:r w:rsidR="002E5058" w:rsidRPr="0049576F">
        <w:rPr>
          <w:szCs w:val="22"/>
        </w:rPr>
        <w:t xml:space="preserve">(três inteiros e cinco </w:t>
      </w:r>
      <w:r w:rsidR="009922CF" w:rsidRPr="0049576F">
        <w:rPr>
          <w:szCs w:val="22"/>
        </w:rPr>
        <w:t xml:space="preserve">décimos) </w:t>
      </w:r>
      <w:r w:rsidRPr="0049576F">
        <w:rPr>
          <w:szCs w:val="22"/>
        </w:rPr>
        <w:t>("</w:t>
      </w:r>
      <w:r w:rsidRPr="0049576F">
        <w:rPr>
          <w:szCs w:val="22"/>
          <w:u w:val="single"/>
        </w:rPr>
        <w:t>Índice Financeiro</w:t>
      </w:r>
      <w:r w:rsidRPr="0049576F">
        <w:rPr>
          <w:szCs w:val="22"/>
        </w:rPr>
        <w:t xml:space="preserve">"), a ser apurado </w:t>
      </w:r>
      <w:r w:rsidR="00A705B7" w:rsidRPr="0049576F">
        <w:rPr>
          <w:szCs w:val="22"/>
        </w:rPr>
        <w:t>pela Companhia</w:t>
      </w:r>
      <w:r w:rsidRPr="0049576F">
        <w:rPr>
          <w:szCs w:val="22"/>
        </w:rPr>
        <w:t xml:space="preserve"> </w:t>
      </w:r>
      <w:r w:rsidR="00D439BF" w:rsidRPr="0049576F">
        <w:rPr>
          <w:szCs w:val="22"/>
        </w:rPr>
        <w:t>semestralmente</w:t>
      </w:r>
      <w:r w:rsidRPr="0049576F">
        <w:rPr>
          <w:szCs w:val="22"/>
        </w:rPr>
        <w:t xml:space="preserve"> </w:t>
      </w:r>
      <w:r w:rsidRPr="0049576F">
        <w:rPr>
          <w:szCs w:val="22"/>
        </w:rPr>
        <w:lastRenderedPageBreak/>
        <w:t>acompanhado pelo Agente Fiduciário</w:t>
      </w:r>
      <w:r w:rsidR="00686FB0" w:rsidRPr="0049576F">
        <w:rPr>
          <w:szCs w:val="22"/>
        </w:rPr>
        <w:t xml:space="preserve"> </w:t>
      </w:r>
      <w:r w:rsidRPr="0049576F">
        <w:rPr>
          <w:szCs w:val="22"/>
        </w:rPr>
        <w:t>no prazo de até 5 (cinco) Dias Úteis contados da data de recebimento, pelo Agente Fiduciário, das informações a que se refere a Cláusula </w:t>
      </w:r>
      <w:r w:rsidRPr="0049576F">
        <w:rPr>
          <w:szCs w:val="22"/>
        </w:rPr>
        <w:fldChar w:fldCharType="begin"/>
      </w:r>
      <w:r w:rsidRPr="0049576F">
        <w:rPr>
          <w:szCs w:val="22"/>
        </w:rPr>
        <w:instrText xml:space="preserve"> REF _Ref279333767 \n \p \h  \* MERGEFORMAT </w:instrText>
      </w:r>
      <w:r w:rsidRPr="0049576F">
        <w:rPr>
          <w:szCs w:val="22"/>
        </w:rPr>
      </w:r>
      <w:r w:rsidRPr="0049576F">
        <w:rPr>
          <w:szCs w:val="22"/>
        </w:rPr>
        <w:fldChar w:fldCharType="separate"/>
      </w:r>
      <w:r w:rsidR="00B1661D" w:rsidRPr="0049576F">
        <w:rPr>
          <w:szCs w:val="22"/>
        </w:rPr>
        <w:t>8.1 abaixo</w:t>
      </w:r>
      <w:r w:rsidRPr="0049576F">
        <w:rPr>
          <w:szCs w:val="22"/>
        </w:rPr>
        <w:fldChar w:fldCharType="end"/>
      </w:r>
      <w:r w:rsidRPr="0049576F">
        <w:rPr>
          <w:szCs w:val="22"/>
        </w:rPr>
        <w:t>, inciso </w:t>
      </w:r>
      <w:r w:rsidRPr="0049576F">
        <w:rPr>
          <w:szCs w:val="22"/>
        </w:rPr>
        <w:fldChar w:fldCharType="begin"/>
      </w:r>
      <w:r w:rsidRPr="0049576F">
        <w:rPr>
          <w:szCs w:val="22"/>
        </w:rPr>
        <w:instrText xml:space="preserve"> REF _Ref225332080 \n \h  \* MERGEFORMAT </w:instrText>
      </w:r>
      <w:r w:rsidRPr="0049576F">
        <w:rPr>
          <w:szCs w:val="22"/>
        </w:rPr>
      </w:r>
      <w:r w:rsidRPr="0049576F">
        <w:rPr>
          <w:szCs w:val="22"/>
        </w:rPr>
        <w:fldChar w:fldCharType="separate"/>
      </w:r>
      <w:r w:rsidR="00B1661D" w:rsidRPr="0049576F">
        <w:rPr>
          <w:szCs w:val="22"/>
        </w:rPr>
        <w:t>II</w:t>
      </w:r>
      <w:r w:rsidRPr="0049576F">
        <w:rPr>
          <w:szCs w:val="22"/>
        </w:rPr>
        <w:fldChar w:fldCharType="end"/>
      </w:r>
      <w:r w:rsidRPr="0049576F">
        <w:rPr>
          <w:szCs w:val="22"/>
        </w:rPr>
        <w:t>, alínea </w:t>
      </w:r>
      <w:r w:rsidR="00D45789" w:rsidRPr="0049576F">
        <w:rPr>
          <w:szCs w:val="22"/>
        </w:rPr>
        <w:fldChar w:fldCharType="begin"/>
      </w:r>
      <w:r w:rsidR="00D45789" w:rsidRPr="0049576F">
        <w:rPr>
          <w:szCs w:val="22"/>
        </w:rPr>
        <w:instrText xml:space="preserve"> REF _Ref366495486 \n \h </w:instrText>
      </w:r>
      <w:r w:rsidR="007645A7" w:rsidRPr="0049576F">
        <w:rPr>
          <w:szCs w:val="22"/>
        </w:rPr>
        <w:instrText xml:space="preserve"> \* MERGEFORMAT </w:instrText>
      </w:r>
      <w:r w:rsidR="00D45789" w:rsidRPr="0049576F">
        <w:rPr>
          <w:szCs w:val="22"/>
        </w:rPr>
      </w:r>
      <w:r w:rsidR="00D45789" w:rsidRPr="0049576F">
        <w:rPr>
          <w:szCs w:val="22"/>
        </w:rPr>
        <w:fldChar w:fldCharType="separate"/>
      </w:r>
      <w:r w:rsidR="00B1661D" w:rsidRPr="0049576F">
        <w:rPr>
          <w:szCs w:val="22"/>
        </w:rPr>
        <w:t>(a)</w:t>
      </w:r>
      <w:r w:rsidR="00D45789" w:rsidRPr="0049576F">
        <w:rPr>
          <w:szCs w:val="22"/>
        </w:rPr>
        <w:fldChar w:fldCharType="end"/>
      </w:r>
      <w:r w:rsidRPr="0049576F">
        <w:rPr>
          <w:szCs w:val="22"/>
        </w:rPr>
        <w:t xml:space="preserve">, tendo por base as </w:t>
      </w:r>
      <w:r w:rsidR="00976200" w:rsidRPr="0049576F">
        <w:rPr>
          <w:szCs w:val="22"/>
        </w:rPr>
        <w:t>Demonstrações Financeiras da Companhia</w:t>
      </w:r>
      <w:r w:rsidR="003179BB" w:rsidRPr="0049576F">
        <w:rPr>
          <w:szCs w:val="22"/>
        </w:rPr>
        <w:t xml:space="preserve"> ou as informações trimestrais findas em junho de cada ano, conforme o caso, devendo a primeira apuração ser realizada com base nas informações trimestrais da Companhia de 30 de junho de 2019.</w:t>
      </w:r>
      <w:r w:rsidR="003179BB" w:rsidRPr="0049576F" w:rsidDel="003179BB">
        <w:rPr>
          <w:szCs w:val="22"/>
        </w:rPr>
        <w:t xml:space="preserve"> </w:t>
      </w:r>
      <w:bookmarkEnd w:id="143"/>
    </w:p>
    <w:p w14:paraId="7D95817B" w14:textId="77777777" w:rsidR="00DB245B" w:rsidRPr="0049576F" w:rsidRDefault="00ED4A22" w:rsidP="006A1936">
      <w:pPr>
        <w:numPr>
          <w:ilvl w:val="6"/>
          <w:numId w:val="3"/>
        </w:numPr>
        <w:rPr>
          <w:szCs w:val="22"/>
        </w:rPr>
      </w:pPr>
      <w:r w:rsidRPr="0049576F">
        <w:rPr>
          <w:szCs w:val="22"/>
        </w:rPr>
        <w:t>n</w:t>
      </w:r>
      <w:r w:rsidR="00DB245B" w:rsidRPr="0049576F">
        <w:rPr>
          <w:szCs w:val="22"/>
        </w:rPr>
        <w:t xml:space="preserve">ão </w:t>
      </w:r>
      <w:r w:rsidR="00327A3E" w:rsidRPr="0049576F">
        <w:rPr>
          <w:szCs w:val="22"/>
        </w:rPr>
        <w:t xml:space="preserve">incorporação da EDP PCH pela Companhia </w:t>
      </w:r>
      <w:r w:rsidR="008D1A44" w:rsidRPr="0049576F">
        <w:rPr>
          <w:szCs w:val="22"/>
        </w:rPr>
        <w:t>em até</w:t>
      </w:r>
      <w:r w:rsidR="00327A3E" w:rsidRPr="0049576F">
        <w:rPr>
          <w:szCs w:val="22"/>
        </w:rPr>
        <w:t xml:space="preserve"> 1 (um) </w:t>
      </w:r>
      <w:r w:rsidR="0059480A" w:rsidRPr="0049576F">
        <w:rPr>
          <w:szCs w:val="22"/>
        </w:rPr>
        <w:t>ano a partir da Data de Emissão;</w:t>
      </w:r>
    </w:p>
    <w:p w14:paraId="6B953EB2" w14:textId="77777777" w:rsidR="005B43AE" w:rsidRPr="0049576F" w:rsidRDefault="00ED4A22" w:rsidP="006A1936">
      <w:pPr>
        <w:numPr>
          <w:ilvl w:val="6"/>
          <w:numId w:val="3"/>
        </w:numPr>
        <w:rPr>
          <w:szCs w:val="22"/>
        </w:rPr>
      </w:pPr>
      <w:bookmarkStart w:id="144" w:name="_Ref530753748"/>
      <w:r w:rsidRPr="0049576F">
        <w:rPr>
          <w:szCs w:val="22"/>
        </w:rPr>
        <w:t xml:space="preserve">após a </w:t>
      </w:r>
      <w:commentRangeStart w:id="145"/>
      <w:del w:id="146" w:author="Lobo Leoze" w:date="2018-11-25T19:05:00Z">
        <w:r w:rsidRPr="0049576F" w:rsidDel="00E13B62">
          <w:rPr>
            <w:szCs w:val="22"/>
          </w:rPr>
          <w:delText>incorporação</w:delText>
        </w:r>
        <w:commentRangeEnd w:id="145"/>
        <w:r w:rsidR="00933E5D" w:rsidDel="00E13B62">
          <w:rPr>
            <w:rStyle w:val="Refdecomentrio"/>
          </w:rPr>
          <w:commentReference w:id="145"/>
        </w:r>
        <w:r w:rsidRPr="0049576F" w:rsidDel="00E13B62">
          <w:rPr>
            <w:szCs w:val="22"/>
          </w:rPr>
          <w:delText xml:space="preserve"> </w:delText>
        </w:r>
      </w:del>
      <w:ins w:id="147" w:author="Lobo Leoze" w:date="2018-11-25T19:05:00Z">
        <w:r w:rsidR="00E13B62">
          <w:rPr>
            <w:szCs w:val="22"/>
          </w:rPr>
          <w:t>aquisição</w:t>
        </w:r>
        <w:r w:rsidR="00E13B62" w:rsidRPr="0049576F">
          <w:rPr>
            <w:szCs w:val="22"/>
          </w:rPr>
          <w:t xml:space="preserve"> </w:t>
        </w:r>
      </w:ins>
      <w:r w:rsidRPr="0049576F">
        <w:rPr>
          <w:szCs w:val="22"/>
        </w:rPr>
        <w:t>da EDP PCH pela Companhia</w:t>
      </w:r>
      <w:ins w:id="148" w:author="Lobo Leoze" w:date="2018-11-25T19:05:00Z">
        <w:r w:rsidR="00E13B62">
          <w:rPr>
            <w:szCs w:val="22"/>
          </w:rPr>
          <w:t xml:space="preserve"> e at</w:t>
        </w:r>
      </w:ins>
      <w:ins w:id="149" w:author="Lobo Leoze" w:date="2018-11-25T19:06:00Z">
        <w:r w:rsidR="00E13B62">
          <w:rPr>
            <w:szCs w:val="22"/>
          </w:rPr>
          <w:t>é a sua incorporação pela Companhia</w:t>
        </w:r>
      </w:ins>
      <w:r w:rsidRPr="0049576F">
        <w:rPr>
          <w:szCs w:val="22"/>
        </w:rPr>
        <w:t>, a a</w:t>
      </w:r>
      <w:r w:rsidR="005B43AE" w:rsidRPr="0049576F">
        <w:rPr>
          <w:szCs w:val="22"/>
        </w:rPr>
        <w:t>ssunção de novas dívidas pela EDP PCH sem a prévia anuência dos Debenturistas</w:t>
      </w:r>
      <w:r w:rsidR="0059480A" w:rsidRPr="0049576F">
        <w:rPr>
          <w:szCs w:val="22"/>
        </w:rPr>
        <w:t xml:space="preserve"> ou</w:t>
      </w:r>
      <w:bookmarkEnd w:id="144"/>
      <w:r w:rsidR="0059480A" w:rsidRPr="0049576F">
        <w:rPr>
          <w:szCs w:val="22"/>
        </w:rPr>
        <w:t xml:space="preserve"> </w:t>
      </w:r>
    </w:p>
    <w:p w14:paraId="57932BF9" w14:textId="77777777" w:rsidR="0059480A" w:rsidRPr="0049576F" w:rsidRDefault="0059480A" w:rsidP="0059480A">
      <w:pPr>
        <w:numPr>
          <w:ilvl w:val="6"/>
          <w:numId w:val="3"/>
        </w:numPr>
        <w:rPr>
          <w:szCs w:val="22"/>
        </w:rPr>
      </w:pPr>
      <w:r w:rsidRPr="0049576F">
        <w:rPr>
          <w:szCs w:val="22"/>
        </w:rPr>
        <w:t>revelarem-se incorretas, incompletas ou enganosas, quaisquer das declarações ou garantias prestadas pela Emissora nesta Escritura</w:t>
      </w:r>
      <w:r w:rsidR="003179BB" w:rsidRPr="0049576F">
        <w:rPr>
          <w:szCs w:val="22"/>
        </w:rPr>
        <w:t xml:space="preserve"> de Emissão</w:t>
      </w:r>
      <w:r w:rsidRPr="0049576F">
        <w:rPr>
          <w:szCs w:val="22"/>
        </w:rPr>
        <w:t>, ou em qualquer outro documento da Oferta</w:t>
      </w:r>
      <w:r w:rsidR="003179BB" w:rsidRPr="0049576F">
        <w:rPr>
          <w:szCs w:val="22"/>
        </w:rPr>
        <w:t>.</w:t>
      </w:r>
      <w:r w:rsidRPr="0049576F">
        <w:rPr>
          <w:szCs w:val="22"/>
        </w:rPr>
        <w:t xml:space="preserve"> </w:t>
      </w:r>
    </w:p>
    <w:p w14:paraId="440ACC4B" w14:textId="77777777" w:rsidR="00880FA8" w:rsidRPr="0049576F" w:rsidRDefault="005A7DD9" w:rsidP="006A1936">
      <w:pPr>
        <w:numPr>
          <w:ilvl w:val="5"/>
          <w:numId w:val="3"/>
        </w:numPr>
        <w:rPr>
          <w:szCs w:val="22"/>
        </w:rPr>
      </w:pPr>
      <w:bookmarkStart w:id="150" w:name="_Ref130283217"/>
      <w:bookmarkStart w:id="151" w:name="_Ref169028300"/>
      <w:bookmarkStart w:id="152" w:name="_Ref278369126"/>
      <w:bookmarkStart w:id="153" w:name="_Ref534176562"/>
      <w:bookmarkEnd w:id="139"/>
      <w:r w:rsidRPr="0049576F">
        <w:rPr>
          <w:szCs w:val="22"/>
        </w:rPr>
        <w:t>Ocorrendo qual</w:t>
      </w:r>
      <w:r w:rsidR="00880FA8" w:rsidRPr="0049576F">
        <w:rPr>
          <w:szCs w:val="22"/>
        </w:rPr>
        <w:t>quer dos Eventos de Inadimplemento previstos na Cláusula </w:t>
      </w:r>
      <w:r w:rsidR="00555F35" w:rsidRPr="0049576F">
        <w:rPr>
          <w:szCs w:val="22"/>
        </w:rPr>
        <w:fldChar w:fldCharType="begin"/>
      </w:r>
      <w:r w:rsidR="00555F35" w:rsidRPr="0049576F">
        <w:rPr>
          <w:szCs w:val="22"/>
        </w:rPr>
        <w:instrText xml:space="preserve"> REF _Ref356481657 \n \p \h </w:instrText>
      </w:r>
      <w:r w:rsidR="007645A7" w:rsidRPr="0049576F">
        <w:rPr>
          <w:szCs w:val="22"/>
        </w:rPr>
        <w:instrText xml:space="preserve"> \* MERGEFORMAT </w:instrText>
      </w:r>
      <w:r w:rsidR="00555F35" w:rsidRPr="0049576F">
        <w:rPr>
          <w:szCs w:val="22"/>
        </w:rPr>
      </w:r>
      <w:r w:rsidR="00555F35" w:rsidRPr="0049576F">
        <w:rPr>
          <w:szCs w:val="22"/>
        </w:rPr>
        <w:fldChar w:fldCharType="separate"/>
      </w:r>
      <w:r w:rsidR="00B1661D" w:rsidRPr="0049576F">
        <w:rPr>
          <w:szCs w:val="22"/>
        </w:rPr>
        <w:t>7.27.1 acima</w:t>
      </w:r>
      <w:r w:rsidR="00555F35" w:rsidRPr="0049576F">
        <w:rPr>
          <w:szCs w:val="22"/>
        </w:rPr>
        <w:fldChar w:fldCharType="end"/>
      </w:r>
      <w:r w:rsidR="00880FA8" w:rsidRPr="0049576F">
        <w:rPr>
          <w:szCs w:val="22"/>
        </w:rPr>
        <w:t xml:space="preserve">, </w:t>
      </w:r>
      <w:r w:rsidR="00825491" w:rsidRPr="0049576F">
        <w:rPr>
          <w:szCs w:val="22"/>
        </w:rPr>
        <w:t xml:space="preserve">observados os prazos de cura ali aplicáveis, </w:t>
      </w:r>
      <w:r w:rsidR="008A27CF" w:rsidRPr="0049576F">
        <w:rPr>
          <w:szCs w:val="22"/>
        </w:rPr>
        <w:t xml:space="preserve">as obrigações </w:t>
      </w:r>
      <w:r w:rsidRPr="0049576F">
        <w:rPr>
          <w:szCs w:val="22"/>
        </w:rPr>
        <w:t>decorrentes das Debêntures</w:t>
      </w:r>
      <w:r w:rsidR="008A27CF" w:rsidRPr="0049576F">
        <w:rPr>
          <w:szCs w:val="22"/>
        </w:rPr>
        <w:t xml:space="preserve"> </w:t>
      </w:r>
      <w:r w:rsidR="00880FA8" w:rsidRPr="0049576F">
        <w:rPr>
          <w:szCs w:val="22"/>
        </w:rPr>
        <w:t>tornar</w:t>
      </w:r>
      <w:r w:rsidR="004007AB" w:rsidRPr="0049576F">
        <w:rPr>
          <w:szCs w:val="22"/>
        </w:rPr>
        <w:t>-</w:t>
      </w:r>
      <w:r w:rsidR="00880FA8" w:rsidRPr="0049576F">
        <w:rPr>
          <w:szCs w:val="22"/>
        </w:rPr>
        <w:t>se</w:t>
      </w:r>
      <w:r w:rsidR="004007AB" w:rsidRPr="0049576F">
        <w:rPr>
          <w:szCs w:val="22"/>
        </w:rPr>
        <w:t>-</w:t>
      </w:r>
      <w:r w:rsidR="00880FA8" w:rsidRPr="0049576F">
        <w:rPr>
          <w:szCs w:val="22"/>
        </w:rPr>
        <w:t>ão automaticamente vencidas, independentemente de aviso ou notificação, judicial ou extrajudicial.</w:t>
      </w:r>
      <w:bookmarkEnd w:id="150"/>
      <w:bookmarkEnd w:id="151"/>
      <w:bookmarkEnd w:id="152"/>
    </w:p>
    <w:p w14:paraId="6D4C351B" w14:textId="77777777" w:rsidR="00880FA8" w:rsidRPr="0049576F" w:rsidRDefault="00880FA8" w:rsidP="006A1936">
      <w:pPr>
        <w:numPr>
          <w:ilvl w:val="5"/>
          <w:numId w:val="3"/>
        </w:numPr>
        <w:rPr>
          <w:szCs w:val="22"/>
        </w:rPr>
      </w:pPr>
      <w:bookmarkStart w:id="154" w:name="_Ref130283218"/>
      <w:r w:rsidRPr="0049576F">
        <w:rPr>
          <w:szCs w:val="22"/>
        </w:rPr>
        <w:t>Ocorrendo qua</w:t>
      </w:r>
      <w:r w:rsidR="003B5409" w:rsidRPr="0049576F">
        <w:rPr>
          <w:szCs w:val="22"/>
        </w:rPr>
        <w:t>l</w:t>
      </w:r>
      <w:r w:rsidRPr="0049576F">
        <w:rPr>
          <w:szCs w:val="22"/>
        </w:rPr>
        <w:t>quer dos Eventos de Inadimplemento previstos na Cláusula </w:t>
      </w:r>
      <w:r w:rsidR="00707183" w:rsidRPr="0049576F">
        <w:rPr>
          <w:szCs w:val="22"/>
        </w:rPr>
        <w:fldChar w:fldCharType="begin"/>
      </w:r>
      <w:r w:rsidR="00707183" w:rsidRPr="0049576F">
        <w:rPr>
          <w:szCs w:val="22"/>
        </w:rPr>
        <w:instrText xml:space="preserve"> REF _Ref359943338 \n \p \h </w:instrText>
      </w:r>
      <w:r w:rsidR="007645A7" w:rsidRPr="0049576F">
        <w:rPr>
          <w:szCs w:val="22"/>
        </w:rPr>
        <w:instrText xml:space="preserve"> \* MERGEFORMAT </w:instrText>
      </w:r>
      <w:r w:rsidR="00707183" w:rsidRPr="0049576F">
        <w:rPr>
          <w:szCs w:val="22"/>
        </w:rPr>
      </w:r>
      <w:r w:rsidR="00707183" w:rsidRPr="0049576F">
        <w:rPr>
          <w:szCs w:val="22"/>
        </w:rPr>
        <w:fldChar w:fldCharType="separate"/>
      </w:r>
      <w:r w:rsidR="00B1661D" w:rsidRPr="0049576F">
        <w:rPr>
          <w:szCs w:val="22"/>
        </w:rPr>
        <w:t>7.27.2 acima</w:t>
      </w:r>
      <w:r w:rsidR="00707183" w:rsidRPr="0049576F">
        <w:rPr>
          <w:szCs w:val="22"/>
        </w:rPr>
        <w:fldChar w:fldCharType="end"/>
      </w:r>
      <w:r w:rsidRPr="0049576F">
        <w:rPr>
          <w:szCs w:val="22"/>
        </w:rPr>
        <w:t>, o Agente Fiduciário deverá, inclusive para fins do disposto na Cláusula </w:t>
      </w:r>
      <w:r w:rsidR="008F04D0" w:rsidRPr="0049576F">
        <w:rPr>
          <w:szCs w:val="22"/>
        </w:rPr>
        <w:fldChar w:fldCharType="begin"/>
      </w:r>
      <w:r w:rsidR="008F04D0" w:rsidRPr="0049576F">
        <w:rPr>
          <w:szCs w:val="22"/>
        </w:rPr>
        <w:instrText xml:space="preserve"> REF _Ref494783220 \n \p \h </w:instrText>
      </w:r>
      <w:r w:rsidR="003A1BA4" w:rsidRPr="0049576F">
        <w:rPr>
          <w:szCs w:val="22"/>
        </w:rPr>
        <w:instrText xml:space="preserve"> \* MERGEFORMAT </w:instrText>
      </w:r>
      <w:r w:rsidR="008F04D0" w:rsidRPr="0049576F">
        <w:rPr>
          <w:szCs w:val="22"/>
        </w:rPr>
      </w:r>
      <w:r w:rsidR="008F04D0" w:rsidRPr="0049576F">
        <w:rPr>
          <w:szCs w:val="22"/>
        </w:rPr>
        <w:fldChar w:fldCharType="separate"/>
      </w:r>
      <w:r w:rsidR="00B1661D" w:rsidRPr="0049576F">
        <w:rPr>
          <w:szCs w:val="22"/>
        </w:rPr>
        <w:t>9.6 abaixo</w:t>
      </w:r>
      <w:r w:rsidR="008F04D0" w:rsidRPr="0049576F">
        <w:rPr>
          <w:szCs w:val="22"/>
        </w:rPr>
        <w:fldChar w:fldCharType="end"/>
      </w:r>
      <w:r w:rsidRPr="0049576F">
        <w:rPr>
          <w:szCs w:val="22"/>
        </w:rPr>
        <w:t>, convocar, no prazo de</w:t>
      </w:r>
      <w:r w:rsidR="008F7B45" w:rsidRPr="0049576F">
        <w:rPr>
          <w:szCs w:val="22"/>
        </w:rPr>
        <w:t xml:space="preserve"> até</w:t>
      </w:r>
      <w:r w:rsidRPr="0049576F">
        <w:rPr>
          <w:szCs w:val="22"/>
        </w:rPr>
        <w:t xml:space="preserve"> </w:t>
      </w:r>
      <w:r w:rsidR="00706FCC" w:rsidRPr="0049576F">
        <w:rPr>
          <w:szCs w:val="22"/>
        </w:rPr>
        <w:t>2</w:t>
      </w:r>
      <w:r w:rsidRPr="0049576F">
        <w:rPr>
          <w:szCs w:val="22"/>
        </w:rPr>
        <w:t> (</w:t>
      </w:r>
      <w:r w:rsidR="00706FCC" w:rsidRPr="0049576F">
        <w:rPr>
          <w:szCs w:val="22"/>
        </w:rPr>
        <w:t>dois</w:t>
      </w:r>
      <w:r w:rsidRPr="0049576F">
        <w:rPr>
          <w:szCs w:val="22"/>
        </w:rPr>
        <w:t xml:space="preserve">) </w:t>
      </w:r>
      <w:r w:rsidR="002736A2" w:rsidRPr="0049576F">
        <w:rPr>
          <w:szCs w:val="22"/>
        </w:rPr>
        <w:t>D</w:t>
      </w:r>
      <w:r w:rsidRPr="0049576F">
        <w:rPr>
          <w:szCs w:val="22"/>
        </w:rPr>
        <w:t xml:space="preserve">ias </w:t>
      </w:r>
      <w:r w:rsidR="002736A2" w:rsidRPr="0049576F">
        <w:rPr>
          <w:szCs w:val="22"/>
        </w:rPr>
        <w:t>Ú</w:t>
      </w:r>
      <w:r w:rsidRPr="0049576F">
        <w:rPr>
          <w:szCs w:val="22"/>
        </w:rPr>
        <w:t xml:space="preserve">teis contados da data em que </w:t>
      </w:r>
      <w:r w:rsidR="008F7B45" w:rsidRPr="0049576F">
        <w:rPr>
          <w:szCs w:val="22"/>
        </w:rPr>
        <w:t xml:space="preserve">tomar conhecimento </w:t>
      </w:r>
      <w:r w:rsidR="00111014" w:rsidRPr="0049576F">
        <w:rPr>
          <w:szCs w:val="22"/>
        </w:rPr>
        <w:t xml:space="preserve">de </w:t>
      </w:r>
      <w:r w:rsidRPr="0049576F">
        <w:rPr>
          <w:szCs w:val="22"/>
        </w:rPr>
        <w:t>sua ocorrência, assembl</w:t>
      </w:r>
      <w:r w:rsidR="00336E55" w:rsidRPr="0049576F">
        <w:rPr>
          <w:szCs w:val="22"/>
        </w:rPr>
        <w:t>ei</w:t>
      </w:r>
      <w:r w:rsidRPr="0049576F">
        <w:rPr>
          <w:szCs w:val="22"/>
        </w:rPr>
        <w:t>a gera</w:t>
      </w:r>
      <w:r w:rsidR="009F6133" w:rsidRPr="0049576F">
        <w:rPr>
          <w:szCs w:val="22"/>
        </w:rPr>
        <w:t>l</w:t>
      </w:r>
      <w:r w:rsidRPr="0049576F">
        <w:rPr>
          <w:szCs w:val="22"/>
        </w:rPr>
        <w:t xml:space="preserve"> de Debenturistas, a se realizar no prazo mínimo previsto em lei. Se, na referida assembl</w:t>
      </w:r>
      <w:r w:rsidR="00336E55" w:rsidRPr="0049576F">
        <w:rPr>
          <w:szCs w:val="22"/>
        </w:rPr>
        <w:t>ei</w:t>
      </w:r>
      <w:r w:rsidRPr="0049576F">
        <w:rPr>
          <w:szCs w:val="22"/>
        </w:rPr>
        <w:t>a gera</w:t>
      </w:r>
      <w:r w:rsidR="00C864B5" w:rsidRPr="0049576F">
        <w:rPr>
          <w:szCs w:val="22"/>
        </w:rPr>
        <w:t>l</w:t>
      </w:r>
      <w:r w:rsidRPr="0049576F">
        <w:rPr>
          <w:szCs w:val="22"/>
        </w:rPr>
        <w:t xml:space="preserve"> de Debenturistas</w:t>
      </w:r>
      <w:bookmarkEnd w:id="153"/>
      <w:bookmarkEnd w:id="154"/>
      <w:r w:rsidR="003A1BA4" w:rsidRPr="0049576F">
        <w:rPr>
          <w:szCs w:val="22"/>
        </w:rPr>
        <w:t>:</w:t>
      </w:r>
    </w:p>
    <w:p w14:paraId="1F9E412D" w14:textId="77777777" w:rsidR="003A1BA4" w:rsidRPr="0049576F" w:rsidRDefault="00955B2C" w:rsidP="006A1936">
      <w:pPr>
        <w:numPr>
          <w:ilvl w:val="6"/>
          <w:numId w:val="3"/>
        </w:numPr>
        <w:rPr>
          <w:szCs w:val="22"/>
        </w:rPr>
      </w:pPr>
      <w:bookmarkStart w:id="155" w:name="_Ref495338909"/>
      <w:r w:rsidRPr="0049576F">
        <w:rPr>
          <w:szCs w:val="22"/>
        </w:rPr>
        <w:t xml:space="preserve">a assembleia geral de Debenturistas tenha sido instalada, em primeira convocação ou em segunda convocação, e </w:t>
      </w:r>
      <w:r w:rsidR="003A1BA4" w:rsidRPr="0049576F">
        <w:rPr>
          <w:szCs w:val="22"/>
        </w:rPr>
        <w:t xml:space="preserve">Debenturistas representando, no mínimo, </w:t>
      </w:r>
      <w:r w:rsidR="0099419B" w:rsidRPr="0049576F">
        <w:rPr>
          <w:szCs w:val="22"/>
        </w:rPr>
        <w:t>2/3 (dois terços)</w:t>
      </w:r>
      <w:r w:rsidR="003A1BA4" w:rsidRPr="0049576F">
        <w:rPr>
          <w:szCs w:val="22"/>
        </w:rPr>
        <w:t xml:space="preserve"> das Debêntures em Circulação, decidirem por não considerar o vencimento antecipado das obrigações decorrentes das Debêntures, o Agente Fiduciário não deverá declarar o vencimento antecipado das obrigações decorrentes das Debêntures</w:t>
      </w:r>
      <w:r w:rsidR="00706FCC" w:rsidRPr="0049576F">
        <w:rPr>
          <w:szCs w:val="22"/>
        </w:rPr>
        <w:t>, sendo certo que tal decisão terá caráter irrevogável e irretratável</w:t>
      </w:r>
      <w:r w:rsidR="003A1BA4" w:rsidRPr="0049576F">
        <w:rPr>
          <w:szCs w:val="22"/>
        </w:rPr>
        <w:t>; ou</w:t>
      </w:r>
      <w:bookmarkEnd w:id="155"/>
    </w:p>
    <w:p w14:paraId="15371246" w14:textId="77777777" w:rsidR="003A1BA4" w:rsidRPr="0049576F" w:rsidRDefault="003A1BA4" w:rsidP="006A1936">
      <w:pPr>
        <w:numPr>
          <w:ilvl w:val="6"/>
          <w:numId w:val="3"/>
        </w:numPr>
        <w:rPr>
          <w:szCs w:val="22"/>
        </w:rPr>
      </w:pPr>
      <w:r w:rsidRPr="0049576F">
        <w:rPr>
          <w:szCs w:val="22"/>
        </w:rPr>
        <w:t>a assembleia geral de Debenturistas tenha sido instalada, em primeira convocação ou em segunda convocação, mas não tenha sido atingido o quórum de deliberação previsto no inciso </w:t>
      </w:r>
      <w:r w:rsidRPr="0049576F">
        <w:rPr>
          <w:szCs w:val="22"/>
        </w:rPr>
        <w:fldChar w:fldCharType="begin"/>
      </w:r>
      <w:r w:rsidRPr="0049576F">
        <w:rPr>
          <w:szCs w:val="22"/>
        </w:rPr>
        <w:instrText xml:space="preserve"> REF _Ref495338909 \n \p \h </w:instrText>
      </w:r>
      <w:r w:rsidR="009802D8" w:rsidRPr="0049576F">
        <w:rPr>
          <w:szCs w:val="22"/>
        </w:rPr>
        <w:instrText xml:space="preserve"> \* MERGEFORMAT </w:instrText>
      </w:r>
      <w:r w:rsidRPr="0049576F">
        <w:rPr>
          <w:szCs w:val="22"/>
        </w:rPr>
      </w:r>
      <w:r w:rsidRPr="0049576F">
        <w:rPr>
          <w:szCs w:val="22"/>
        </w:rPr>
        <w:fldChar w:fldCharType="separate"/>
      </w:r>
      <w:r w:rsidR="00B1661D" w:rsidRPr="0049576F">
        <w:rPr>
          <w:szCs w:val="22"/>
        </w:rPr>
        <w:t>I acima</w:t>
      </w:r>
      <w:r w:rsidRPr="0049576F">
        <w:rPr>
          <w:szCs w:val="22"/>
        </w:rPr>
        <w:fldChar w:fldCharType="end"/>
      </w:r>
      <w:r w:rsidRPr="0049576F">
        <w:rPr>
          <w:szCs w:val="22"/>
        </w:rPr>
        <w:t>, o Agente Fiduciário deverá, imediatamente, declarar o vencimento antecipado das obrigações decorrentes das Debêntures; ou</w:t>
      </w:r>
    </w:p>
    <w:p w14:paraId="7CC4C05F" w14:textId="77777777" w:rsidR="003A1BA4" w:rsidRPr="0049576F" w:rsidRDefault="003A1BA4" w:rsidP="006A1936">
      <w:pPr>
        <w:numPr>
          <w:ilvl w:val="6"/>
          <w:numId w:val="3"/>
        </w:numPr>
        <w:rPr>
          <w:szCs w:val="22"/>
        </w:rPr>
      </w:pPr>
      <w:r w:rsidRPr="0049576F">
        <w:rPr>
          <w:szCs w:val="22"/>
        </w:rPr>
        <w:t>a assembleia geral de Debenturistas não tenha sido instalada em primeira e em segunda convocações, o Agente Fiduciário deverá, imediatamente, declarar o vencimento antecipado das obrigações decorrentes das Debêntures.</w:t>
      </w:r>
    </w:p>
    <w:p w14:paraId="2314FE84" w14:textId="77777777" w:rsidR="00880FA8" w:rsidRPr="0049576F" w:rsidRDefault="00880FA8" w:rsidP="006A1936">
      <w:pPr>
        <w:numPr>
          <w:ilvl w:val="5"/>
          <w:numId w:val="3"/>
        </w:numPr>
        <w:rPr>
          <w:szCs w:val="22"/>
        </w:rPr>
      </w:pPr>
      <w:bookmarkStart w:id="156" w:name="_Ref130283221"/>
      <w:bookmarkStart w:id="157" w:name="_Ref534176563"/>
      <w:bookmarkStart w:id="158" w:name="_Ref495496127"/>
      <w:r w:rsidRPr="0049576F">
        <w:rPr>
          <w:szCs w:val="22"/>
        </w:rPr>
        <w:t>Na ocorrência do vencimento antecipado d</w:t>
      </w:r>
      <w:r w:rsidR="00AB5366" w:rsidRPr="0049576F">
        <w:rPr>
          <w:szCs w:val="22"/>
        </w:rPr>
        <w:t xml:space="preserve">as </w:t>
      </w:r>
      <w:r w:rsidR="005A7DD9" w:rsidRPr="0049576F">
        <w:rPr>
          <w:szCs w:val="22"/>
        </w:rPr>
        <w:t>obrigações decorrentes das Debêntures</w:t>
      </w:r>
      <w:r w:rsidRPr="0049576F">
        <w:rPr>
          <w:szCs w:val="22"/>
        </w:rPr>
        <w:t>, a Companhia</w:t>
      </w:r>
      <w:r w:rsidR="005B2EFB" w:rsidRPr="0049576F">
        <w:rPr>
          <w:szCs w:val="22"/>
        </w:rPr>
        <w:t xml:space="preserve"> </w:t>
      </w:r>
      <w:r w:rsidRPr="0049576F">
        <w:rPr>
          <w:szCs w:val="22"/>
        </w:rPr>
        <w:t>obriga</w:t>
      </w:r>
      <w:r w:rsidR="00C47268" w:rsidRPr="0049576F">
        <w:rPr>
          <w:szCs w:val="22"/>
        </w:rPr>
        <w:t>-se</w:t>
      </w:r>
      <w:r w:rsidRPr="0049576F">
        <w:rPr>
          <w:szCs w:val="22"/>
        </w:rPr>
        <w:t xml:space="preserve"> a resgatar a totalidade das Debêntures, com o seu conseq</w:t>
      </w:r>
      <w:r w:rsidR="00FC5F52" w:rsidRPr="0049576F">
        <w:rPr>
          <w:szCs w:val="22"/>
        </w:rPr>
        <w:t>u</w:t>
      </w:r>
      <w:r w:rsidRPr="0049576F">
        <w:rPr>
          <w:szCs w:val="22"/>
        </w:rPr>
        <w:t xml:space="preserve">ente cancelamento, </w:t>
      </w:r>
      <w:r w:rsidR="00D82563" w:rsidRPr="0049576F">
        <w:rPr>
          <w:szCs w:val="22"/>
        </w:rPr>
        <w:t>mediante o pagamento d</w:t>
      </w:r>
      <w:r w:rsidR="0073370C" w:rsidRPr="0049576F">
        <w:rPr>
          <w:szCs w:val="22"/>
        </w:rPr>
        <w:t xml:space="preserve">o saldo devedor do </w:t>
      </w:r>
      <w:r w:rsidR="00133F26" w:rsidRPr="0049576F">
        <w:rPr>
          <w:szCs w:val="22"/>
        </w:rPr>
        <w:t>Valor Nominal Unitário</w:t>
      </w:r>
      <w:r w:rsidR="0073370C" w:rsidRPr="0049576F">
        <w:rPr>
          <w:szCs w:val="22"/>
        </w:rPr>
        <w:t xml:space="preserve"> das Debêntures</w:t>
      </w:r>
      <w:r w:rsidR="00795719" w:rsidRPr="0049576F">
        <w:rPr>
          <w:szCs w:val="22"/>
        </w:rPr>
        <w:t>, acrescido da Remuneração</w:t>
      </w:r>
      <w:r w:rsidR="0073370C" w:rsidRPr="0049576F">
        <w:rPr>
          <w:szCs w:val="22"/>
        </w:rPr>
        <w:t>, calculad</w:t>
      </w:r>
      <w:r w:rsidR="00795719" w:rsidRPr="0049576F">
        <w:rPr>
          <w:szCs w:val="22"/>
        </w:rPr>
        <w:t>a</w:t>
      </w:r>
      <w:r w:rsidR="0073370C" w:rsidRPr="0049576F">
        <w:rPr>
          <w:szCs w:val="22"/>
        </w:rPr>
        <w:t xml:space="preserve"> </w:t>
      </w:r>
      <w:r w:rsidR="0073370C" w:rsidRPr="0049576F">
        <w:rPr>
          <w:i/>
          <w:szCs w:val="22"/>
        </w:rPr>
        <w:t xml:space="preserve">pro rata </w:t>
      </w:r>
      <w:r w:rsidR="005A1A29" w:rsidRPr="0049576F">
        <w:rPr>
          <w:i/>
          <w:szCs w:val="22"/>
        </w:rPr>
        <w:t>temporis</w:t>
      </w:r>
      <w:r w:rsidR="005A1A29" w:rsidRPr="0049576F">
        <w:rPr>
          <w:szCs w:val="22"/>
        </w:rPr>
        <w:t>,</w:t>
      </w:r>
      <w:r w:rsidR="0073370C" w:rsidRPr="0049576F">
        <w:rPr>
          <w:szCs w:val="22"/>
        </w:rPr>
        <w:t xml:space="preserve"> </w:t>
      </w:r>
      <w:r w:rsidR="00EE5B4B" w:rsidRPr="0049576F">
        <w:rPr>
          <w:szCs w:val="22"/>
        </w:rPr>
        <w:t xml:space="preserve">desde a </w:t>
      </w:r>
      <w:r w:rsidR="00FE0ADB" w:rsidRPr="0049576F">
        <w:rPr>
          <w:szCs w:val="22"/>
        </w:rPr>
        <w:t>Primeira</w:t>
      </w:r>
      <w:r w:rsidR="008A6E27" w:rsidRPr="0049576F">
        <w:rPr>
          <w:szCs w:val="22"/>
        </w:rPr>
        <w:t xml:space="preserve"> </w:t>
      </w:r>
      <w:r w:rsidR="00C61706" w:rsidRPr="0049576F">
        <w:rPr>
          <w:szCs w:val="22"/>
        </w:rPr>
        <w:t xml:space="preserve">Data de Integralização </w:t>
      </w:r>
      <w:r w:rsidR="00EE5B4B" w:rsidRPr="0049576F">
        <w:rPr>
          <w:szCs w:val="22"/>
        </w:rPr>
        <w:t>ou a data de pagamento d</w:t>
      </w:r>
      <w:r w:rsidR="0015541A" w:rsidRPr="0049576F">
        <w:rPr>
          <w:szCs w:val="22"/>
        </w:rPr>
        <w:t>a</w:t>
      </w:r>
      <w:r w:rsidR="00EE5B4B" w:rsidRPr="0049576F">
        <w:rPr>
          <w:szCs w:val="22"/>
        </w:rPr>
        <w:t xml:space="preserve"> Remuneração</w:t>
      </w:r>
      <w:r w:rsidR="00637DE5" w:rsidRPr="0049576F">
        <w:rPr>
          <w:szCs w:val="22"/>
        </w:rPr>
        <w:t xml:space="preserve"> </w:t>
      </w:r>
      <w:r w:rsidR="00EE5B4B" w:rsidRPr="0049576F">
        <w:rPr>
          <w:szCs w:val="22"/>
        </w:rPr>
        <w:t>imediatamente anterior, conforme o caso, até a data do efetivo pagamento</w:t>
      </w:r>
      <w:r w:rsidR="00795719" w:rsidRPr="0049576F">
        <w:rPr>
          <w:szCs w:val="22"/>
        </w:rPr>
        <w:t xml:space="preserve">, sem prejuízo do pagamento </w:t>
      </w:r>
      <w:r w:rsidRPr="0049576F">
        <w:rPr>
          <w:szCs w:val="22"/>
        </w:rPr>
        <w:t>dos Encargos Moratórios</w:t>
      </w:r>
      <w:r w:rsidR="00795719" w:rsidRPr="0049576F">
        <w:rPr>
          <w:szCs w:val="22"/>
        </w:rPr>
        <w:t xml:space="preserve">, </w:t>
      </w:r>
      <w:r w:rsidR="003B0049" w:rsidRPr="0049576F">
        <w:rPr>
          <w:szCs w:val="22"/>
        </w:rPr>
        <w:t xml:space="preserve">quando for o </w:t>
      </w:r>
      <w:r w:rsidR="00795719" w:rsidRPr="0049576F">
        <w:rPr>
          <w:szCs w:val="22"/>
        </w:rPr>
        <w:t>caso</w:t>
      </w:r>
      <w:r w:rsidRPr="0049576F">
        <w:rPr>
          <w:szCs w:val="22"/>
        </w:rPr>
        <w:t>, e de quaisquer outros valores eventualmente devidos pela Companhia</w:t>
      </w:r>
      <w:r w:rsidR="005B2EFB" w:rsidRPr="0049576F">
        <w:rPr>
          <w:szCs w:val="22"/>
        </w:rPr>
        <w:t xml:space="preserve"> </w:t>
      </w:r>
      <w:r w:rsidRPr="0049576F">
        <w:rPr>
          <w:szCs w:val="22"/>
        </w:rPr>
        <w:t xml:space="preserve">nos termos desta Escritura de Emissão, </w:t>
      </w:r>
      <w:r w:rsidR="0073370C" w:rsidRPr="0049576F">
        <w:rPr>
          <w:szCs w:val="22"/>
        </w:rPr>
        <w:t>no prazo de</w:t>
      </w:r>
      <w:r w:rsidRPr="0049576F">
        <w:rPr>
          <w:szCs w:val="22"/>
        </w:rPr>
        <w:t xml:space="preserve"> até </w:t>
      </w:r>
      <w:r w:rsidR="00825491" w:rsidRPr="0049576F">
        <w:rPr>
          <w:szCs w:val="22"/>
        </w:rPr>
        <w:t>5</w:t>
      </w:r>
      <w:r w:rsidRPr="0049576F">
        <w:rPr>
          <w:szCs w:val="22"/>
        </w:rPr>
        <w:t> (</w:t>
      </w:r>
      <w:r w:rsidR="00825491" w:rsidRPr="0049576F">
        <w:rPr>
          <w:szCs w:val="22"/>
        </w:rPr>
        <w:t>cinco</w:t>
      </w:r>
      <w:r w:rsidRPr="0049576F">
        <w:rPr>
          <w:szCs w:val="22"/>
        </w:rPr>
        <w:t xml:space="preserve">) </w:t>
      </w:r>
      <w:r w:rsidR="002736A2" w:rsidRPr="0049576F">
        <w:rPr>
          <w:szCs w:val="22"/>
        </w:rPr>
        <w:t>Dias Úteis</w:t>
      </w:r>
      <w:r w:rsidRPr="0049576F">
        <w:rPr>
          <w:szCs w:val="22"/>
        </w:rPr>
        <w:t xml:space="preserve"> contados da data do vencimento antecipado, sob pena de, em não o fazendo, ficar obrigad</w:t>
      </w:r>
      <w:r w:rsidR="00C45F18" w:rsidRPr="0049576F">
        <w:rPr>
          <w:szCs w:val="22"/>
        </w:rPr>
        <w:t>a</w:t>
      </w:r>
      <w:r w:rsidRPr="0049576F">
        <w:rPr>
          <w:szCs w:val="22"/>
        </w:rPr>
        <w:t>, ainda, ao pagamento dos Encargos Moratórios.</w:t>
      </w:r>
      <w:bookmarkEnd w:id="156"/>
      <w:bookmarkEnd w:id="157"/>
      <w:r w:rsidR="004461AD" w:rsidRPr="0049576F">
        <w:rPr>
          <w:szCs w:val="22"/>
        </w:rPr>
        <w:t xml:space="preserve"> Caso o pagamento a que se refere esta Cláusula seja realizado em qualquer data que não seja a data de declaração do vencimento antecipado das obrigações </w:t>
      </w:r>
      <w:r w:rsidR="004461AD" w:rsidRPr="0049576F">
        <w:rPr>
          <w:szCs w:val="22"/>
        </w:rPr>
        <w:lastRenderedPageBreak/>
        <w:t>decorrentes das Debêntures, referido pagamento deverá ser realizado nos termos da Cláusula </w:t>
      </w:r>
      <w:r w:rsidR="004461AD" w:rsidRPr="0049576F">
        <w:rPr>
          <w:szCs w:val="22"/>
        </w:rPr>
        <w:fldChar w:fldCharType="begin"/>
      </w:r>
      <w:r w:rsidR="004461AD" w:rsidRPr="0049576F">
        <w:rPr>
          <w:szCs w:val="22"/>
        </w:rPr>
        <w:instrText xml:space="preserve"> REF _Ref324932809 \n \p \h </w:instrText>
      </w:r>
      <w:r w:rsidR="009802D8" w:rsidRPr="0049576F">
        <w:rPr>
          <w:szCs w:val="22"/>
        </w:rPr>
        <w:instrText xml:space="preserve"> \* MERGEFORMAT </w:instrText>
      </w:r>
      <w:r w:rsidR="004461AD" w:rsidRPr="0049576F">
        <w:rPr>
          <w:szCs w:val="22"/>
        </w:rPr>
      </w:r>
      <w:r w:rsidR="004461AD" w:rsidRPr="0049576F">
        <w:rPr>
          <w:szCs w:val="22"/>
        </w:rPr>
        <w:fldChar w:fldCharType="separate"/>
      </w:r>
      <w:r w:rsidR="00B1661D" w:rsidRPr="0049576F">
        <w:rPr>
          <w:szCs w:val="22"/>
        </w:rPr>
        <w:t>7.22 acima</w:t>
      </w:r>
      <w:r w:rsidR="004461AD" w:rsidRPr="0049576F">
        <w:rPr>
          <w:szCs w:val="22"/>
        </w:rPr>
        <w:fldChar w:fldCharType="end"/>
      </w:r>
      <w:r w:rsidR="004461AD" w:rsidRPr="0049576F">
        <w:rPr>
          <w:szCs w:val="22"/>
        </w:rPr>
        <w:t>, item (</w:t>
      </w:r>
      <w:proofErr w:type="spellStart"/>
      <w:r w:rsidR="004461AD" w:rsidRPr="0049576F">
        <w:rPr>
          <w:szCs w:val="22"/>
        </w:rPr>
        <w:t>ii</w:t>
      </w:r>
      <w:proofErr w:type="spellEnd"/>
      <w:r w:rsidR="004461AD" w:rsidRPr="0049576F">
        <w:rPr>
          <w:szCs w:val="22"/>
        </w:rPr>
        <w:t>).</w:t>
      </w:r>
      <w:bookmarkEnd w:id="158"/>
    </w:p>
    <w:p w14:paraId="7774C71F" w14:textId="77777777" w:rsidR="004F1C7A" w:rsidRPr="0049576F" w:rsidRDefault="00AD777F" w:rsidP="006A1936">
      <w:pPr>
        <w:numPr>
          <w:ilvl w:val="5"/>
          <w:numId w:val="3"/>
        </w:numPr>
        <w:rPr>
          <w:szCs w:val="22"/>
        </w:rPr>
      </w:pPr>
      <w:bookmarkStart w:id="159" w:name="_Ref359943492"/>
      <w:r w:rsidRPr="0049576F">
        <w:rPr>
          <w:szCs w:val="22"/>
        </w:rPr>
        <w:t xml:space="preserve">Na ocorrência do </w:t>
      </w:r>
      <w:r w:rsidR="004F1C7A" w:rsidRPr="0049576F">
        <w:rPr>
          <w:szCs w:val="22"/>
        </w:rPr>
        <w:t xml:space="preserve">vencimento antecipado das obrigações decorrentes das Debêntures, </w:t>
      </w:r>
      <w:r w:rsidR="004F1C7A" w:rsidRPr="0049576F">
        <w:rPr>
          <w:bCs/>
          <w:szCs w:val="22"/>
        </w:rPr>
        <w:t xml:space="preserve">os recursos recebidos em pagamento </w:t>
      </w:r>
      <w:r w:rsidR="004F1C7A" w:rsidRPr="0049576F">
        <w:rPr>
          <w:szCs w:val="22"/>
        </w:rPr>
        <w:t>das obrigações decorrentes das Debêntures</w:t>
      </w:r>
      <w:r w:rsidR="004F1C7A" w:rsidRPr="0049576F">
        <w:rPr>
          <w:bCs/>
          <w:szCs w:val="22"/>
        </w:rPr>
        <w:t xml:space="preserve">, </w:t>
      </w:r>
      <w:r w:rsidR="004F1C7A" w:rsidRPr="0049576F">
        <w:rPr>
          <w:szCs w:val="22"/>
        </w:rPr>
        <w:t>na medida em que forem sendo recebidos, deverão ser imediatamente aplicados na amortização ou</w:t>
      </w:r>
      <w:r w:rsidR="00671AF1" w:rsidRPr="0049576F">
        <w:rPr>
          <w:szCs w:val="22"/>
        </w:rPr>
        <w:t>, se possível,</w:t>
      </w:r>
      <w:r w:rsidR="004F1C7A" w:rsidRPr="0049576F">
        <w:rPr>
          <w:szCs w:val="22"/>
        </w:rPr>
        <w:t xml:space="preserve"> </w:t>
      </w:r>
      <w:r w:rsidR="006B5450" w:rsidRPr="0049576F">
        <w:rPr>
          <w:szCs w:val="22"/>
        </w:rPr>
        <w:t>quita</w:t>
      </w:r>
      <w:r w:rsidR="004F1C7A" w:rsidRPr="0049576F">
        <w:rPr>
          <w:szCs w:val="22"/>
        </w:rPr>
        <w:t>ção do saldo devedor das obrigações decorrentes das Debêntures</w:t>
      </w:r>
      <w:r w:rsidR="004F1C7A" w:rsidRPr="0049576F">
        <w:rPr>
          <w:bCs/>
          <w:szCs w:val="22"/>
        </w:rPr>
        <w:t xml:space="preserve">. Caso os recursos recebidos em pagamento </w:t>
      </w:r>
      <w:r w:rsidR="004F1C7A" w:rsidRPr="0049576F">
        <w:rPr>
          <w:szCs w:val="22"/>
        </w:rPr>
        <w:t>das obrigações decorrentes das Debêntures</w:t>
      </w:r>
      <w:r w:rsidR="004F1C7A" w:rsidRPr="0049576F">
        <w:rPr>
          <w:bCs/>
          <w:szCs w:val="22"/>
        </w:rPr>
        <w:t xml:space="preserve"> </w:t>
      </w:r>
      <w:r w:rsidR="004F1C7A" w:rsidRPr="0049576F">
        <w:rPr>
          <w:szCs w:val="22"/>
        </w:rPr>
        <w:t>não sejam suficientes para quitar simultaneamente todas as obrigações decorrentes das Debêntures, tais recursos</w:t>
      </w:r>
      <w:r w:rsidR="004F1C7A" w:rsidRPr="0049576F">
        <w:rPr>
          <w:bCs/>
          <w:szCs w:val="22"/>
        </w:rPr>
        <w:t xml:space="preserve"> deverão ser imputados na seguinte ordem, de tal forma que, uma vez </w:t>
      </w:r>
      <w:r w:rsidR="006B5450" w:rsidRPr="0049576F">
        <w:rPr>
          <w:bCs/>
          <w:szCs w:val="22"/>
        </w:rPr>
        <w:t>quita</w:t>
      </w:r>
      <w:r w:rsidR="004F1C7A" w:rsidRPr="0049576F">
        <w:rPr>
          <w:bCs/>
          <w:szCs w:val="22"/>
        </w:rPr>
        <w:t xml:space="preserve">dos os valores referentes ao primeiro item, os recursos sejam alocados para o item imediatamente seguinte, e assim sucessivamente: (i) quaisquer valores </w:t>
      </w:r>
      <w:r w:rsidR="00825491" w:rsidRPr="0049576F">
        <w:rPr>
          <w:bCs/>
          <w:szCs w:val="22"/>
        </w:rPr>
        <w:t xml:space="preserve">comprovadamente </w:t>
      </w:r>
      <w:r w:rsidR="004F1C7A" w:rsidRPr="0049576F">
        <w:rPr>
          <w:bCs/>
          <w:szCs w:val="22"/>
        </w:rPr>
        <w:t xml:space="preserve">devidos pela Companhia </w:t>
      </w:r>
      <w:r w:rsidR="004F1C7A" w:rsidRPr="0049576F">
        <w:rPr>
          <w:szCs w:val="22"/>
        </w:rPr>
        <w:t xml:space="preserve">nos termos desta Escritura de Emissão </w:t>
      </w:r>
      <w:r w:rsidR="0019488C" w:rsidRPr="0049576F">
        <w:rPr>
          <w:szCs w:val="22"/>
        </w:rPr>
        <w:t xml:space="preserve">(incluindo </w:t>
      </w:r>
      <w:r w:rsidR="001E0B4F" w:rsidRPr="0049576F">
        <w:rPr>
          <w:szCs w:val="22"/>
        </w:rPr>
        <w:t xml:space="preserve">a remuneração e </w:t>
      </w:r>
      <w:r w:rsidR="0019488C" w:rsidRPr="0049576F">
        <w:rPr>
          <w:szCs w:val="22"/>
        </w:rPr>
        <w:t xml:space="preserve">as despesas </w:t>
      </w:r>
      <w:r w:rsidR="00825491" w:rsidRPr="0049576F">
        <w:rPr>
          <w:bCs/>
          <w:szCs w:val="22"/>
        </w:rPr>
        <w:t xml:space="preserve">comprovadamente </w:t>
      </w:r>
      <w:r w:rsidR="0019488C" w:rsidRPr="0049576F">
        <w:rPr>
          <w:szCs w:val="22"/>
        </w:rPr>
        <w:t>incorridas pelo Agente Fiduciário)</w:t>
      </w:r>
      <w:r w:rsidR="004F1C7A" w:rsidRPr="0049576F">
        <w:rPr>
          <w:bCs/>
          <w:szCs w:val="22"/>
        </w:rPr>
        <w:t>, que não sejam os valores a que se referem os itens (ii)</w:t>
      </w:r>
      <w:r w:rsidR="001E0B4F" w:rsidRPr="0049576F">
        <w:rPr>
          <w:bCs/>
          <w:szCs w:val="22"/>
        </w:rPr>
        <w:t xml:space="preserve"> e</w:t>
      </w:r>
      <w:r w:rsidR="004F1C7A" w:rsidRPr="0049576F">
        <w:rPr>
          <w:bCs/>
          <w:szCs w:val="22"/>
        </w:rPr>
        <w:t xml:space="preserve"> (iii) abaixo; (ii) Remuneração, Encargos Moratórios e demais encargos devidos sob as </w:t>
      </w:r>
      <w:r w:rsidR="004F1C7A" w:rsidRPr="0049576F">
        <w:rPr>
          <w:szCs w:val="22"/>
        </w:rPr>
        <w:t>obrigações decorrentes das Debêntures</w:t>
      </w:r>
      <w:r w:rsidR="004F1C7A" w:rsidRPr="0049576F">
        <w:rPr>
          <w:bCs/>
          <w:szCs w:val="22"/>
        </w:rPr>
        <w:t xml:space="preserve">; </w:t>
      </w:r>
      <w:r w:rsidR="00511FE0" w:rsidRPr="0049576F">
        <w:rPr>
          <w:bCs/>
          <w:szCs w:val="22"/>
        </w:rPr>
        <w:t xml:space="preserve">e </w:t>
      </w:r>
      <w:r w:rsidR="004F1C7A" w:rsidRPr="0049576F">
        <w:rPr>
          <w:bCs/>
          <w:szCs w:val="22"/>
        </w:rPr>
        <w:t xml:space="preserve">(iii) saldo devedor do </w:t>
      </w:r>
      <w:r w:rsidR="00133F26" w:rsidRPr="0049576F">
        <w:rPr>
          <w:bCs/>
          <w:szCs w:val="22"/>
        </w:rPr>
        <w:t>Valor Nominal Unitário</w:t>
      </w:r>
      <w:r w:rsidR="00822EDD" w:rsidRPr="0049576F">
        <w:rPr>
          <w:bCs/>
          <w:szCs w:val="22"/>
        </w:rPr>
        <w:t xml:space="preserve"> das Debêntures</w:t>
      </w:r>
      <w:r w:rsidR="004F1C7A" w:rsidRPr="0049576F">
        <w:rPr>
          <w:bCs/>
          <w:szCs w:val="22"/>
        </w:rPr>
        <w:t>. A Companhia permanecerá</w:t>
      </w:r>
      <w:r w:rsidR="003F6E76" w:rsidRPr="0049576F">
        <w:rPr>
          <w:bCs/>
          <w:szCs w:val="22"/>
        </w:rPr>
        <w:t xml:space="preserve"> </w:t>
      </w:r>
      <w:r w:rsidR="004F1C7A" w:rsidRPr="0049576F">
        <w:rPr>
          <w:bCs/>
          <w:szCs w:val="22"/>
        </w:rPr>
        <w:t>responsáve</w:t>
      </w:r>
      <w:r w:rsidR="003F6E76" w:rsidRPr="0049576F">
        <w:rPr>
          <w:bCs/>
          <w:szCs w:val="22"/>
        </w:rPr>
        <w:t>l</w:t>
      </w:r>
      <w:r w:rsidR="004F1C7A" w:rsidRPr="0049576F">
        <w:rPr>
          <w:bCs/>
          <w:szCs w:val="22"/>
        </w:rPr>
        <w:t xml:space="preserve"> pelo saldo devedor das </w:t>
      </w:r>
      <w:r w:rsidR="004F1C7A" w:rsidRPr="0049576F">
        <w:rPr>
          <w:szCs w:val="22"/>
        </w:rPr>
        <w:t>obrigações decorrentes das Debêntures</w:t>
      </w:r>
      <w:r w:rsidR="004F1C7A" w:rsidRPr="0049576F">
        <w:rPr>
          <w:bCs/>
          <w:szCs w:val="22"/>
        </w:rPr>
        <w:t xml:space="preserve"> que não tiverem sido pagas, sem prejuízo dos acréscimos de Remuneração, Encargos Moratórios e outros encargos incidentes sobre o saldo devedor das </w:t>
      </w:r>
      <w:r w:rsidR="004F1C7A" w:rsidRPr="0049576F">
        <w:rPr>
          <w:szCs w:val="22"/>
        </w:rPr>
        <w:t>obrigações decorrentes das Debêntures</w:t>
      </w:r>
      <w:r w:rsidR="004F1C7A" w:rsidRPr="0049576F">
        <w:rPr>
          <w:bCs/>
          <w:szCs w:val="22"/>
        </w:rPr>
        <w:t xml:space="preserve"> enquanto não forem pagas</w:t>
      </w:r>
      <w:r w:rsidR="00191FE5" w:rsidRPr="0049576F">
        <w:rPr>
          <w:bCs/>
          <w:szCs w:val="22"/>
        </w:rPr>
        <w:t xml:space="preserve">, </w:t>
      </w:r>
      <w:r w:rsidR="00615C23" w:rsidRPr="0049576F">
        <w:rPr>
          <w:bCs/>
          <w:szCs w:val="22"/>
        </w:rPr>
        <w:t xml:space="preserve">sendo considerada </w:t>
      </w:r>
      <w:r w:rsidR="002F4F97" w:rsidRPr="0049576F">
        <w:rPr>
          <w:bCs/>
          <w:szCs w:val="22"/>
        </w:rPr>
        <w:t xml:space="preserve">dívida líquida e certa, passível de cobrança </w:t>
      </w:r>
      <w:r w:rsidR="00D90676" w:rsidRPr="0049576F">
        <w:rPr>
          <w:bCs/>
          <w:szCs w:val="22"/>
        </w:rPr>
        <w:t xml:space="preserve">extrajudicial ou </w:t>
      </w:r>
      <w:r w:rsidR="002F4F97" w:rsidRPr="0049576F">
        <w:rPr>
          <w:bCs/>
          <w:szCs w:val="22"/>
        </w:rPr>
        <w:t>por meio de processo de execução judicial</w:t>
      </w:r>
      <w:r w:rsidR="004F1C7A" w:rsidRPr="0049576F">
        <w:rPr>
          <w:szCs w:val="22"/>
        </w:rPr>
        <w:t>.</w:t>
      </w:r>
      <w:bookmarkEnd w:id="159"/>
    </w:p>
    <w:p w14:paraId="5607E0CE" w14:textId="77777777" w:rsidR="00880FA8" w:rsidRPr="0049576F" w:rsidRDefault="00880FA8" w:rsidP="006A1936">
      <w:pPr>
        <w:numPr>
          <w:ilvl w:val="1"/>
          <w:numId w:val="3"/>
        </w:numPr>
        <w:rPr>
          <w:szCs w:val="22"/>
        </w:rPr>
      </w:pPr>
      <w:bookmarkStart w:id="160" w:name="_Ref130286395"/>
      <w:bookmarkStart w:id="161" w:name="_Ref284530595"/>
      <w:r w:rsidRPr="0049576F">
        <w:rPr>
          <w:i/>
          <w:szCs w:val="22"/>
        </w:rPr>
        <w:t>Publicidade</w:t>
      </w:r>
      <w:r w:rsidRPr="0049576F">
        <w:rPr>
          <w:szCs w:val="22"/>
        </w:rPr>
        <w:t xml:space="preserve">. </w:t>
      </w:r>
      <w:bookmarkEnd w:id="160"/>
      <w:r w:rsidR="005A2C9C" w:rsidRPr="0049576F">
        <w:rPr>
          <w:szCs w:val="22"/>
        </w:rPr>
        <w:t xml:space="preserve">Todos os atos e decisões relativos às Debêntures deverão ser comunicados, na forma de aviso, no </w:t>
      </w:r>
      <w:r w:rsidR="003D1CD3" w:rsidRPr="0049576F">
        <w:rPr>
          <w:szCs w:val="22"/>
        </w:rPr>
        <w:t xml:space="preserve">DOESC </w:t>
      </w:r>
      <w:r w:rsidR="005A2C9C" w:rsidRPr="0049576F">
        <w:rPr>
          <w:szCs w:val="22"/>
        </w:rPr>
        <w:t>e no jornal</w:t>
      </w:r>
      <w:r w:rsidR="00216E72" w:rsidRPr="0049576F">
        <w:rPr>
          <w:szCs w:val="22"/>
        </w:rPr>
        <w:t xml:space="preserve"> </w:t>
      </w:r>
      <w:r w:rsidR="00B57C84" w:rsidRPr="0049576F">
        <w:rPr>
          <w:szCs w:val="22"/>
        </w:rPr>
        <w:t>Notícias do Dia</w:t>
      </w:r>
      <w:r w:rsidR="00271D3F" w:rsidRPr="0049576F">
        <w:rPr>
          <w:szCs w:val="22"/>
        </w:rPr>
        <w:t xml:space="preserve">, </w:t>
      </w:r>
      <w:r w:rsidR="005A2C9C" w:rsidRPr="0049576F">
        <w:rPr>
          <w:szCs w:val="22"/>
        </w:rPr>
        <w:t xml:space="preserve">sempre imediatamente após a </w:t>
      </w:r>
      <w:r w:rsidR="00965A44" w:rsidRPr="0049576F">
        <w:rPr>
          <w:szCs w:val="22"/>
        </w:rPr>
        <w:t>realização ou ocorrência</w:t>
      </w:r>
      <w:r w:rsidR="005A2C9C" w:rsidRPr="0049576F">
        <w:rPr>
          <w:szCs w:val="22"/>
        </w:rPr>
        <w:t xml:space="preserve"> do ato a ser divulgado. A Companhia poderá alterar o jornal acima por outro jornal de grande circulação </w:t>
      </w:r>
      <w:r w:rsidR="00807EA4" w:rsidRPr="0049576F">
        <w:rPr>
          <w:szCs w:val="22"/>
        </w:rPr>
        <w:t xml:space="preserve">e de edição nacional </w:t>
      </w:r>
      <w:r w:rsidR="005A2C9C" w:rsidRPr="0049576F">
        <w:rPr>
          <w:szCs w:val="22"/>
        </w:rPr>
        <w:t>que seja adotado para suas publicações societárias, mediante comunicação por escrito ao Agente Fiduciário e a publicação, na forma de aviso, no jornal a ser substituído.</w:t>
      </w:r>
      <w:bookmarkEnd w:id="161"/>
    </w:p>
    <w:p w14:paraId="07481216" w14:textId="77777777" w:rsidR="0077716A" w:rsidRPr="0049576F" w:rsidRDefault="0077716A">
      <w:pPr>
        <w:rPr>
          <w:szCs w:val="22"/>
        </w:rPr>
      </w:pPr>
    </w:p>
    <w:p w14:paraId="72EA81E6" w14:textId="77777777" w:rsidR="00EC2E98" w:rsidRPr="0049576F" w:rsidRDefault="00880FA8" w:rsidP="005B43AE">
      <w:pPr>
        <w:keepNext/>
        <w:numPr>
          <w:ilvl w:val="0"/>
          <w:numId w:val="3"/>
        </w:numPr>
        <w:rPr>
          <w:smallCaps/>
          <w:szCs w:val="22"/>
          <w:u w:val="single"/>
        </w:rPr>
      </w:pPr>
      <w:r w:rsidRPr="0049576F">
        <w:rPr>
          <w:smallCaps/>
          <w:szCs w:val="22"/>
          <w:u w:val="single"/>
        </w:rPr>
        <w:t>Obrigações Adicionais da Companhia</w:t>
      </w:r>
      <w:bookmarkStart w:id="162" w:name="_Ref130390982"/>
      <w:r w:rsidR="005B43AE" w:rsidRPr="0049576F">
        <w:rPr>
          <w:smallCaps/>
          <w:szCs w:val="22"/>
          <w:u w:val="single"/>
        </w:rPr>
        <w:t xml:space="preserve"> </w:t>
      </w:r>
    </w:p>
    <w:p w14:paraId="29863F54" w14:textId="77777777" w:rsidR="00880FA8" w:rsidRPr="0049576F" w:rsidRDefault="00880FA8" w:rsidP="006A1936">
      <w:pPr>
        <w:numPr>
          <w:ilvl w:val="1"/>
          <w:numId w:val="3"/>
        </w:numPr>
        <w:rPr>
          <w:szCs w:val="22"/>
        </w:rPr>
      </w:pPr>
      <w:bookmarkStart w:id="163" w:name="_Ref279333767"/>
      <w:r w:rsidRPr="0049576F">
        <w:rPr>
          <w:szCs w:val="22"/>
        </w:rPr>
        <w:t>A Companhia</w:t>
      </w:r>
      <w:r w:rsidR="005B2EFB" w:rsidRPr="0049576F">
        <w:rPr>
          <w:szCs w:val="22"/>
        </w:rPr>
        <w:t xml:space="preserve"> </w:t>
      </w:r>
      <w:r w:rsidRPr="0049576F">
        <w:rPr>
          <w:szCs w:val="22"/>
        </w:rPr>
        <w:t>est</w:t>
      </w:r>
      <w:r w:rsidR="00930EE4" w:rsidRPr="0049576F">
        <w:rPr>
          <w:szCs w:val="22"/>
        </w:rPr>
        <w:t>á</w:t>
      </w:r>
      <w:r w:rsidRPr="0049576F">
        <w:rPr>
          <w:szCs w:val="22"/>
        </w:rPr>
        <w:t xml:space="preserve"> adicionalmente obrigad</w:t>
      </w:r>
      <w:r w:rsidR="00BC1749" w:rsidRPr="0049576F">
        <w:rPr>
          <w:szCs w:val="22"/>
        </w:rPr>
        <w:t>a</w:t>
      </w:r>
      <w:r w:rsidRPr="0049576F">
        <w:rPr>
          <w:szCs w:val="22"/>
        </w:rPr>
        <w:t xml:space="preserve"> a:</w:t>
      </w:r>
      <w:bookmarkEnd w:id="162"/>
      <w:bookmarkEnd w:id="163"/>
    </w:p>
    <w:p w14:paraId="1E384D37" w14:textId="77777777" w:rsidR="003A684C" w:rsidRPr="0049576F" w:rsidRDefault="00E14CCE" w:rsidP="006A1936">
      <w:pPr>
        <w:numPr>
          <w:ilvl w:val="2"/>
          <w:numId w:val="3"/>
        </w:numPr>
        <w:rPr>
          <w:szCs w:val="22"/>
        </w:rPr>
      </w:pPr>
      <w:bookmarkStart w:id="164" w:name="_Ref262552287"/>
      <w:bookmarkStart w:id="165" w:name="_Ref168844178"/>
      <w:r w:rsidRPr="0049576F">
        <w:rPr>
          <w:szCs w:val="22"/>
        </w:rPr>
        <w:t xml:space="preserve">disponibilizar em sua página na Internet </w:t>
      </w:r>
      <w:r w:rsidR="0063043B" w:rsidRPr="0049576F">
        <w:rPr>
          <w:szCs w:val="22"/>
        </w:rPr>
        <w:t>e fornecer ao Agente Fiduciário</w:t>
      </w:r>
      <w:bookmarkStart w:id="166" w:name="_Ref289720326"/>
      <w:r w:rsidR="00FE0ADB" w:rsidRPr="0049576F">
        <w:rPr>
          <w:szCs w:val="22"/>
        </w:rPr>
        <w:t xml:space="preserve">, na data em que ocorrer primeiro entre o decurso de 3 (três) meses contados da data de término de cada exercício social ou a data da efetiva divulgação, cópia </w:t>
      </w:r>
      <w:r w:rsidR="00E77BA9" w:rsidRPr="0049576F">
        <w:rPr>
          <w:szCs w:val="22"/>
        </w:rPr>
        <w:t xml:space="preserve">das </w:t>
      </w:r>
      <w:r w:rsidR="009E591F" w:rsidRPr="0049576F">
        <w:rPr>
          <w:szCs w:val="22"/>
        </w:rPr>
        <w:t xml:space="preserve">demonstrações financeiras da Companhia e, se for o caso, </w:t>
      </w:r>
      <w:r w:rsidR="00FE0ADB" w:rsidRPr="0049576F">
        <w:rPr>
          <w:szCs w:val="22"/>
        </w:rPr>
        <w:t>das demonstrações financeiras consolidadas da Companhia</w:t>
      </w:r>
      <w:r w:rsidR="009E591F" w:rsidRPr="0049576F">
        <w:rPr>
          <w:szCs w:val="22"/>
        </w:rPr>
        <w:t>, em qualquer caso,</w:t>
      </w:r>
      <w:r w:rsidR="00FE0ADB" w:rsidRPr="0049576F">
        <w:rPr>
          <w:szCs w:val="22"/>
        </w:rPr>
        <w:t xml:space="preserve"> auditadas pelo Auditor Independente, relativas ao respectivo exercício social, preparadas de acordo com a Lei das Sociedades por Ações e com as regras emitidas pela CVM ("</w:t>
      </w:r>
      <w:r w:rsidR="00976200" w:rsidRPr="0049576F">
        <w:rPr>
          <w:szCs w:val="22"/>
          <w:u w:val="single"/>
        </w:rPr>
        <w:t>Demonstrações Financeiras da Companhia</w:t>
      </w:r>
      <w:r w:rsidR="00FE0ADB" w:rsidRPr="0049576F">
        <w:rPr>
          <w:szCs w:val="22"/>
        </w:rPr>
        <w:t>");</w:t>
      </w:r>
      <w:bookmarkEnd w:id="164"/>
      <w:bookmarkEnd w:id="166"/>
    </w:p>
    <w:p w14:paraId="70F6E655" w14:textId="77777777" w:rsidR="00EE78A4" w:rsidRPr="0049576F" w:rsidRDefault="00EE78A4" w:rsidP="00EE78A4">
      <w:pPr>
        <w:ind w:left="1701"/>
        <w:rPr>
          <w:szCs w:val="22"/>
        </w:rPr>
      </w:pPr>
    </w:p>
    <w:p w14:paraId="4AEF434A" w14:textId="77777777" w:rsidR="00635146" w:rsidRPr="0049576F" w:rsidRDefault="00635146" w:rsidP="006A1936">
      <w:pPr>
        <w:keepNext/>
        <w:numPr>
          <w:ilvl w:val="2"/>
          <w:numId w:val="3"/>
        </w:numPr>
        <w:rPr>
          <w:szCs w:val="22"/>
        </w:rPr>
      </w:pPr>
      <w:bookmarkStart w:id="167" w:name="_Ref225332080"/>
      <w:bookmarkEnd w:id="165"/>
      <w:r w:rsidRPr="0049576F">
        <w:rPr>
          <w:szCs w:val="22"/>
        </w:rPr>
        <w:t>fornecer ao Agente Fiduciário:</w:t>
      </w:r>
      <w:bookmarkEnd w:id="167"/>
    </w:p>
    <w:p w14:paraId="57F543D3" w14:textId="77777777" w:rsidR="00354C4C" w:rsidRPr="0049576F" w:rsidRDefault="00354C4C" w:rsidP="006A1936">
      <w:pPr>
        <w:numPr>
          <w:ilvl w:val="3"/>
          <w:numId w:val="3"/>
        </w:numPr>
        <w:rPr>
          <w:szCs w:val="22"/>
        </w:rPr>
      </w:pPr>
      <w:bookmarkStart w:id="168" w:name="_Ref366495486"/>
      <w:r w:rsidRPr="0049576F">
        <w:rPr>
          <w:szCs w:val="22"/>
        </w:rPr>
        <w:t>no prazo de até 5 (cinco) Dias Úteis contados da data a que se refere o inciso </w:t>
      </w:r>
      <w:r w:rsidRPr="0049576F">
        <w:rPr>
          <w:szCs w:val="22"/>
        </w:rPr>
        <w:fldChar w:fldCharType="begin"/>
      </w:r>
      <w:r w:rsidRPr="0049576F">
        <w:rPr>
          <w:szCs w:val="22"/>
        </w:rPr>
        <w:instrText xml:space="preserve"> REF _Ref262552287 \n \p \h  \* MERGEFORMAT </w:instrText>
      </w:r>
      <w:r w:rsidRPr="0049576F">
        <w:rPr>
          <w:szCs w:val="22"/>
        </w:rPr>
      </w:r>
      <w:r w:rsidRPr="0049576F">
        <w:rPr>
          <w:szCs w:val="22"/>
        </w:rPr>
        <w:fldChar w:fldCharType="separate"/>
      </w:r>
      <w:r w:rsidR="00B1661D" w:rsidRPr="0049576F">
        <w:rPr>
          <w:szCs w:val="22"/>
        </w:rPr>
        <w:t>I acima</w:t>
      </w:r>
      <w:r w:rsidRPr="0049576F">
        <w:rPr>
          <w:szCs w:val="22"/>
        </w:rPr>
        <w:fldChar w:fldCharType="end"/>
      </w:r>
      <w:r w:rsidR="00EA7FB0" w:rsidRPr="0049576F">
        <w:rPr>
          <w:szCs w:val="22"/>
        </w:rPr>
        <w:t xml:space="preserve"> ou da divulgação das informações financeiras trimestrais</w:t>
      </w:r>
      <w:r w:rsidR="00337771" w:rsidRPr="0049576F">
        <w:rPr>
          <w:szCs w:val="22"/>
        </w:rPr>
        <w:t xml:space="preserve"> da Companhia</w:t>
      </w:r>
      <w:r w:rsidR="00EA7FB0" w:rsidRPr="0049576F">
        <w:rPr>
          <w:szCs w:val="22"/>
        </w:rPr>
        <w:t>, conforme o caso</w:t>
      </w:r>
      <w:r w:rsidRPr="0049576F">
        <w:rPr>
          <w:szCs w:val="22"/>
        </w:rPr>
        <w:t xml:space="preserve">, </w:t>
      </w:r>
      <w:r w:rsidR="00846EFC" w:rsidRPr="0049576F">
        <w:rPr>
          <w:szCs w:val="22"/>
        </w:rPr>
        <w:t xml:space="preserve">relatório específico de apuração do Índice Financeiro, elaborado </w:t>
      </w:r>
      <w:r w:rsidR="00A705B7" w:rsidRPr="0049576F">
        <w:rPr>
          <w:szCs w:val="22"/>
        </w:rPr>
        <w:t>pela Companhia</w:t>
      </w:r>
      <w:r w:rsidR="00846EFC" w:rsidRPr="0049576F">
        <w:rPr>
          <w:szCs w:val="22"/>
        </w:rPr>
        <w:t>, contendo a memória de cálculo com todas as rubricas necessárias que demonstrem o cálculo do Índice Financeiro</w:t>
      </w:r>
      <w:r w:rsidR="00856032" w:rsidRPr="0049576F">
        <w:rPr>
          <w:szCs w:val="22"/>
        </w:rPr>
        <w:t xml:space="preserve">, sob pena de impossibilidade de acompanhamento do Índice Financeiro pelo Agente Fiduciário, podendo este solicitar à Companhia e/ou ao Auditor </w:t>
      </w:r>
      <w:r w:rsidR="00856032" w:rsidRPr="0049576F">
        <w:rPr>
          <w:szCs w:val="22"/>
        </w:rPr>
        <w:lastRenderedPageBreak/>
        <w:t>Independente todos os eventuais esclarecimentos adicionais que se façam necessários</w:t>
      </w:r>
      <w:r w:rsidRPr="0049576F">
        <w:rPr>
          <w:szCs w:val="22"/>
        </w:rPr>
        <w:t>;</w:t>
      </w:r>
      <w:bookmarkEnd w:id="168"/>
    </w:p>
    <w:p w14:paraId="7737DC9A" w14:textId="77777777" w:rsidR="00635146" w:rsidRPr="0049576F" w:rsidRDefault="00635146" w:rsidP="006A1936">
      <w:pPr>
        <w:numPr>
          <w:ilvl w:val="3"/>
          <w:numId w:val="3"/>
        </w:numPr>
        <w:rPr>
          <w:szCs w:val="22"/>
        </w:rPr>
      </w:pPr>
      <w:bookmarkStart w:id="169" w:name="_Ref285571943"/>
      <w:r w:rsidRPr="0049576F">
        <w:rPr>
          <w:szCs w:val="22"/>
        </w:rPr>
        <w:t>no prazo de até 5 (</w:t>
      </w:r>
      <w:r w:rsidR="002F60CA" w:rsidRPr="0049576F">
        <w:rPr>
          <w:szCs w:val="22"/>
        </w:rPr>
        <w:t>cinco</w:t>
      </w:r>
      <w:r w:rsidRPr="0049576F">
        <w:rPr>
          <w:szCs w:val="22"/>
        </w:rPr>
        <w:t xml:space="preserve">) </w:t>
      </w:r>
      <w:r w:rsidR="002F60CA" w:rsidRPr="0049576F">
        <w:rPr>
          <w:szCs w:val="22"/>
        </w:rPr>
        <w:t>D</w:t>
      </w:r>
      <w:r w:rsidRPr="0049576F">
        <w:rPr>
          <w:szCs w:val="22"/>
        </w:rPr>
        <w:t>ias</w:t>
      </w:r>
      <w:r w:rsidR="002F60CA" w:rsidRPr="0049576F">
        <w:rPr>
          <w:szCs w:val="22"/>
        </w:rPr>
        <w:t xml:space="preserve"> Úteis</w:t>
      </w:r>
      <w:r w:rsidRPr="0049576F">
        <w:rPr>
          <w:szCs w:val="22"/>
        </w:rPr>
        <w:t xml:space="preserve"> contados da data a que se refere </w:t>
      </w:r>
      <w:r w:rsidR="006776E5" w:rsidRPr="0049576F">
        <w:rPr>
          <w:szCs w:val="22"/>
        </w:rPr>
        <w:t>o</w:t>
      </w:r>
      <w:r w:rsidRPr="0049576F">
        <w:rPr>
          <w:szCs w:val="22"/>
        </w:rPr>
        <w:t xml:space="preserve"> inciso </w:t>
      </w:r>
      <w:r w:rsidR="00BD6317" w:rsidRPr="0049576F">
        <w:rPr>
          <w:szCs w:val="22"/>
        </w:rPr>
        <w:fldChar w:fldCharType="begin"/>
      </w:r>
      <w:r w:rsidR="00BD6317" w:rsidRPr="0049576F">
        <w:rPr>
          <w:szCs w:val="22"/>
        </w:rPr>
        <w:instrText xml:space="preserve"> REF _Ref262552287 \n \p \h </w:instrText>
      </w:r>
      <w:r w:rsidR="00E40F21" w:rsidRPr="0049576F">
        <w:rPr>
          <w:szCs w:val="22"/>
        </w:rPr>
        <w:instrText xml:space="preserve"> \* MERGEFORMAT </w:instrText>
      </w:r>
      <w:r w:rsidR="00BD6317" w:rsidRPr="0049576F">
        <w:rPr>
          <w:szCs w:val="22"/>
        </w:rPr>
      </w:r>
      <w:r w:rsidR="00BD6317" w:rsidRPr="0049576F">
        <w:rPr>
          <w:szCs w:val="22"/>
        </w:rPr>
        <w:fldChar w:fldCharType="separate"/>
      </w:r>
      <w:r w:rsidR="00B1661D" w:rsidRPr="0049576F">
        <w:rPr>
          <w:szCs w:val="22"/>
        </w:rPr>
        <w:t>I acima</w:t>
      </w:r>
      <w:r w:rsidR="00BD6317" w:rsidRPr="0049576F">
        <w:rPr>
          <w:szCs w:val="22"/>
        </w:rPr>
        <w:fldChar w:fldCharType="end"/>
      </w:r>
      <w:r w:rsidR="00EA7FB0" w:rsidRPr="0049576F">
        <w:rPr>
          <w:szCs w:val="22"/>
        </w:rPr>
        <w:t xml:space="preserve"> ou da divulgação das informações financeiras trimestrais</w:t>
      </w:r>
      <w:r w:rsidR="00337771" w:rsidRPr="0049576F">
        <w:rPr>
          <w:szCs w:val="22"/>
        </w:rPr>
        <w:t xml:space="preserve"> da Companhia</w:t>
      </w:r>
      <w:r w:rsidR="00EA7FB0" w:rsidRPr="0049576F">
        <w:rPr>
          <w:szCs w:val="22"/>
        </w:rPr>
        <w:t>, conforme o caso</w:t>
      </w:r>
      <w:r w:rsidR="00BD6317" w:rsidRPr="0049576F">
        <w:rPr>
          <w:szCs w:val="22"/>
        </w:rPr>
        <w:t>,</w:t>
      </w:r>
      <w:r w:rsidR="00FE0ADB" w:rsidRPr="0049576F">
        <w:rPr>
          <w:szCs w:val="22"/>
        </w:rPr>
        <w:t xml:space="preserve"> </w:t>
      </w:r>
      <w:r w:rsidR="00D0209E" w:rsidRPr="0049576F">
        <w:rPr>
          <w:szCs w:val="22"/>
        </w:rPr>
        <w:t>declaração firmada por representantes legais da Companhia</w:t>
      </w:r>
      <w:r w:rsidR="00F27AAC" w:rsidRPr="0049576F">
        <w:rPr>
          <w:szCs w:val="22"/>
        </w:rPr>
        <w:t xml:space="preserve">, na forma de seu estatuto social, atestando </w:t>
      </w:r>
      <w:r w:rsidR="00D036ED" w:rsidRPr="0049576F">
        <w:rPr>
          <w:szCs w:val="22"/>
        </w:rPr>
        <w:t xml:space="preserve">(i) a veracidade e ausência de vícios do Índice Financeiro; </w:t>
      </w:r>
      <w:r w:rsidR="00F27AAC" w:rsidRPr="0049576F">
        <w:rPr>
          <w:szCs w:val="22"/>
        </w:rPr>
        <w:t>(</w:t>
      </w:r>
      <w:r w:rsidR="00D036ED" w:rsidRPr="0049576F">
        <w:rPr>
          <w:szCs w:val="22"/>
        </w:rPr>
        <w:t>i</w:t>
      </w:r>
      <w:r w:rsidR="00F27AAC" w:rsidRPr="0049576F">
        <w:rPr>
          <w:szCs w:val="22"/>
        </w:rPr>
        <w:t>i) que permanecem válidas as disposições contidas nesta Escritura de Emissão; (ii</w:t>
      </w:r>
      <w:r w:rsidR="00D036ED" w:rsidRPr="0049576F">
        <w:rPr>
          <w:szCs w:val="22"/>
        </w:rPr>
        <w:t>i</w:t>
      </w:r>
      <w:r w:rsidR="00F27AAC" w:rsidRPr="0049576F">
        <w:rPr>
          <w:szCs w:val="22"/>
        </w:rPr>
        <w:t>) a não ocorrência de qualquer Evento de Inadimplemento e a inexistência de descumprimento de</w:t>
      </w:r>
      <w:r w:rsidR="007309BF" w:rsidRPr="0049576F">
        <w:rPr>
          <w:szCs w:val="22"/>
        </w:rPr>
        <w:t xml:space="preserve"> qualquer obrigação prevista nesta Escritura de Emissão</w:t>
      </w:r>
      <w:r w:rsidR="00F27AAC" w:rsidRPr="0049576F">
        <w:rPr>
          <w:szCs w:val="22"/>
        </w:rPr>
        <w:t>; (i</w:t>
      </w:r>
      <w:r w:rsidR="00D036ED" w:rsidRPr="0049576F">
        <w:rPr>
          <w:szCs w:val="22"/>
        </w:rPr>
        <w:t>v</w:t>
      </w:r>
      <w:r w:rsidR="00F27AAC" w:rsidRPr="0049576F">
        <w:rPr>
          <w:szCs w:val="22"/>
        </w:rPr>
        <w:t xml:space="preserve">) que </w:t>
      </w:r>
      <w:r w:rsidR="00820F12" w:rsidRPr="0049576F">
        <w:rPr>
          <w:szCs w:val="22"/>
        </w:rPr>
        <w:t xml:space="preserve">seus </w:t>
      </w:r>
      <w:r w:rsidR="00F27AAC" w:rsidRPr="0049576F">
        <w:rPr>
          <w:szCs w:val="22"/>
        </w:rPr>
        <w:t>bens</w:t>
      </w:r>
      <w:r w:rsidR="00825491" w:rsidRPr="0049576F">
        <w:rPr>
          <w:szCs w:val="22"/>
        </w:rPr>
        <w:t xml:space="preserve"> necessários às suas atividades</w:t>
      </w:r>
      <w:r w:rsidR="00F27AAC" w:rsidRPr="0049576F">
        <w:rPr>
          <w:szCs w:val="22"/>
        </w:rPr>
        <w:t xml:space="preserve"> foram mantidos devidamente assegurados; e (</w:t>
      </w:r>
      <w:r w:rsidR="00D036ED" w:rsidRPr="0049576F">
        <w:rPr>
          <w:szCs w:val="22"/>
        </w:rPr>
        <w:t>v</w:t>
      </w:r>
      <w:r w:rsidR="00F27AAC" w:rsidRPr="0049576F">
        <w:rPr>
          <w:szCs w:val="22"/>
        </w:rPr>
        <w:t xml:space="preserve">) que não foram praticados atos em desacordo com </w:t>
      </w:r>
      <w:r w:rsidR="00820F12" w:rsidRPr="0049576F">
        <w:rPr>
          <w:szCs w:val="22"/>
        </w:rPr>
        <w:t>seu</w:t>
      </w:r>
      <w:r w:rsidR="00F27AAC" w:rsidRPr="0049576F">
        <w:rPr>
          <w:szCs w:val="22"/>
        </w:rPr>
        <w:t xml:space="preserve"> estatuto social</w:t>
      </w:r>
      <w:r w:rsidRPr="0049576F">
        <w:rPr>
          <w:szCs w:val="22"/>
        </w:rPr>
        <w:t>;</w:t>
      </w:r>
      <w:bookmarkEnd w:id="169"/>
    </w:p>
    <w:p w14:paraId="3516EFD0" w14:textId="77777777" w:rsidR="00E21970" w:rsidRPr="0049576F" w:rsidRDefault="00E21970" w:rsidP="006A1936">
      <w:pPr>
        <w:numPr>
          <w:ilvl w:val="3"/>
          <w:numId w:val="3"/>
        </w:numPr>
        <w:rPr>
          <w:szCs w:val="22"/>
        </w:rPr>
      </w:pPr>
      <w:r w:rsidRPr="0049576F">
        <w:rPr>
          <w:szCs w:val="22"/>
        </w:rPr>
        <w:t>no prazo de até 30 (trinta) dias antes da data de encerramento do prazo para disponibilização, na CVM,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4BFADFBE" w14:textId="77777777" w:rsidR="00635146" w:rsidRPr="0049576F" w:rsidRDefault="00635146" w:rsidP="006A1936">
      <w:pPr>
        <w:numPr>
          <w:ilvl w:val="3"/>
          <w:numId w:val="3"/>
        </w:numPr>
        <w:rPr>
          <w:szCs w:val="22"/>
        </w:rPr>
      </w:pPr>
      <w:bookmarkStart w:id="170" w:name="_Ref168844063"/>
      <w:bookmarkStart w:id="171" w:name="_Ref278277903"/>
      <w:bookmarkStart w:id="172" w:name="_Ref168844180"/>
      <w:r w:rsidRPr="0049576F">
        <w:rPr>
          <w:szCs w:val="22"/>
        </w:rPr>
        <w:t xml:space="preserve">no prazo de até </w:t>
      </w:r>
      <w:r w:rsidR="002E4AE1" w:rsidRPr="0049576F">
        <w:rPr>
          <w:szCs w:val="22"/>
        </w:rPr>
        <w:t xml:space="preserve">2 (dois) Dias Úteis contados </w:t>
      </w:r>
      <w:r w:rsidRPr="0049576F">
        <w:rPr>
          <w:szCs w:val="22"/>
        </w:rPr>
        <w:t>da data em que forem realizados, avisos aos Debenturistas;</w:t>
      </w:r>
      <w:bookmarkEnd w:id="170"/>
      <w:bookmarkEnd w:id="171"/>
    </w:p>
    <w:p w14:paraId="72666C6A" w14:textId="77777777" w:rsidR="00635146" w:rsidRPr="0049576F" w:rsidRDefault="00635146" w:rsidP="006A1936">
      <w:pPr>
        <w:numPr>
          <w:ilvl w:val="3"/>
          <w:numId w:val="3"/>
        </w:numPr>
        <w:rPr>
          <w:szCs w:val="22"/>
        </w:rPr>
      </w:pPr>
      <w:r w:rsidRPr="0049576F">
        <w:rPr>
          <w:szCs w:val="22"/>
        </w:rPr>
        <w:t xml:space="preserve">no prazo de até </w:t>
      </w:r>
      <w:r w:rsidR="002E4AE1" w:rsidRPr="0049576F">
        <w:rPr>
          <w:szCs w:val="22"/>
        </w:rPr>
        <w:t xml:space="preserve">2 (dois) Dias Úteis contados </w:t>
      </w:r>
      <w:r w:rsidRPr="0049576F">
        <w:rPr>
          <w:szCs w:val="22"/>
        </w:rPr>
        <w:t>da data de</w:t>
      </w:r>
      <w:r w:rsidR="00691DFB" w:rsidRPr="0049576F">
        <w:rPr>
          <w:szCs w:val="22"/>
        </w:rPr>
        <w:t xml:space="preserve"> ocorrência</w:t>
      </w:r>
      <w:r w:rsidRPr="0049576F">
        <w:rPr>
          <w:szCs w:val="22"/>
        </w:rPr>
        <w:t xml:space="preserve">, informações a respeito da ocorrência </w:t>
      </w:r>
      <w:r w:rsidR="003E0762" w:rsidRPr="0049576F">
        <w:rPr>
          <w:szCs w:val="22"/>
        </w:rPr>
        <w:t xml:space="preserve">de </w:t>
      </w:r>
      <w:r w:rsidR="00B82EA7" w:rsidRPr="0049576F">
        <w:rPr>
          <w:szCs w:val="22"/>
        </w:rPr>
        <w:t>(i) qualquer inadimplemento, pela Companhia, de qualquer obrigação prevista nesta Escritura de Emissão</w:t>
      </w:r>
      <w:r w:rsidR="002663B7" w:rsidRPr="0049576F">
        <w:rPr>
          <w:szCs w:val="22"/>
        </w:rPr>
        <w:t>;</w:t>
      </w:r>
      <w:r w:rsidR="00B82EA7" w:rsidRPr="0049576F">
        <w:rPr>
          <w:szCs w:val="22"/>
        </w:rPr>
        <w:t xml:space="preserve"> e/ou (ii) </w:t>
      </w:r>
      <w:r w:rsidRPr="0049576F">
        <w:rPr>
          <w:szCs w:val="22"/>
        </w:rPr>
        <w:t>qualquer Evento de Inadimplemento;</w:t>
      </w:r>
    </w:p>
    <w:p w14:paraId="5E5A0A07" w14:textId="77777777" w:rsidR="00635146" w:rsidRPr="0049576F" w:rsidRDefault="00635146" w:rsidP="006A1936">
      <w:pPr>
        <w:numPr>
          <w:ilvl w:val="3"/>
          <w:numId w:val="3"/>
        </w:numPr>
        <w:rPr>
          <w:szCs w:val="22"/>
        </w:rPr>
      </w:pPr>
      <w:bookmarkStart w:id="173" w:name="_Ref286939940"/>
      <w:r w:rsidRPr="0049576F">
        <w:rPr>
          <w:szCs w:val="22"/>
        </w:rPr>
        <w:t xml:space="preserve">no prazo de até </w:t>
      </w:r>
      <w:r w:rsidR="002E4AE1" w:rsidRPr="0049576F">
        <w:rPr>
          <w:szCs w:val="22"/>
        </w:rPr>
        <w:t xml:space="preserve">2 (dois) Dias Úteis contados </w:t>
      </w:r>
      <w:r w:rsidRPr="0049576F">
        <w:rPr>
          <w:szCs w:val="22"/>
        </w:rPr>
        <w:t xml:space="preserve">da data de ciência, informações a respeito da </w:t>
      </w:r>
      <w:r w:rsidR="00123148" w:rsidRPr="0049576F">
        <w:rPr>
          <w:szCs w:val="22"/>
        </w:rPr>
        <w:t xml:space="preserve">ocorrência de qualquer evento ou situação que </w:t>
      </w:r>
      <w:r w:rsidR="00B92CD7" w:rsidRPr="0049576F">
        <w:rPr>
          <w:szCs w:val="22"/>
        </w:rPr>
        <w:t xml:space="preserve">possa causar </w:t>
      </w:r>
      <w:r w:rsidR="0067256C" w:rsidRPr="0049576F">
        <w:rPr>
          <w:szCs w:val="22"/>
        </w:rPr>
        <w:t>um Efeito Adverso Relevante</w:t>
      </w:r>
      <w:r w:rsidRPr="0049576F">
        <w:rPr>
          <w:szCs w:val="22"/>
        </w:rPr>
        <w:t>;</w:t>
      </w:r>
      <w:bookmarkEnd w:id="173"/>
    </w:p>
    <w:p w14:paraId="3F3FA18F" w14:textId="77777777" w:rsidR="00635146" w:rsidRPr="0049576F" w:rsidRDefault="00635146" w:rsidP="006A1936">
      <w:pPr>
        <w:numPr>
          <w:ilvl w:val="3"/>
          <w:numId w:val="3"/>
        </w:numPr>
        <w:rPr>
          <w:szCs w:val="22"/>
        </w:rPr>
      </w:pPr>
      <w:bookmarkStart w:id="174" w:name="_Ref168844067"/>
      <w:r w:rsidRPr="0049576F">
        <w:rPr>
          <w:szCs w:val="22"/>
        </w:rPr>
        <w:t xml:space="preserve">no prazo de até </w:t>
      </w:r>
      <w:r w:rsidR="00825491" w:rsidRPr="0049576F">
        <w:rPr>
          <w:szCs w:val="22"/>
        </w:rPr>
        <w:t>10</w:t>
      </w:r>
      <w:r w:rsidR="0072704E" w:rsidRPr="0049576F">
        <w:rPr>
          <w:szCs w:val="22"/>
        </w:rPr>
        <w:t> (</w:t>
      </w:r>
      <w:r w:rsidR="00825491" w:rsidRPr="0049576F">
        <w:rPr>
          <w:szCs w:val="22"/>
        </w:rPr>
        <w:t>dez</w:t>
      </w:r>
      <w:r w:rsidR="0072704E" w:rsidRPr="0049576F">
        <w:rPr>
          <w:szCs w:val="22"/>
        </w:rPr>
        <w:t xml:space="preserve">) </w:t>
      </w:r>
      <w:r w:rsidRPr="0049576F">
        <w:rPr>
          <w:szCs w:val="22"/>
        </w:rPr>
        <w:t xml:space="preserve">Dias Úteis contados da data de recebimento da respectiva solicitação, informações e/ou documentos que venham a ser solicitados </w:t>
      </w:r>
      <w:r w:rsidR="00825491" w:rsidRPr="0049576F">
        <w:rPr>
          <w:szCs w:val="22"/>
        </w:rPr>
        <w:t xml:space="preserve">por escrito pelo Agente Fiduciário, a fim de que o Agente Fiduciário possa cumprir as suas obrigações nos termos desta Escritura de Emissão e da </w:t>
      </w:r>
      <w:r w:rsidR="00825491" w:rsidRPr="0049576F">
        <w:rPr>
          <w:w w:val="0"/>
          <w:szCs w:val="22"/>
        </w:rPr>
        <w:t>Instrução CVM 583</w:t>
      </w:r>
      <w:r w:rsidRPr="0049576F">
        <w:rPr>
          <w:szCs w:val="22"/>
        </w:rPr>
        <w:t>;</w:t>
      </w:r>
      <w:bookmarkEnd w:id="174"/>
    </w:p>
    <w:p w14:paraId="0725BDD3" w14:textId="77777777" w:rsidR="00CC6D43" w:rsidRPr="0049576F" w:rsidRDefault="00CC6D43" w:rsidP="006A1936">
      <w:pPr>
        <w:numPr>
          <w:ilvl w:val="3"/>
          <w:numId w:val="3"/>
        </w:numPr>
        <w:rPr>
          <w:szCs w:val="22"/>
        </w:rPr>
      </w:pPr>
      <w:r w:rsidRPr="0049576F">
        <w:rPr>
          <w:szCs w:val="22"/>
        </w:rPr>
        <w:t xml:space="preserve">no prazo de até 5 (cinco) Dias Úteis contados da data da respectiva celebração desta Escritura de Emissão e de seus aditamentos, cópia eletrônica (PDF) do protocolo para arquivamento desta Escritura de Emissão ou do respectivo aditamento a esta Escritura de Emissão perante a </w:t>
      </w:r>
      <w:r w:rsidR="003D1CD3" w:rsidRPr="0049576F">
        <w:rPr>
          <w:szCs w:val="22"/>
        </w:rPr>
        <w:t>JUCESC</w:t>
      </w:r>
      <w:r w:rsidRPr="0049576F">
        <w:rPr>
          <w:szCs w:val="22"/>
        </w:rPr>
        <w:t>;</w:t>
      </w:r>
    </w:p>
    <w:p w14:paraId="4DEFF715" w14:textId="77777777" w:rsidR="00635146" w:rsidRPr="0049576F" w:rsidRDefault="00635146" w:rsidP="006A1936">
      <w:pPr>
        <w:numPr>
          <w:ilvl w:val="3"/>
          <w:numId w:val="3"/>
        </w:numPr>
        <w:rPr>
          <w:szCs w:val="22"/>
        </w:rPr>
      </w:pPr>
      <w:r w:rsidRPr="0049576F">
        <w:rPr>
          <w:szCs w:val="22"/>
        </w:rPr>
        <w:t xml:space="preserve">no prazo de até 5 (cinco) Dias Úteis contados da data da respectiva inscrição na </w:t>
      </w:r>
      <w:r w:rsidR="003D1CD3" w:rsidRPr="0049576F">
        <w:rPr>
          <w:szCs w:val="22"/>
        </w:rPr>
        <w:t>JUCESC</w:t>
      </w:r>
      <w:r w:rsidR="00204BC7" w:rsidRPr="0049576F">
        <w:rPr>
          <w:szCs w:val="22"/>
        </w:rPr>
        <w:t xml:space="preserve">, (i) uma via original desta Escritura de Emissão ou do respectivo aditamento a esta Escritura de Emissão inscrita(o) na </w:t>
      </w:r>
      <w:r w:rsidR="003D1CD3" w:rsidRPr="0049576F">
        <w:rPr>
          <w:szCs w:val="22"/>
        </w:rPr>
        <w:t>JUCESC</w:t>
      </w:r>
      <w:r w:rsidR="00204BC7" w:rsidRPr="0049576F">
        <w:rPr>
          <w:szCs w:val="22"/>
        </w:rPr>
        <w:t xml:space="preserve">; ou (ii) caso aplicável, uma cópia eletrônica (formato PDF) desta Escritura de Emissão ou do respectivo aditamento a esta Escritura de Emissão contendo a chancela digital de inscrição na </w:t>
      </w:r>
      <w:r w:rsidR="003D1CD3" w:rsidRPr="0049576F">
        <w:rPr>
          <w:szCs w:val="22"/>
        </w:rPr>
        <w:t>JUCESC</w:t>
      </w:r>
      <w:r w:rsidRPr="0049576F">
        <w:rPr>
          <w:szCs w:val="22"/>
        </w:rPr>
        <w:t>;</w:t>
      </w:r>
    </w:p>
    <w:p w14:paraId="09E6B9A6" w14:textId="77777777" w:rsidR="006D0CC3" w:rsidRPr="0049576F" w:rsidRDefault="005772E3" w:rsidP="006A1936">
      <w:pPr>
        <w:numPr>
          <w:ilvl w:val="3"/>
          <w:numId w:val="3"/>
        </w:numPr>
        <w:rPr>
          <w:szCs w:val="22"/>
        </w:rPr>
      </w:pPr>
      <w:r w:rsidRPr="0049576F">
        <w:rPr>
          <w:szCs w:val="22"/>
        </w:rPr>
        <w:t xml:space="preserve">no prazo de até 5 (cinco) Dias Úteis contados da data do respectivo arquivamento na </w:t>
      </w:r>
      <w:r w:rsidR="003D1CD3" w:rsidRPr="0049576F">
        <w:rPr>
          <w:szCs w:val="22"/>
        </w:rPr>
        <w:t>JUCESC</w:t>
      </w:r>
      <w:r w:rsidRPr="0049576F">
        <w:rPr>
          <w:szCs w:val="22"/>
        </w:rPr>
        <w:t xml:space="preserve">, (i) uma via original da respectiva ata de assembleia geral de Debenturistas arquivada na </w:t>
      </w:r>
      <w:r w:rsidR="003D1CD3" w:rsidRPr="0049576F">
        <w:rPr>
          <w:szCs w:val="22"/>
        </w:rPr>
        <w:t>JUCESC</w:t>
      </w:r>
      <w:r w:rsidRPr="0049576F">
        <w:rPr>
          <w:szCs w:val="22"/>
        </w:rPr>
        <w:t xml:space="preserve">; ou (ii) caso aplicável, cópia eletrônica (formato PDF) da respectiva ata de assembleia </w:t>
      </w:r>
      <w:r w:rsidRPr="0049576F">
        <w:rPr>
          <w:szCs w:val="22"/>
        </w:rPr>
        <w:lastRenderedPageBreak/>
        <w:t xml:space="preserve">geral de Debenturistas contendo a chancela digital de arquivamento na </w:t>
      </w:r>
      <w:r w:rsidR="003D1CD3" w:rsidRPr="0049576F">
        <w:rPr>
          <w:szCs w:val="22"/>
        </w:rPr>
        <w:t>JUCESC</w:t>
      </w:r>
      <w:r w:rsidRPr="0049576F">
        <w:rPr>
          <w:szCs w:val="22"/>
        </w:rPr>
        <w:t>; e</w:t>
      </w:r>
    </w:p>
    <w:p w14:paraId="736CC0AF" w14:textId="77777777" w:rsidR="003F6859" w:rsidRPr="0049576F" w:rsidRDefault="003F6859" w:rsidP="006A1936">
      <w:pPr>
        <w:numPr>
          <w:ilvl w:val="3"/>
          <w:numId w:val="3"/>
        </w:numPr>
        <w:rPr>
          <w:szCs w:val="22"/>
        </w:rPr>
      </w:pPr>
      <w:r w:rsidRPr="0049576F">
        <w:rPr>
          <w:szCs w:val="22"/>
        </w:rPr>
        <w:t xml:space="preserve">no prazo de até 10 (dez) Dias Úteis contados da data de </w:t>
      </w:r>
      <w:r w:rsidR="002B6888" w:rsidRPr="0049576F">
        <w:rPr>
          <w:szCs w:val="22"/>
        </w:rPr>
        <w:t xml:space="preserve">destinação </w:t>
      </w:r>
      <w:r w:rsidRPr="0049576F">
        <w:rPr>
          <w:szCs w:val="22"/>
        </w:rPr>
        <w:t xml:space="preserve">dos recursos líquidos obtidos com a Emissão, declaração firmada por representantes legais da Companhia acerca da </w:t>
      </w:r>
      <w:r w:rsidR="002B6888" w:rsidRPr="0049576F">
        <w:rPr>
          <w:szCs w:val="22"/>
        </w:rPr>
        <w:t xml:space="preserve">destinação </w:t>
      </w:r>
      <w:r w:rsidRPr="0049576F">
        <w:rPr>
          <w:szCs w:val="22"/>
        </w:rPr>
        <w:t>dos recursos líquidos obtidos com a Emissão nos termos da Cláusula </w:t>
      </w:r>
      <w:r w:rsidR="004C2847" w:rsidRPr="0049576F">
        <w:rPr>
          <w:szCs w:val="22"/>
        </w:rPr>
        <w:fldChar w:fldCharType="begin"/>
      </w:r>
      <w:r w:rsidR="004C2847" w:rsidRPr="0049576F">
        <w:rPr>
          <w:szCs w:val="22"/>
        </w:rPr>
        <w:instrText xml:space="preserve"> REF _Ref368578037 \n \p \h </w:instrText>
      </w:r>
      <w:r w:rsidR="007645A7" w:rsidRPr="0049576F">
        <w:rPr>
          <w:szCs w:val="22"/>
        </w:rPr>
        <w:instrText xml:space="preserve"> \* MERGEFORMAT </w:instrText>
      </w:r>
      <w:r w:rsidR="004C2847" w:rsidRPr="0049576F">
        <w:rPr>
          <w:szCs w:val="22"/>
        </w:rPr>
      </w:r>
      <w:r w:rsidR="004C2847" w:rsidRPr="0049576F">
        <w:rPr>
          <w:szCs w:val="22"/>
        </w:rPr>
        <w:fldChar w:fldCharType="separate"/>
      </w:r>
      <w:r w:rsidR="00B1661D" w:rsidRPr="0049576F">
        <w:rPr>
          <w:szCs w:val="22"/>
        </w:rPr>
        <w:t>5 acima</w:t>
      </w:r>
      <w:r w:rsidR="004C2847" w:rsidRPr="0049576F">
        <w:rPr>
          <w:szCs w:val="22"/>
        </w:rPr>
        <w:fldChar w:fldCharType="end"/>
      </w:r>
      <w:r w:rsidRPr="0049576F">
        <w:rPr>
          <w:szCs w:val="22"/>
        </w:rPr>
        <w:t>;</w:t>
      </w:r>
    </w:p>
    <w:p w14:paraId="2E29004C" w14:textId="77777777" w:rsidR="00726F55" w:rsidRPr="0049576F" w:rsidRDefault="00726F55" w:rsidP="006A1936">
      <w:pPr>
        <w:numPr>
          <w:ilvl w:val="2"/>
          <w:numId w:val="3"/>
        </w:numPr>
        <w:rPr>
          <w:szCs w:val="22"/>
        </w:rPr>
      </w:pPr>
      <w:r w:rsidRPr="0049576F">
        <w:rPr>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75FD2DDC" w14:textId="77777777" w:rsidR="00726F55" w:rsidRPr="0049576F" w:rsidRDefault="00726F55" w:rsidP="006A1936">
      <w:pPr>
        <w:numPr>
          <w:ilvl w:val="2"/>
          <w:numId w:val="3"/>
        </w:numPr>
        <w:rPr>
          <w:szCs w:val="22"/>
        </w:rPr>
      </w:pPr>
      <w:r w:rsidRPr="0049576F">
        <w:rPr>
          <w:szCs w:val="22"/>
        </w:rPr>
        <w:t>manter a sua contabilidade atualizada e efetuar os respectivos registros de acordo com as práticas contábeis adotadas na República Federativa do Brasil;</w:t>
      </w:r>
    </w:p>
    <w:p w14:paraId="0CD5515A" w14:textId="77777777" w:rsidR="00726F55" w:rsidRPr="0049576F" w:rsidRDefault="00726F55" w:rsidP="006A1936">
      <w:pPr>
        <w:numPr>
          <w:ilvl w:val="2"/>
          <w:numId w:val="3"/>
        </w:numPr>
        <w:rPr>
          <w:szCs w:val="22"/>
        </w:rPr>
      </w:pPr>
      <w:bookmarkStart w:id="175" w:name="_Ref168844102"/>
      <w:bookmarkEnd w:id="172"/>
      <w:r w:rsidRPr="0049576F">
        <w:rPr>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175"/>
      <w:r w:rsidRPr="0049576F">
        <w:rPr>
          <w:szCs w:val="22"/>
        </w:rPr>
        <w:t>;</w:t>
      </w:r>
    </w:p>
    <w:p w14:paraId="6E9EAA0E" w14:textId="77777777" w:rsidR="00726F55" w:rsidRPr="0049576F" w:rsidRDefault="00726F55" w:rsidP="006A1936">
      <w:pPr>
        <w:numPr>
          <w:ilvl w:val="2"/>
          <w:numId w:val="3"/>
        </w:numPr>
        <w:rPr>
          <w:szCs w:val="22"/>
        </w:rPr>
      </w:pPr>
      <w:r w:rsidRPr="0049576F">
        <w:rPr>
          <w:szCs w:val="22"/>
        </w:rPr>
        <w:t xml:space="preserve">notificar, na mesma data, o Agente Fiduciário sobre a convocação, pela Companhia, de qualquer </w:t>
      </w:r>
      <w:r w:rsidR="00E3139F" w:rsidRPr="0049576F">
        <w:rPr>
          <w:szCs w:val="22"/>
        </w:rPr>
        <w:t>a</w:t>
      </w:r>
      <w:r w:rsidRPr="0049576F">
        <w:rPr>
          <w:szCs w:val="22"/>
        </w:rPr>
        <w:t xml:space="preserve">ssembleia </w:t>
      </w:r>
      <w:r w:rsidR="00E3139F" w:rsidRPr="0049576F">
        <w:rPr>
          <w:szCs w:val="22"/>
        </w:rPr>
        <w:t>g</w:t>
      </w:r>
      <w:r w:rsidRPr="0049576F">
        <w:rPr>
          <w:szCs w:val="22"/>
        </w:rPr>
        <w:t>eral de Debenturistas;</w:t>
      </w:r>
    </w:p>
    <w:p w14:paraId="57EEDC69" w14:textId="77777777" w:rsidR="004A2307" w:rsidRPr="0049576F" w:rsidRDefault="004A2307" w:rsidP="006A1936">
      <w:pPr>
        <w:numPr>
          <w:ilvl w:val="2"/>
          <w:numId w:val="3"/>
        </w:numPr>
        <w:rPr>
          <w:szCs w:val="22"/>
        </w:rPr>
      </w:pPr>
      <w:r w:rsidRPr="0049576F">
        <w:rPr>
          <w:szCs w:val="22"/>
        </w:rPr>
        <w:t>comparecer, por meio de seus representantes, às assembleias gerais de Debenturistas, sempre que solicitada;</w:t>
      </w:r>
    </w:p>
    <w:p w14:paraId="018A95C5" w14:textId="77777777" w:rsidR="00726F55" w:rsidRPr="0049576F" w:rsidRDefault="00726F55" w:rsidP="006A1936">
      <w:pPr>
        <w:numPr>
          <w:ilvl w:val="2"/>
          <w:numId w:val="3"/>
        </w:numPr>
        <w:rPr>
          <w:szCs w:val="22"/>
        </w:rPr>
      </w:pPr>
      <w:r w:rsidRPr="0049576F">
        <w:rPr>
          <w:szCs w:val="22"/>
        </w:rPr>
        <w:t>comunicar, por meio físico ou eletrônico, ao Agente Fiduciário, em até 1</w:t>
      </w:r>
      <w:r w:rsidR="004A2307" w:rsidRPr="0049576F">
        <w:rPr>
          <w:szCs w:val="22"/>
        </w:rPr>
        <w:t> </w:t>
      </w:r>
      <w:r w:rsidRPr="0049576F">
        <w:rPr>
          <w:szCs w:val="22"/>
        </w:rPr>
        <w:t>(um)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ou ainda, a ocorrência de outros eventos ou situações que possam causar um Efeito Adverso Relevante;</w:t>
      </w:r>
    </w:p>
    <w:p w14:paraId="3CA05014" w14:textId="77777777" w:rsidR="00726F55" w:rsidRPr="0049576F" w:rsidRDefault="00726F55" w:rsidP="006A1936">
      <w:pPr>
        <w:numPr>
          <w:ilvl w:val="2"/>
          <w:numId w:val="3"/>
        </w:numPr>
        <w:rPr>
          <w:szCs w:val="22"/>
        </w:rPr>
      </w:pPr>
      <w:r w:rsidRPr="0049576F">
        <w:rPr>
          <w:szCs w:val="22"/>
        </w:rPr>
        <w:t>manter</w:t>
      </w:r>
      <w:r w:rsidR="00324E8A" w:rsidRPr="0049576F">
        <w:rPr>
          <w:szCs w:val="22"/>
        </w:rPr>
        <w:t xml:space="preserve"> </w:t>
      </w:r>
      <w:r w:rsidRPr="0049576F">
        <w:rPr>
          <w:szCs w:val="22"/>
        </w:rPr>
        <w:t>seguro adequado para seus bens e ativos relevantes, conforme práticas correntes de mercado;</w:t>
      </w:r>
    </w:p>
    <w:p w14:paraId="6D2CDADE" w14:textId="77777777" w:rsidR="00457424" w:rsidRPr="0049576F" w:rsidRDefault="00726F55" w:rsidP="00FC7198">
      <w:pPr>
        <w:numPr>
          <w:ilvl w:val="2"/>
          <w:numId w:val="3"/>
        </w:numPr>
        <w:rPr>
          <w:szCs w:val="22"/>
        </w:rPr>
      </w:pPr>
      <w:r w:rsidRPr="0049576F">
        <w:rPr>
          <w:szCs w:val="22"/>
        </w:rPr>
        <w:t xml:space="preserve">cumprir com todas as determinações emanadas da </w:t>
      </w:r>
      <w:r w:rsidR="004A2307" w:rsidRPr="0049576F">
        <w:rPr>
          <w:szCs w:val="22"/>
        </w:rPr>
        <w:t>B3</w:t>
      </w:r>
      <w:r w:rsidRPr="0049576F">
        <w:rPr>
          <w:szCs w:val="22"/>
        </w:rPr>
        <w:t xml:space="preserve"> e/ou da CVM, com o envio de documentos, prestando, ainda, as informações que lhes forem solicitadas pela CVM e/ou pela </w:t>
      </w:r>
      <w:r w:rsidR="004A2307" w:rsidRPr="0049576F">
        <w:rPr>
          <w:szCs w:val="22"/>
        </w:rPr>
        <w:t>B3</w:t>
      </w:r>
      <w:r w:rsidRPr="0049576F">
        <w:rPr>
          <w:szCs w:val="22"/>
        </w:rPr>
        <w:t>;</w:t>
      </w:r>
    </w:p>
    <w:p w14:paraId="6CD56684" w14:textId="77777777" w:rsidR="00B57C84" w:rsidRPr="0049576F" w:rsidRDefault="00B57C84" w:rsidP="00B57C84">
      <w:pPr>
        <w:numPr>
          <w:ilvl w:val="2"/>
          <w:numId w:val="3"/>
        </w:numPr>
        <w:rPr>
          <w:szCs w:val="22"/>
        </w:rPr>
      </w:pPr>
      <w:r w:rsidRPr="0049576F">
        <w:t>s</w:t>
      </w:r>
      <w:r w:rsidR="00457424" w:rsidRPr="0049576F">
        <w:t>ubmeter, na forma da lei, suas demonstrações financeiras a exame por empresa de auditoria independente registrada na CVM;</w:t>
      </w:r>
    </w:p>
    <w:p w14:paraId="51CAB722" w14:textId="77777777" w:rsidR="00726F55" w:rsidRPr="0049576F" w:rsidRDefault="00726F55" w:rsidP="006A1936">
      <w:pPr>
        <w:numPr>
          <w:ilvl w:val="2"/>
          <w:numId w:val="3"/>
        </w:numPr>
        <w:rPr>
          <w:szCs w:val="22"/>
        </w:rPr>
      </w:pPr>
      <w:r w:rsidRPr="0049576F">
        <w:rPr>
          <w:szCs w:val="22"/>
        </w:rPr>
        <w:t>não realizar operações fora de seu objeto social e não praticar qualquer ato em desacordo com seu Estatuto Social e/ou com esta Escritura de Emissão;</w:t>
      </w:r>
    </w:p>
    <w:p w14:paraId="68E083D1" w14:textId="77777777" w:rsidR="00726F55" w:rsidRPr="0049576F" w:rsidRDefault="00726F55" w:rsidP="006A1936">
      <w:pPr>
        <w:numPr>
          <w:ilvl w:val="2"/>
          <w:numId w:val="3"/>
        </w:numPr>
        <w:rPr>
          <w:szCs w:val="22"/>
        </w:rPr>
      </w:pPr>
      <w:r w:rsidRPr="0049576F">
        <w:rPr>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w:t>
      </w:r>
      <w:r w:rsidR="004A2307" w:rsidRPr="0049576F">
        <w:rPr>
          <w:szCs w:val="22"/>
        </w:rPr>
        <w:t>equibilidade dessas obrigações;</w:t>
      </w:r>
    </w:p>
    <w:p w14:paraId="082DDB6C" w14:textId="77777777" w:rsidR="00726F55" w:rsidRPr="0049576F" w:rsidRDefault="00726F55" w:rsidP="006A1936">
      <w:pPr>
        <w:numPr>
          <w:ilvl w:val="2"/>
          <w:numId w:val="3"/>
        </w:numPr>
        <w:rPr>
          <w:szCs w:val="22"/>
        </w:rPr>
      </w:pPr>
      <w:r w:rsidRPr="0049576F">
        <w:rPr>
          <w:szCs w:val="22"/>
        </w:rPr>
        <w:t>recolher, tempestivamente, quaisquer tributos ou contribuições que incidam ou venham a incidir sobre as Debêntures e que sejam atribuídos à Companhia;</w:t>
      </w:r>
    </w:p>
    <w:p w14:paraId="62476053" w14:textId="77777777" w:rsidR="00726F55" w:rsidRPr="0049576F" w:rsidRDefault="00726F55" w:rsidP="006A1936">
      <w:pPr>
        <w:numPr>
          <w:ilvl w:val="2"/>
          <w:numId w:val="3"/>
        </w:numPr>
        <w:rPr>
          <w:szCs w:val="22"/>
        </w:rPr>
      </w:pPr>
      <w:r w:rsidRPr="0049576F">
        <w:rPr>
          <w:szCs w:val="22"/>
        </w:rPr>
        <w:lastRenderedPageBreak/>
        <w:t xml:space="preserve">manter em dia o pagamento de todos os tributos devidos às Fazendas Federal, Estadual ou Municipal, exceto se </w:t>
      </w:r>
      <w:r w:rsidR="0059480A" w:rsidRPr="0049576F">
        <w:rPr>
          <w:szCs w:val="22"/>
        </w:rPr>
        <w:t>questionadas</w:t>
      </w:r>
      <w:r w:rsidRPr="0049576F">
        <w:rPr>
          <w:szCs w:val="22"/>
        </w:rPr>
        <w:t xml:space="preserve"> nas esferas judicial e/ou administrativa</w:t>
      </w:r>
      <w:r w:rsidR="0059480A" w:rsidRPr="0049576F">
        <w:rPr>
          <w:szCs w:val="22"/>
        </w:rPr>
        <w:t>, em que haja decisão suspendendo a exigibilidade do cumprimento</w:t>
      </w:r>
      <w:r w:rsidRPr="0049576F">
        <w:rPr>
          <w:szCs w:val="22"/>
        </w:rPr>
        <w:t>;</w:t>
      </w:r>
    </w:p>
    <w:p w14:paraId="674742CA" w14:textId="77777777" w:rsidR="00726F55" w:rsidRPr="0049576F" w:rsidRDefault="00726F55" w:rsidP="006A1936">
      <w:pPr>
        <w:numPr>
          <w:ilvl w:val="2"/>
          <w:numId w:val="3"/>
        </w:numPr>
        <w:rPr>
          <w:szCs w:val="22"/>
        </w:rPr>
      </w:pPr>
      <w:r w:rsidRPr="0049576F">
        <w:rPr>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14:paraId="33DA3C24" w14:textId="77777777" w:rsidR="00726F55" w:rsidRPr="0049576F" w:rsidRDefault="00726F55" w:rsidP="006A1936">
      <w:pPr>
        <w:numPr>
          <w:ilvl w:val="2"/>
          <w:numId w:val="3"/>
        </w:numPr>
        <w:rPr>
          <w:szCs w:val="22"/>
        </w:rPr>
      </w:pPr>
      <w:r w:rsidRPr="0049576F">
        <w:rPr>
          <w:szCs w:val="22"/>
        </w:rPr>
        <w:t xml:space="preserve">arcar com todos os custos decorrentes (a) da distribuição das Debêntures, incluindo todos os custos relativos ao seu depósito na </w:t>
      </w:r>
      <w:r w:rsidR="004A2307" w:rsidRPr="0049576F">
        <w:rPr>
          <w:szCs w:val="22"/>
        </w:rPr>
        <w:t>B3</w:t>
      </w:r>
      <w:r w:rsidRPr="0049576F">
        <w:rPr>
          <w:szCs w:val="22"/>
        </w:rPr>
        <w:t>; (b) de registro e de publicação dos atos necessários à Emissão, tais como esta Escritura de Emissão, seus eventuais aditamentos, e os atos societários da Companhia</w:t>
      </w:r>
      <w:r w:rsidR="004A2307" w:rsidRPr="0049576F">
        <w:rPr>
          <w:szCs w:val="22"/>
        </w:rPr>
        <w:t>;</w:t>
      </w:r>
      <w:r w:rsidRPr="0049576F">
        <w:rPr>
          <w:szCs w:val="22"/>
        </w:rPr>
        <w:t xml:space="preserve"> e (c) das despesas com a contratação dos prestadores de serviços inerentes às obrigações previstas nesta Escritura de Emissão, incluindo o Agente Fiduciário, o Banco Liquidante e o Escriturador;</w:t>
      </w:r>
    </w:p>
    <w:p w14:paraId="5641F51D" w14:textId="77777777" w:rsidR="00726F55" w:rsidRPr="0049576F" w:rsidRDefault="00726F55" w:rsidP="006A1936">
      <w:pPr>
        <w:numPr>
          <w:ilvl w:val="2"/>
          <w:numId w:val="3"/>
        </w:numPr>
        <w:rPr>
          <w:szCs w:val="22"/>
        </w:rPr>
      </w:pPr>
      <w:r w:rsidRPr="0049576F">
        <w:rPr>
          <w:szCs w:val="22"/>
        </w:rPr>
        <w:t xml:space="preserve">guardar, pelo prazo de 5 (cinco) anos contados da presente data, toda a documentação relativa à Emissão; </w:t>
      </w:r>
    </w:p>
    <w:p w14:paraId="3B6530AD" w14:textId="77777777" w:rsidR="00726F55" w:rsidRPr="0049576F" w:rsidRDefault="00726F55" w:rsidP="006A1936">
      <w:pPr>
        <w:numPr>
          <w:ilvl w:val="2"/>
          <w:numId w:val="3"/>
        </w:numPr>
        <w:rPr>
          <w:szCs w:val="22"/>
        </w:rPr>
      </w:pPr>
      <w:r w:rsidRPr="0049576F">
        <w:rPr>
          <w:szCs w:val="22"/>
        </w:rPr>
        <w:t xml:space="preserve">manter as Debêntures depositadas para negociação por meio do CETIP 21 durante todo o prazo de vigência das Debêntures e efetuar pontualmente o pagamento dos serviços relacionados ao depósito das Debêntures na </w:t>
      </w:r>
      <w:r w:rsidR="00E77BA9" w:rsidRPr="0049576F">
        <w:rPr>
          <w:szCs w:val="22"/>
        </w:rPr>
        <w:t>B3</w:t>
      </w:r>
      <w:r w:rsidRPr="0049576F">
        <w:rPr>
          <w:szCs w:val="22"/>
        </w:rPr>
        <w:t>;</w:t>
      </w:r>
    </w:p>
    <w:p w14:paraId="34094034" w14:textId="77777777" w:rsidR="00726F55" w:rsidRPr="0049576F" w:rsidRDefault="004A2307" w:rsidP="006A1936">
      <w:pPr>
        <w:numPr>
          <w:ilvl w:val="2"/>
          <w:numId w:val="3"/>
        </w:numPr>
        <w:rPr>
          <w:szCs w:val="22"/>
        </w:rPr>
      </w:pPr>
      <w:bookmarkStart w:id="176" w:name="_Ref168844096"/>
      <w:r w:rsidRPr="0049576F">
        <w:rPr>
          <w:szCs w:val="22"/>
        </w:rPr>
        <w:t>realizar (a) o pagamento da remuneração do Agente Fiduciário, nos termos da Cláusula </w:t>
      </w:r>
      <w:r w:rsidRPr="0049576F">
        <w:rPr>
          <w:szCs w:val="22"/>
        </w:rPr>
        <w:fldChar w:fldCharType="begin"/>
      </w:r>
      <w:r w:rsidRPr="0049576F">
        <w:rPr>
          <w:szCs w:val="22"/>
        </w:rPr>
        <w:instrText xml:space="preserve"> REF _Ref130284025 \n \p \h  \* MERGEFORMAT </w:instrText>
      </w:r>
      <w:r w:rsidRPr="0049576F">
        <w:rPr>
          <w:szCs w:val="22"/>
        </w:rPr>
      </w:r>
      <w:r w:rsidRPr="0049576F">
        <w:rPr>
          <w:szCs w:val="22"/>
        </w:rPr>
        <w:fldChar w:fldCharType="separate"/>
      </w:r>
      <w:r w:rsidR="00B1661D" w:rsidRPr="0049576F">
        <w:rPr>
          <w:szCs w:val="22"/>
        </w:rPr>
        <w:t>9.4 abaixo</w:t>
      </w:r>
      <w:r w:rsidRPr="0049576F">
        <w:rPr>
          <w:szCs w:val="22"/>
        </w:rPr>
        <w:fldChar w:fldCharType="end"/>
      </w:r>
      <w:r w:rsidRPr="0049576F">
        <w:rPr>
          <w:szCs w:val="22"/>
        </w:rPr>
        <w:t>, inciso </w:t>
      </w:r>
      <w:r w:rsidRPr="0049576F">
        <w:rPr>
          <w:szCs w:val="22"/>
        </w:rPr>
        <w:fldChar w:fldCharType="begin"/>
      </w:r>
      <w:r w:rsidRPr="0049576F">
        <w:rPr>
          <w:szCs w:val="22"/>
        </w:rPr>
        <w:instrText xml:space="preserve"> REF _Ref264564354 \n \h  \* MERGEFORMAT </w:instrText>
      </w:r>
      <w:r w:rsidRPr="0049576F">
        <w:rPr>
          <w:szCs w:val="22"/>
        </w:rPr>
      </w:r>
      <w:r w:rsidRPr="0049576F">
        <w:rPr>
          <w:szCs w:val="22"/>
        </w:rPr>
        <w:fldChar w:fldCharType="separate"/>
      </w:r>
      <w:r w:rsidR="00B1661D" w:rsidRPr="0049576F">
        <w:rPr>
          <w:szCs w:val="22"/>
        </w:rPr>
        <w:t>I</w:t>
      </w:r>
      <w:r w:rsidRPr="0049576F">
        <w:rPr>
          <w:szCs w:val="22"/>
        </w:rPr>
        <w:fldChar w:fldCharType="end"/>
      </w:r>
      <w:r w:rsidRPr="0049576F">
        <w:rPr>
          <w:szCs w:val="22"/>
        </w:rPr>
        <w:t>; e (b) desde que assim solicitado pelo Agente Fiduciário, o pagamento das despesas devidamente comprovadas incorridas pelo Agente Fiduciário, nos termos da Cláusula </w:t>
      </w:r>
      <w:r w:rsidRPr="0049576F">
        <w:rPr>
          <w:szCs w:val="22"/>
        </w:rPr>
        <w:fldChar w:fldCharType="begin"/>
      </w:r>
      <w:r w:rsidRPr="0049576F">
        <w:rPr>
          <w:szCs w:val="22"/>
        </w:rPr>
        <w:instrText xml:space="preserve"> REF _Ref130284025 \n \p \h  \* MERGEFORMAT </w:instrText>
      </w:r>
      <w:r w:rsidRPr="0049576F">
        <w:rPr>
          <w:szCs w:val="22"/>
        </w:rPr>
      </w:r>
      <w:r w:rsidRPr="0049576F">
        <w:rPr>
          <w:szCs w:val="22"/>
        </w:rPr>
        <w:fldChar w:fldCharType="separate"/>
      </w:r>
      <w:r w:rsidR="00B1661D" w:rsidRPr="0049576F">
        <w:rPr>
          <w:szCs w:val="22"/>
        </w:rPr>
        <w:t>9.4 abaixo</w:t>
      </w:r>
      <w:r w:rsidRPr="0049576F">
        <w:rPr>
          <w:szCs w:val="22"/>
        </w:rPr>
        <w:fldChar w:fldCharType="end"/>
      </w:r>
      <w:r w:rsidRPr="0049576F">
        <w:rPr>
          <w:szCs w:val="22"/>
        </w:rPr>
        <w:t>, inciso </w:t>
      </w:r>
      <w:r w:rsidRPr="0049576F">
        <w:rPr>
          <w:szCs w:val="22"/>
        </w:rPr>
        <w:fldChar w:fldCharType="begin"/>
      </w:r>
      <w:r w:rsidRPr="0049576F">
        <w:rPr>
          <w:szCs w:val="22"/>
        </w:rPr>
        <w:instrText xml:space="preserve"> REF _Ref264564354 \n \h  \* MERGEFORMAT </w:instrText>
      </w:r>
      <w:r w:rsidRPr="0049576F">
        <w:rPr>
          <w:szCs w:val="22"/>
        </w:rPr>
      </w:r>
      <w:r w:rsidRPr="0049576F">
        <w:rPr>
          <w:szCs w:val="22"/>
        </w:rPr>
        <w:fldChar w:fldCharType="separate"/>
      </w:r>
      <w:r w:rsidR="00B1661D" w:rsidRPr="0049576F">
        <w:rPr>
          <w:szCs w:val="22"/>
        </w:rPr>
        <w:t>I</w:t>
      </w:r>
      <w:r w:rsidRPr="0049576F">
        <w:rPr>
          <w:szCs w:val="22"/>
        </w:rPr>
        <w:fldChar w:fldCharType="end"/>
      </w:r>
      <w:r w:rsidRPr="0049576F">
        <w:rPr>
          <w:szCs w:val="22"/>
        </w:rPr>
        <w:t>;</w:t>
      </w:r>
      <w:bookmarkEnd w:id="176"/>
    </w:p>
    <w:p w14:paraId="61F0DF2F" w14:textId="77777777" w:rsidR="00726F55" w:rsidRPr="0049576F" w:rsidRDefault="00726F55" w:rsidP="000E284F">
      <w:pPr>
        <w:numPr>
          <w:ilvl w:val="2"/>
          <w:numId w:val="3"/>
        </w:numPr>
        <w:rPr>
          <w:szCs w:val="22"/>
        </w:rPr>
      </w:pPr>
      <w:r w:rsidRPr="0049576F">
        <w:rPr>
          <w:szCs w:val="22"/>
        </w:rPr>
        <w:t>cumprir, em qualquer jurisdição na qual realize negócios ou possua ativos, integralmente a Legislação Socioambiental</w:t>
      </w:r>
      <w:r w:rsidRPr="0049576F" w:rsidDel="00761496">
        <w:rPr>
          <w:szCs w:val="22"/>
        </w:rPr>
        <w:t xml:space="preserve"> </w:t>
      </w:r>
      <w:r w:rsidRPr="0049576F">
        <w:rPr>
          <w:szCs w:val="22"/>
        </w:rPr>
        <w:t xml:space="preserve">e trabalhista em vigor aplicável à Companhia, exceto por aquelas que estejam sendo questionadas  </w:t>
      </w:r>
      <w:r w:rsidR="002A7DAB" w:rsidRPr="0049576F">
        <w:rPr>
          <w:szCs w:val="22"/>
        </w:rPr>
        <w:t>nas esferas administrativa e judicial,</w:t>
      </w:r>
      <w:r w:rsidR="0059480A" w:rsidRPr="0049576F">
        <w:rPr>
          <w:szCs w:val="22"/>
        </w:rPr>
        <w:t xml:space="preserve"> em que haja decisão suspendendo a exigibilidade do cumprimento,</w:t>
      </w:r>
      <w:r w:rsidR="002A7DAB" w:rsidRPr="0049576F">
        <w:rPr>
          <w:szCs w:val="22"/>
        </w:rPr>
        <w:t xml:space="preserve"> </w:t>
      </w:r>
      <w:r w:rsidRPr="0049576F">
        <w:rPr>
          <w:szCs w:val="22"/>
        </w:rPr>
        <w:t>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w:t>
      </w:r>
      <w:r w:rsidR="005414C6" w:rsidRPr="0049576F">
        <w:rPr>
          <w:szCs w:val="22"/>
        </w:rPr>
        <w:t xml:space="preserve"> </w:t>
      </w:r>
      <w:r w:rsidRPr="0049576F">
        <w:rPr>
          <w:szCs w:val="22"/>
        </w:rPr>
        <w:t>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w:t>
      </w:r>
      <w:r w:rsidR="004A2307" w:rsidRPr="0049576F">
        <w:rPr>
          <w:szCs w:val="22"/>
        </w:rPr>
        <w:t>entais e trabalhistas em vigor;</w:t>
      </w:r>
      <w:ins w:id="177" w:author="Knop Rafael" w:date="2018-11-26T09:17:00Z">
        <w:r w:rsidR="009D21F3">
          <w:rPr>
            <w:szCs w:val="22"/>
          </w:rPr>
          <w:t xml:space="preserve"> </w:t>
        </w:r>
      </w:ins>
      <w:r w:rsidRPr="0049576F">
        <w:rPr>
          <w:szCs w:val="22"/>
        </w:rPr>
        <w:t xml:space="preserve">cumprir as leis e regulamentos contra prática de corrupção ou atos lesivos à administração pública, incluindo, mas sem limitação, a </w:t>
      </w:r>
      <w:r w:rsidR="004A2307" w:rsidRPr="0049576F">
        <w:rPr>
          <w:szCs w:val="22"/>
        </w:rPr>
        <w:t>Legislação</w:t>
      </w:r>
      <w:r w:rsidRPr="0049576F">
        <w:rPr>
          <w:szCs w:val="22"/>
        </w:rPr>
        <w:t xml:space="preserve"> Anticorrupção;</w:t>
      </w:r>
    </w:p>
    <w:p w14:paraId="70AEF52C" w14:textId="77777777" w:rsidR="00726F55" w:rsidRPr="0049576F" w:rsidRDefault="0059480A" w:rsidP="006A1936">
      <w:pPr>
        <w:numPr>
          <w:ilvl w:val="2"/>
          <w:numId w:val="3"/>
        </w:numPr>
        <w:rPr>
          <w:szCs w:val="22"/>
        </w:rPr>
      </w:pPr>
      <w:r w:rsidRPr="0049576F">
        <w:rPr>
          <w:szCs w:val="22"/>
        </w:rPr>
        <w:t xml:space="preserve">cumprir e </w:t>
      </w:r>
      <w:r w:rsidR="00726F55" w:rsidRPr="0049576F">
        <w:rPr>
          <w:szCs w:val="22"/>
        </w:rPr>
        <w:t>orientar</w:t>
      </w:r>
      <w:r w:rsidR="005414C6" w:rsidRPr="0049576F">
        <w:rPr>
          <w:szCs w:val="22"/>
        </w:rPr>
        <w:t xml:space="preserve"> </w:t>
      </w:r>
      <w:r w:rsidR="00726F55" w:rsidRPr="0049576F">
        <w:rPr>
          <w:szCs w:val="22"/>
        </w:rPr>
        <w:t>seus fornecedores, clientes e prestadores de serviços para que adotem as melhores práticas de proteção ao meio ambiente e relativas à segurança e saúde do trabalho, inclusive no tocante a não utilização de trabalho infantil ou análogo ao escravo;</w:t>
      </w:r>
    </w:p>
    <w:p w14:paraId="030096CB" w14:textId="77777777" w:rsidR="00726F55" w:rsidRPr="0049576F" w:rsidRDefault="00726F55" w:rsidP="006A1936">
      <w:pPr>
        <w:numPr>
          <w:ilvl w:val="2"/>
          <w:numId w:val="3"/>
        </w:numPr>
        <w:rPr>
          <w:szCs w:val="22"/>
        </w:rPr>
      </w:pPr>
      <w:r w:rsidRPr="0049576F">
        <w:rPr>
          <w:szCs w:val="22"/>
        </w:rPr>
        <w:t xml:space="preserve">não realizar, nos termos do artigo 9º da Instrução CVM 476, outra oferta pública da mesma espécie de valores mobiliários dentro do prazo de 4 (quatro) meses </w:t>
      </w:r>
      <w:r w:rsidRPr="0049576F">
        <w:rPr>
          <w:szCs w:val="22"/>
        </w:rPr>
        <w:lastRenderedPageBreak/>
        <w:t xml:space="preserve">contados da data do encerramento </w:t>
      </w:r>
      <w:r w:rsidR="003F56B4" w:rsidRPr="0049576F">
        <w:rPr>
          <w:szCs w:val="22"/>
        </w:rPr>
        <w:t xml:space="preserve">ou do cancelamento </w:t>
      </w:r>
      <w:r w:rsidRPr="0049576F">
        <w:rPr>
          <w:szCs w:val="22"/>
        </w:rPr>
        <w:t>da Oferta, a menos que a nova oferta se</w:t>
      </w:r>
      <w:r w:rsidR="004A2307" w:rsidRPr="0049576F">
        <w:rPr>
          <w:szCs w:val="22"/>
        </w:rPr>
        <w:t>ja submetida a registro na CVM;</w:t>
      </w:r>
      <w:r w:rsidR="009120E9" w:rsidRPr="0049576F">
        <w:rPr>
          <w:szCs w:val="22"/>
        </w:rPr>
        <w:t xml:space="preserve"> </w:t>
      </w:r>
    </w:p>
    <w:p w14:paraId="48A59C53" w14:textId="77777777" w:rsidR="00531916" w:rsidRPr="0049576F" w:rsidRDefault="006B21C6" w:rsidP="004143FD">
      <w:pPr>
        <w:numPr>
          <w:ilvl w:val="2"/>
          <w:numId w:val="3"/>
        </w:numPr>
        <w:rPr>
          <w:szCs w:val="22"/>
        </w:rPr>
      </w:pPr>
      <w:r w:rsidRPr="0049576F">
        <w:rPr>
          <w:szCs w:val="22"/>
        </w:rPr>
        <w:t>até que seja realizada a incorporação da EDP PCH pela Companhia, fazer com que a EDP PCH não assuma novas as dívidas sem a prévia e expressa anuência dos Debenturistas, sob pena de configuração de evento de vencimento antecipado, nos termo da Cláusula</w:t>
      </w:r>
      <w:r w:rsidR="003E2485" w:rsidRPr="0049576F">
        <w:rPr>
          <w:szCs w:val="22"/>
        </w:rPr>
        <w:t xml:space="preserve"> </w:t>
      </w:r>
      <w:r w:rsidR="003E2485" w:rsidRPr="0049576F">
        <w:rPr>
          <w:szCs w:val="22"/>
        </w:rPr>
        <w:fldChar w:fldCharType="begin"/>
      </w:r>
      <w:r w:rsidR="003E2485" w:rsidRPr="0049576F">
        <w:rPr>
          <w:szCs w:val="22"/>
        </w:rPr>
        <w:instrText xml:space="preserve"> REF _Ref356481704 \r \h </w:instrText>
      </w:r>
      <w:r w:rsidR="003E2485" w:rsidRPr="0049576F">
        <w:rPr>
          <w:szCs w:val="22"/>
        </w:rPr>
      </w:r>
      <w:r w:rsidR="003E2485" w:rsidRPr="0049576F">
        <w:rPr>
          <w:szCs w:val="22"/>
        </w:rPr>
        <w:fldChar w:fldCharType="separate"/>
      </w:r>
      <w:r w:rsidR="00B1661D" w:rsidRPr="0049576F">
        <w:rPr>
          <w:szCs w:val="22"/>
        </w:rPr>
        <w:t>7.27.2</w:t>
      </w:r>
      <w:r w:rsidR="003E2485" w:rsidRPr="0049576F">
        <w:rPr>
          <w:szCs w:val="22"/>
        </w:rPr>
        <w:fldChar w:fldCharType="end"/>
      </w:r>
      <w:r w:rsidRPr="0049576F">
        <w:rPr>
          <w:szCs w:val="22"/>
        </w:rPr>
        <w:t>, inciso</w:t>
      </w:r>
      <w:r w:rsidR="003E2485" w:rsidRPr="0049576F">
        <w:rPr>
          <w:szCs w:val="22"/>
        </w:rPr>
        <w:t xml:space="preserve"> </w:t>
      </w:r>
      <w:r w:rsidR="003E2485" w:rsidRPr="0049576F">
        <w:rPr>
          <w:szCs w:val="22"/>
        </w:rPr>
        <w:fldChar w:fldCharType="begin"/>
      </w:r>
      <w:r w:rsidR="003E2485" w:rsidRPr="0049576F">
        <w:rPr>
          <w:szCs w:val="22"/>
        </w:rPr>
        <w:instrText xml:space="preserve"> REF _Ref530753748 \r \h </w:instrText>
      </w:r>
      <w:r w:rsidR="003E2485" w:rsidRPr="0049576F">
        <w:rPr>
          <w:szCs w:val="22"/>
        </w:rPr>
      </w:r>
      <w:r w:rsidR="003E2485" w:rsidRPr="0049576F">
        <w:rPr>
          <w:szCs w:val="22"/>
        </w:rPr>
        <w:fldChar w:fldCharType="separate"/>
      </w:r>
      <w:r w:rsidR="00B1661D" w:rsidRPr="0049576F">
        <w:rPr>
          <w:szCs w:val="22"/>
        </w:rPr>
        <w:t>7.27.2XII</w:t>
      </w:r>
      <w:r w:rsidR="003E2485" w:rsidRPr="0049576F">
        <w:rPr>
          <w:szCs w:val="22"/>
        </w:rPr>
        <w:fldChar w:fldCharType="end"/>
      </w:r>
      <w:r w:rsidRPr="0049576F">
        <w:rPr>
          <w:szCs w:val="22"/>
        </w:rPr>
        <w:t>, acima;</w:t>
      </w:r>
    </w:p>
    <w:p w14:paraId="146AE6F0" w14:textId="77777777" w:rsidR="006B21C6" w:rsidRPr="0049576F" w:rsidRDefault="006B21C6" w:rsidP="006B21C6">
      <w:pPr>
        <w:numPr>
          <w:ilvl w:val="2"/>
          <w:numId w:val="3"/>
        </w:numPr>
        <w:rPr>
          <w:szCs w:val="22"/>
        </w:rPr>
      </w:pPr>
      <w:r w:rsidRPr="0049576F">
        <w:rPr>
          <w:szCs w:val="22"/>
        </w:rPr>
        <w:t>após a distribuição de dividendos pela EDP PCH para a Companhia, utilizar tais recursos para novos investimentos na EDP PCH, até que seja realizada a conclusão do seu processo de incorporação pela Companhia;</w:t>
      </w:r>
    </w:p>
    <w:p w14:paraId="642A33F1" w14:textId="77777777" w:rsidR="00F65F42" w:rsidRPr="0049576F" w:rsidRDefault="00F65F42" w:rsidP="004143FD">
      <w:pPr>
        <w:numPr>
          <w:ilvl w:val="2"/>
          <w:numId w:val="3"/>
        </w:numPr>
        <w:rPr>
          <w:szCs w:val="22"/>
        </w:rPr>
      </w:pPr>
      <w:r w:rsidRPr="0049576F">
        <w:rPr>
          <w:szCs w:val="22"/>
        </w:rPr>
        <w:t xml:space="preserve">formalizar e </w:t>
      </w:r>
      <w:r w:rsidR="00E15502" w:rsidRPr="0049576F">
        <w:rPr>
          <w:szCs w:val="22"/>
        </w:rPr>
        <w:t xml:space="preserve">registrar </w:t>
      </w:r>
      <w:r w:rsidRPr="0049576F">
        <w:rPr>
          <w:szCs w:val="22"/>
        </w:rPr>
        <w:t>a Escritura de Emissão</w:t>
      </w:r>
      <w:r w:rsidR="00DA1379" w:rsidRPr="0049576F">
        <w:rPr>
          <w:szCs w:val="22"/>
        </w:rPr>
        <w:t xml:space="preserve"> e seus eventuais aditamentos na </w:t>
      </w:r>
      <w:r w:rsidR="001C45EF" w:rsidRPr="0049576F">
        <w:rPr>
          <w:szCs w:val="22"/>
        </w:rPr>
        <w:t>competente junta comercial</w:t>
      </w:r>
      <w:r w:rsidR="00DA1379" w:rsidRPr="0049576F">
        <w:rPr>
          <w:szCs w:val="22"/>
        </w:rPr>
        <w:t xml:space="preserve">, bem como, </w:t>
      </w:r>
      <w:r w:rsidRPr="0049576F">
        <w:rPr>
          <w:szCs w:val="22"/>
        </w:rPr>
        <w:t>o Contrato de Cessão Fiduciária Conta Vinculada</w:t>
      </w:r>
      <w:r w:rsidR="00DA1379" w:rsidRPr="0049576F">
        <w:rPr>
          <w:szCs w:val="22"/>
        </w:rPr>
        <w:t xml:space="preserve">, o Contrato de Cessão Fiduciária Recebíveis </w:t>
      </w:r>
      <w:r w:rsidR="003E2485" w:rsidRPr="0049576F">
        <w:rPr>
          <w:szCs w:val="22"/>
        </w:rPr>
        <w:t>e</w:t>
      </w:r>
      <w:r w:rsidR="00DA1379" w:rsidRPr="0049576F">
        <w:rPr>
          <w:szCs w:val="22"/>
        </w:rPr>
        <w:t xml:space="preserve"> seus</w:t>
      </w:r>
      <w:r w:rsidR="003E2485" w:rsidRPr="0049576F">
        <w:rPr>
          <w:szCs w:val="22"/>
        </w:rPr>
        <w:t xml:space="preserve"> eventuais aditamentos</w:t>
      </w:r>
      <w:r w:rsidR="00DA1379" w:rsidRPr="0049576F">
        <w:rPr>
          <w:szCs w:val="22"/>
        </w:rPr>
        <w:t xml:space="preserve"> e os demais documentos da Oferta, conforme aplicável,</w:t>
      </w:r>
      <w:r w:rsidR="003E2485" w:rsidRPr="0049576F">
        <w:rPr>
          <w:szCs w:val="22"/>
        </w:rPr>
        <w:t xml:space="preserve"> nos </w:t>
      </w:r>
      <w:r w:rsidR="00DA1379" w:rsidRPr="0049576F">
        <w:rPr>
          <w:szCs w:val="22"/>
        </w:rPr>
        <w:t>competentes c</w:t>
      </w:r>
      <w:r w:rsidR="003E2485" w:rsidRPr="0049576F">
        <w:rPr>
          <w:szCs w:val="22"/>
        </w:rPr>
        <w:t xml:space="preserve">artórios de </w:t>
      </w:r>
      <w:r w:rsidR="00DA1379" w:rsidRPr="0049576F">
        <w:rPr>
          <w:szCs w:val="22"/>
        </w:rPr>
        <w:t>r</w:t>
      </w:r>
      <w:r w:rsidR="003E2485" w:rsidRPr="0049576F">
        <w:rPr>
          <w:szCs w:val="22"/>
        </w:rPr>
        <w:t xml:space="preserve">egistro de </w:t>
      </w:r>
      <w:r w:rsidR="00DA1379" w:rsidRPr="0049576F">
        <w:rPr>
          <w:szCs w:val="22"/>
        </w:rPr>
        <w:t>t</w:t>
      </w:r>
      <w:r w:rsidR="003E2485" w:rsidRPr="0049576F">
        <w:rPr>
          <w:szCs w:val="22"/>
        </w:rPr>
        <w:t>ítulos e documentos das ci</w:t>
      </w:r>
      <w:r w:rsidR="00DA1379" w:rsidRPr="0049576F">
        <w:rPr>
          <w:szCs w:val="22"/>
        </w:rPr>
        <w:t>rcunscrições em que se localizam os domicílios das partes do respectivo contrato</w:t>
      </w:r>
      <w:r w:rsidRPr="0049576F">
        <w:rPr>
          <w:szCs w:val="22"/>
        </w:rPr>
        <w:t>;</w:t>
      </w:r>
    </w:p>
    <w:p w14:paraId="42178B94" w14:textId="77777777" w:rsidR="00726F55" w:rsidRPr="0049576F" w:rsidRDefault="00726F55" w:rsidP="006A1936">
      <w:pPr>
        <w:numPr>
          <w:ilvl w:val="2"/>
          <w:numId w:val="3"/>
        </w:numPr>
        <w:rPr>
          <w:szCs w:val="22"/>
        </w:rPr>
      </w:pPr>
      <w:r w:rsidRPr="0049576F">
        <w:rPr>
          <w:szCs w:val="22"/>
        </w:rPr>
        <w:t>não realizar e nem autorizar, seus administradores, prestadores de serviços e/ou contratados e/ou funcionários, a realizar, em benefício próprio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r w:rsidR="004A2307" w:rsidRPr="0049576F">
        <w:rPr>
          <w:szCs w:val="22"/>
        </w:rPr>
        <w:t xml:space="preserve"> e</w:t>
      </w:r>
    </w:p>
    <w:p w14:paraId="1C527D3E" w14:textId="77777777" w:rsidR="00383128" w:rsidRPr="0049576F" w:rsidRDefault="00383128" w:rsidP="006A1936">
      <w:pPr>
        <w:numPr>
          <w:ilvl w:val="2"/>
          <w:numId w:val="3"/>
        </w:numPr>
        <w:rPr>
          <w:szCs w:val="22"/>
        </w:rPr>
      </w:pPr>
      <w:r w:rsidRPr="0049576F">
        <w:rPr>
          <w:szCs w:val="22"/>
        </w:rPr>
        <w:t xml:space="preserve">sem prejuízo das demais obrigações previstas acima ou de outras obrigações expressamente previstas na regulamentação em vigor e nesta Escritura de Emissão, nos termos </w:t>
      </w:r>
      <w:r w:rsidR="00C41B81" w:rsidRPr="0049576F">
        <w:rPr>
          <w:szCs w:val="22"/>
        </w:rPr>
        <w:t xml:space="preserve">do artigo 17 </w:t>
      </w:r>
      <w:r w:rsidRPr="0049576F">
        <w:rPr>
          <w:szCs w:val="22"/>
        </w:rPr>
        <w:t>da Instrução CVM 476:</w:t>
      </w:r>
    </w:p>
    <w:p w14:paraId="239B6A26" w14:textId="77777777" w:rsidR="00383128" w:rsidRPr="0049576F" w:rsidRDefault="00383128" w:rsidP="006A1936">
      <w:pPr>
        <w:numPr>
          <w:ilvl w:val="3"/>
          <w:numId w:val="3"/>
        </w:numPr>
        <w:rPr>
          <w:szCs w:val="22"/>
        </w:rPr>
      </w:pPr>
      <w:r w:rsidRPr="0049576F">
        <w:rPr>
          <w:szCs w:val="22"/>
        </w:rPr>
        <w:t xml:space="preserve">preparar as </w:t>
      </w:r>
      <w:r w:rsidR="00976200" w:rsidRPr="0049576F">
        <w:rPr>
          <w:szCs w:val="22"/>
        </w:rPr>
        <w:t>Demonstrações Financeiras da Companhia</w:t>
      </w:r>
      <w:r w:rsidRPr="0049576F">
        <w:rPr>
          <w:szCs w:val="22"/>
        </w:rPr>
        <w:t xml:space="preserve"> relativas a cada exercício social, em conformidade com a Lei das Sociedades por Ações e com as regras emitidas pela CVM;</w:t>
      </w:r>
    </w:p>
    <w:p w14:paraId="1C43F73E" w14:textId="77777777" w:rsidR="00383128" w:rsidRPr="0049576F" w:rsidRDefault="00383128" w:rsidP="006A1936">
      <w:pPr>
        <w:numPr>
          <w:ilvl w:val="3"/>
          <w:numId w:val="3"/>
        </w:numPr>
        <w:rPr>
          <w:szCs w:val="22"/>
        </w:rPr>
      </w:pPr>
      <w:r w:rsidRPr="0049576F">
        <w:rPr>
          <w:szCs w:val="22"/>
        </w:rPr>
        <w:t xml:space="preserve">submeter as </w:t>
      </w:r>
      <w:r w:rsidR="00976200" w:rsidRPr="0049576F">
        <w:rPr>
          <w:szCs w:val="22"/>
        </w:rPr>
        <w:t>Demonstrações Financeiras da Companhia</w:t>
      </w:r>
      <w:r w:rsidRPr="0049576F">
        <w:rPr>
          <w:szCs w:val="22"/>
        </w:rPr>
        <w:t xml:space="preserve"> relativas a cada exercício social a auditoria por auditor independente registrado na CVM;</w:t>
      </w:r>
    </w:p>
    <w:p w14:paraId="7670CB47" w14:textId="77777777" w:rsidR="00383128" w:rsidRPr="0049576F" w:rsidRDefault="00CB10F7" w:rsidP="00CB10F7">
      <w:pPr>
        <w:numPr>
          <w:ilvl w:val="3"/>
          <w:numId w:val="3"/>
        </w:numPr>
        <w:rPr>
          <w:szCs w:val="22"/>
        </w:rPr>
      </w:pPr>
      <w:bookmarkStart w:id="178" w:name="_Ref265248531"/>
      <w:r w:rsidRPr="0049576F">
        <w:rPr>
          <w:szCs w:val="22"/>
        </w:rPr>
        <w:t xml:space="preserve">divulgar, até o dia anterior ao início das negociações, as Demonstrações Financeiras da Companhia, acompanhadas de notas explicativas e do relatório dos auditores independentes, relativas aos 3 (três) últimos exercícios sociais encerrados, exceto quando o emissor não as possua por não ter iniciado suas atividades previamente ao referido período; </w:t>
      </w:r>
      <w:r w:rsidR="00383128" w:rsidRPr="0049576F">
        <w:rPr>
          <w:szCs w:val="22"/>
        </w:rPr>
        <w:t>;</w:t>
      </w:r>
      <w:bookmarkEnd w:id="178"/>
    </w:p>
    <w:p w14:paraId="6033671D" w14:textId="77777777" w:rsidR="00383128" w:rsidRPr="0049576F" w:rsidRDefault="00CB10F7" w:rsidP="00CB10F7">
      <w:pPr>
        <w:numPr>
          <w:ilvl w:val="3"/>
          <w:numId w:val="3"/>
        </w:numPr>
        <w:rPr>
          <w:szCs w:val="22"/>
        </w:rPr>
      </w:pPr>
      <w:bookmarkStart w:id="179" w:name="_Ref480232634"/>
      <w:r w:rsidRPr="0049576F">
        <w:rPr>
          <w:szCs w:val="22"/>
        </w:rPr>
        <w:t xml:space="preserve">divulgar as Demonstrações Financeiras da Companhia subsequentes, acompanhadas de notas explicativas e relatório dos auditores independentes, dentro de 3 (três) meses contados do encerramento do exercício social; </w:t>
      </w:r>
      <w:r w:rsidR="00383128" w:rsidRPr="0049576F">
        <w:rPr>
          <w:szCs w:val="22"/>
        </w:rPr>
        <w:t>;</w:t>
      </w:r>
      <w:bookmarkEnd w:id="179"/>
    </w:p>
    <w:p w14:paraId="2F07BB59" w14:textId="77777777" w:rsidR="00383128" w:rsidRPr="0049576F" w:rsidRDefault="00383128" w:rsidP="006A1936">
      <w:pPr>
        <w:numPr>
          <w:ilvl w:val="3"/>
          <w:numId w:val="3"/>
        </w:numPr>
        <w:rPr>
          <w:szCs w:val="22"/>
        </w:rPr>
      </w:pPr>
      <w:r w:rsidRPr="0049576F">
        <w:rPr>
          <w:szCs w:val="22"/>
        </w:rPr>
        <w:t>observar as disposições da Instrução CVM 358, no que se refere ao dever de sigilo e às vedações à negociação;</w:t>
      </w:r>
    </w:p>
    <w:p w14:paraId="56AB09D1" w14:textId="77777777" w:rsidR="00383128" w:rsidRPr="0049576F" w:rsidRDefault="000B239B" w:rsidP="000B239B">
      <w:pPr>
        <w:numPr>
          <w:ilvl w:val="3"/>
          <w:numId w:val="3"/>
        </w:numPr>
        <w:rPr>
          <w:szCs w:val="22"/>
        </w:rPr>
      </w:pPr>
      <w:r w:rsidRPr="0049576F">
        <w:rPr>
          <w:szCs w:val="22"/>
        </w:rPr>
        <w:t xml:space="preserve">divulgar a ocorrência de fato relevante, conforme definido pelo art. 2º da Instrução CVM nº 358, de 3 de janeiro de 2002; </w:t>
      </w:r>
      <w:r w:rsidR="00383128" w:rsidRPr="0049576F">
        <w:rPr>
          <w:szCs w:val="22"/>
        </w:rPr>
        <w:t>;</w:t>
      </w:r>
    </w:p>
    <w:p w14:paraId="7AA47183" w14:textId="77777777" w:rsidR="009C0308" w:rsidRPr="0049576F" w:rsidRDefault="00383128" w:rsidP="006A1936">
      <w:pPr>
        <w:numPr>
          <w:ilvl w:val="3"/>
          <w:numId w:val="3"/>
        </w:numPr>
        <w:rPr>
          <w:szCs w:val="22"/>
        </w:rPr>
      </w:pPr>
      <w:r w:rsidRPr="0049576F">
        <w:rPr>
          <w:szCs w:val="22"/>
        </w:rPr>
        <w:lastRenderedPageBreak/>
        <w:t xml:space="preserve">fornecer todas as informações solicitadas pela CVM e pela </w:t>
      </w:r>
      <w:r w:rsidR="00BA5EED" w:rsidRPr="0049576F">
        <w:rPr>
          <w:szCs w:val="22"/>
        </w:rPr>
        <w:t>B3</w:t>
      </w:r>
      <w:r w:rsidR="009C0308" w:rsidRPr="0049576F">
        <w:rPr>
          <w:szCs w:val="22"/>
        </w:rPr>
        <w:t>; e</w:t>
      </w:r>
    </w:p>
    <w:p w14:paraId="11A39F96" w14:textId="77777777" w:rsidR="008D1A44" w:rsidRPr="0049576F" w:rsidRDefault="009C0308" w:rsidP="006A1936">
      <w:pPr>
        <w:numPr>
          <w:ilvl w:val="3"/>
          <w:numId w:val="3"/>
        </w:numPr>
        <w:rPr>
          <w:szCs w:val="22"/>
        </w:rPr>
      </w:pPr>
      <w:r w:rsidRPr="0049576F">
        <w:rPr>
          <w:szCs w:val="22"/>
        </w:rPr>
        <w:t>divulgar, em sua página na Internet, o relatório anual</w:t>
      </w:r>
      <w:r w:rsidR="00B23CD2" w:rsidRPr="0049576F">
        <w:rPr>
          <w:szCs w:val="22"/>
        </w:rPr>
        <w:t xml:space="preserve"> do Agente Fiduciário</w:t>
      </w:r>
      <w:r w:rsidRPr="0049576F">
        <w:rPr>
          <w:szCs w:val="22"/>
        </w:rPr>
        <w:t xml:space="preserve"> e demais comunicações enviadas pelo Agente Fiduciário na mesma data do seu recebimento, observado, ainda, o disposto na alínea </w:t>
      </w:r>
      <w:r w:rsidRPr="0049576F">
        <w:rPr>
          <w:szCs w:val="22"/>
        </w:rPr>
        <w:fldChar w:fldCharType="begin"/>
      </w:r>
      <w:r w:rsidRPr="0049576F">
        <w:rPr>
          <w:szCs w:val="22"/>
        </w:rPr>
        <w:instrText xml:space="preserve"> REF _Ref480232634 \n \p \h </w:instrText>
      </w:r>
      <w:r w:rsidR="009802D8" w:rsidRPr="0049576F">
        <w:rPr>
          <w:szCs w:val="22"/>
        </w:rPr>
        <w:instrText xml:space="preserve"> \* MERGEFORMAT </w:instrText>
      </w:r>
      <w:r w:rsidRPr="0049576F">
        <w:rPr>
          <w:szCs w:val="22"/>
        </w:rPr>
      </w:r>
      <w:r w:rsidRPr="0049576F">
        <w:rPr>
          <w:szCs w:val="22"/>
        </w:rPr>
        <w:fldChar w:fldCharType="separate"/>
      </w:r>
      <w:r w:rsidR="00B1661D" w:rsidRPr="0049576F">
        <w:rPr>
          <w:szCs w:val="22"/>
        </w:rPr>
        <w:t>(d) acima</w:t>
      </w:r>
      <w:r w:rsidRPr="0049576F">
        <w:rPr>
          <w:szCs w:val="22"/>
        </w:rPr>
        <w:fldChar w:fldCharType="end"/>
      </w:r>
      <w:r w:rsidR="00531916" w:rsidRPr="0049576F">
        <w:rPr>
          <w:szCs w:val="22"/>
        </w:rPr>
        <w:t>.</w:t>
      </w:r>
    </w:p>
    <w:p w14:paraId="4D2DEDAC" w14:textId="77777777" w:rsidR="008D1A44" w:rsidRPr="0049576F" w:rsidRDefault="008D1A44" w:rsidP="004143FD">
      <w:pPr>
        <w:ind w:left="2126"/>
        <w:rPr>
          <w:szCs w:val="22"/>
        </w:rPr>
      </w:pPr>
    </w:p>
    <w:p w14:paraId="7603B174" w14:textId="77777777" w:rsidR="00880FA8" w:rsidRPr="0049576F" w:rsidRDefault="00880FA8" w:rsidP="006A1936">
      <w:pPr>
        <w:keepNext/>
        <w:numPr>
          <w:ilvl w:val="0"/>
          <w:numId w:val="3"/>
        </w:numPr>
        <w:rPr>
          <w:smallCaps/>
          <w:szCs w:val="22"/>
          <w:u w:val="single"/>
        </w:rPr>
      </w:pPr>
      <w:r w:rsidRPr="0049576F">
        <w:rPr>
          <w:smallCaps/>
          <w:szCs w:val="22"/>
          <w:u w:val="single"/>
        </w:rPr>
        <w:t>Agente Fiduciário</w:t>
      </w:r>
    </w:p>
    <w:p w14:paraId="06BBA468" w14:textId="77777777" w:rsidR="00880FA8" w:rsidRPr="0049576F" w:rsidRDefault="00880FA8" w:rsidP="006A1936">
      <w:pPr>
        <w:numPr>
          <w:ilvl w:val="1"/>
          <w:numId w:val="3"/>
        </w:numPr>
        <w:rPr>
          <w:szCs w:val="22"/>
        </w:rPr>
      </w:pPr>
      <w:r w:rsidRPr="0049576F">
        <w:rPr>
          <w:szCs w:val="22"/>
        </w:rPr>
        <w:t xml:space="preserve">A Companhia nomeia e constitui agente fiduciário da </w:t>
      </w:r>
      <w:r w:rsidR="009C02E2" w:rsidRPr="0049576F">
        <w:rPr>
          <w:szCs w:val="22"/>
        </w:rPr>
        <w:t>E</w:t>
      </w:r>
      <w:r w:rsidRPr="0049576F">
        <w:rPr>
          <w:szCs w:val="22"/>
        </w:rPr>
        <w:t xml:space="preserve">missão </w:t>
      </w:r>
      <w:r w:rsidR="006803C5" w:rsidRPr="0049576F">
        <w:rPr>
          <w:szCs w:val="22"/>
        </w:rPr>
        <w:t>o Agente Fiduciário</w:t>
      </w:r>
      <w:r w:rsidRPr="0049576F">
        <w:rPr>
          <w:szCs w:val="22"/>
        </w:rPr>
        <w:t>, qualificado no preâmbulo desta Escritura de Emissão, que assina n</w:t>
      </w:r>
      <w:r w:rsidR="006803C5" w:rsidRPr="0049576F">
        <w:rPr>
          <w:szCs w:val="22"/>
        </w:rPr>
        <w:t>ess</w:t>
      </w:r>
      <w:r w:rsidRPr="0049576F">
        <w:rPr>
          <w:szCs w:val="22"/>
        </w:rPr>
        <w:t>a qualidade</w:t>
      </w:r>
      <w:r w:rsidR="00504B94" w:rsidRPr="0049576F">
        <w:rPr>
          <w:szCs w:val="22"/>
        </w:rPr>
        <w:t xml:space="preserve"> e</w:t>
      </w:r>
      <w:r w:rsidRPr="0049576F">
        <w:rPr>
          <w:szCs w:val="22"/>
        </w:rPr>
        <w:t>, neste ato, e na melhor forma de direito, aceita a nomeação para, nos termos da lei e desta Escritura de Emissão, representar a comunhão dos Debenturistas, declarando que:</w:t>
      </w:r>
    </w:p>
    <w:p w14:paraId="679EE798" w14:textId="77777777" w:rsidR="000F6479" w:rsidRPr="0049576F" w:rsidRDefault="000F6479" w:rsidP="006A1936">
      <w:pPr>
        <w:numPr>
          <w:ilvl w:val="2"/>
          <w:numId w:val="3"/>
        </w:numPr>
        <w:rPr>
          <w:szCs w:val="22"/>
        </w:rPr>
      </w:pPr>
      <w:r w:rsidRPr="0049576F">
        <w:rPr>
          <w:szCs w:val="22"/>
        </w:rPr>
        <w:t>é instituição financeira devidamente organizada, constituída e existente sob a forma de sociedade por ações, de acordo com as leis brasileiras;</w:t>
      </w:r>
    </w:p>
    <w:p w14:paraId="5627ACCD" w14:textId="77777777" w:rsidR="000F6479" w:rsidRPr="0049576F" w:rsidRDefault="000F6479" w:rsidP="006A1936">
      <w:pPr>
        <w:numPr>
          <w:ilvl w:val="2"/>
          <w:numId w:val="3"/>
        </w:numPr>
        <w:rPr>
          <w:szCs w:val="22"/>
        </w:rPr>
      </w:pPr>
      <w:r w:rsidRPr="0049576F">
        <w:rPr>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4B1D149B" w14:textId="77777777" w:rsidR="000F6479" w:rsidRPr="0049576F" w:rsidRDefault="00E604FD" w:rsidP="006A1936">
      <w:pPr>
        <w:numPr>
          <w:ilvl w:val="2"/>
          <w:numId w:val="3"/>
        </w:numPr>
        <w:rPr>
          <w:szCs w:val="22"/>
        </w:rPr>
      </w:pPr>
      <w:r w:rsidRPr="0049576F">
        <w:rPr>
          <w:szCs w:val="22"/>
        </w:rPr>
        <w:t xml:space="preserve">o(s) representante(s) legal(is) </w:t>
      </w:r>
      <w:r w:rsidR="000F6479" w:rsidRPr="0049576F">
        <w:rPr>
          <w:szCs w:val="22"/>
        </w:rPr>
        <w:t>do Agente Fiduciário que assina</w:t>
      </w:r>
      <w:r w:rsidRPr="0049576F">
        <w:rPr>
          <w:szCs w:val="22"/>
        </w:rPr>
        <w:t>(</w:t>
      </w:r>
      <w:r w:rsidR="000F6479" w:rsidRPr="0049576F">
        <w:rPr>
          <w:szCs w:val="22"/>
        </w:rPr>
        <w:t>m</w:t>
      </w:r>
      <w:r w:rsidRPr="0049576F">
        <w:rPr>
          <w:szCs w:val="22"/>
        </w:rPr>
        <w:t>)</w:t>
      </w:r>
      <w:r w:rsidR="000F6479" w:rsidRPr="0049576F">
        <w:rPr>
          <w:szCs w:val="22"/>
        </w:rPr>
        <w:t xml:space="preserve"> esta Escritura de Emissão t</w:t>
      </w:r>
      <w:r w:rsidRPr="0049576F">
        <w:rPr>
          <w:szCs w:val="22"/>
        </w:rPr>
        <w:t>e</w:t>
      </w:r>
      <w:r w:rsidR="000F6479" w:rsidRPr="0049576F">
        <w:rPr>
          <w:szCs w:val="22"/>
        </w:rPr>
        <w:t>m</w:t>
      </w:r>
      <w:r w:rsidRPr="0049576F">
        <w:rPr>
          <w:szCs w:val="22"/>
        </w:rPr>
        <w:t>(têm)</w:t>
      </w:r>
      <w:r w:rsidR="000F6479" w:rsidRPr="0049576F">
        <w:rPr>
          <w:szCs w:val="22"/>
        </w:rPr>
        <w:t xml:space="preserve">, conforme o caso, poderes societários e/ou delegados para assumir, em nome </w:t>
      </w:r>
      <w:r w:rsidR="00495910" w:rsidRPr="0049576F">
        <w:rPr>
          <w:szCs w:val="22"/>
        </w:rPr>
        <w:t>do Agente Fiduciário,</w:t>
      </w:r>
      <w:r w:rsidR="000F6479" w:rsidRPr="0049576F">
        <w:rPr>
          <w:szCs w:val="22"/>
        </w:rPr>
        <w:t xml:space="preserve"> as obrigações aqui previstas e, sendo mandatário</w:t>
      </w:r>
      <w:r w:rsidRPr="0049576F">
        <w:rPr>
          <w:szCs w:val="22"/>
        </w:rPr>
        <w:t>(</w:t>
      </w:r>
      <w:r w:rsidR="000F6479" w:rsidRPr="0049576F">
        <w:rPr>
          <w:szCs w:val="22"/>
        </w:rPr>
        <w:t>s</w:t>
      </w:r>
      <w:r w:rsidRPr="0049576F">
        <w:rPr>
          <w:szCs w:val="22"/>
        </w:rPr>
        <w:t>)</w:t>
      </w:r>
      <w:r w:rsidR="000F6479" w:rsidRPr="0049576F">
        <w:rPr>
          <w:szCs w:val="22"/>
        </w:rPr>
        <w:t xml:space="preserve">, </w:t>
      </w:r>
      <w:r w:rsidRPr="0049576F">
        <w:rPr>
          <w:szCs w:val="22"/>
        </w:rPr>
        <w:t>tem(</w:t>
      </w:r>
      <w:r w:rsidR="000F6479" w:rsidRPr="0049576F">
        <w:rPr>
          <w:szCs w:val="22"/>
        </w:rPr>
        <w:t>têm</w:t>
      </w:r>
      <w:r w:rsidRPr="0049576F">
        <w:rPr>
          <w:szCs w:val="22"/>
        </w:rPr>
        <w:t>)</w:t>
      </w:r>
      <w:r w:rsidR="000F6479" w:rsidRPr="0049576F">
        <w:rPr>
          <w:szCs w:val="22"/>
        </w:rPr>
        <w:t xml:space="preserve"> os poderes legitimamente outorgados, estando o</w:t>
      </w:r>
      <w:r w:rsidRPr="0049576F">
        <w:rPr>
          <w:szCs w:val="22"/>
        </w:rPr>
        <w:t>(</w:t>
      </w:r>
      <w:r w:rsidR="000F6479" w:rsidRPr="0049576F">
        <w:rPr>
          <w:szCs w:val="22"/>
        </w:rPr>
        <w:t>s</w:t>
      </w:r>
      <w:r w:rsidRPr="0049576F">
        <w:rPr>
          <w:szCs w:val="22"/>
        </w:rPr>
        <w:t>)</w:t>
      </w:r>
      <w:r w:rsidR="000F6479" w:rsidRPr="0049576F">
        <w:rPr>
          <w:szCs w:val="22"/>
        </w:rPr>
        <w:t xml:space="preserve"> respectivo</w:t>
      </w:r>
      <w:r w:rsidRPr="0049576F">
        <w:rPr>
          <w:szCs w:val="22"/>
        </w:rPr>
        <w:t>(</w:t>
      </w:r>
      <w:r w:rsidR="000F6479" w:rsidRPr="0049576F">
        <w:rPr>
          <w:szCs w:val="22"/>
        </w:rPr>
        <w:t>s</w:t>
      </w:r>
      <w:r w:rsidRPr="0049576F">
        <w:rPr>
          <w:szCs w:val="22"/>
        </w:rPr>
        <w:t>)</w:t>
      </w:r>
      <w:r w:rsidR="000F6479" w:rsidRPr="0049576F">
        <w:rPr>
          <w:szCs w:val="22"/>
        </w:rPr>
        <w:t xml:space="preserve"> mandato</w:t>
      </w:r>
      <w:r w:rsidRPr="0049576F">
        <w:rPr>
          <w:szCs w:val="22"/>
        </w:rPr>
        <w:t>(s)</w:t>
      </w:r>
      <w:r w:rsidR="000F6479" w:rsidRPr="0049576F">
        <w:rPr>
          <w:szCs w:val="22"/>
        </w:rPr>
        <w:t xml:space="preserve"> em pleno vigor;</w:t>
      </w:r>
    </w:p>
    <w:p w14:paraId="35AC59DF" w14:textId="77777777" w:rsidR="000F6479" w:rsidRPr="0049576F" w:rsidRDefault="000F6479" w:rsidP="006A1936">
      <w:pPr>
        <w:numPr>
          <w:ilvl w:val="2"/>
          <w:numId w:val="3"/>
        </w:numPr>
        <w:rPr>
          <w:szCs w:val="22"/>
        </w:rPr>
      </w:pPr>
      <w:r w:rsidRPr="0049576F">
        <w:rPr>
          <w:szCs w:val="22"/>
        </w:rPr>
        <w:t>esta Escritura de Emissão e as obrigações aqui previstas constituem obrigações lícitas, válidas, vinculantes e eficazes do Agente Fiduciário, exequíveis de acordo com os seus termos e condições;</w:t>
      </w:r>
    </w:p>
    <w:p w14:paraId="30009881" w14:textId="77777777" w:rsidR="000F6479" w:rsidRPr="0049576F" w:rsidRDefault="000F6479" w:rsidP="006A1936">
      <w:pPr>
        <w:numPr>
          <w:ilvl w:val="2"/>
          <w:numId w:val="3"/>
        </w:numPr>
        <w:rPr>
          <w:szCs w:val="22"/>
        </w:rPr>
      </w:pPr>
      <w:r w:rsidRPr="0049576F">
        <w:rPr>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9576F">
        <w:rPr>
          <w:szCs w:val="22"/>
        </w:rPr>
        <w:t>d</w:t>
      </w:r>
      <w:r w:rsidRPr="0049576F">
        <w:rPr>
          <w:szCs w:val="22"/>
        </w:rPr>
        <w:t>) não infringem qualquer ordem, decisão ou sentença administrativa, judicial ou arbitral que afete o Agente Fiduciário e/ou qualquer de seus ativos;</w:t>
      </w:r>
    </w:p>
    <w:p w14:paraId="21E75432" w14:textId="77777777" w:rsidR="00214159" w:rsidRPr="0049576F" w:rsidRDefault="00214159" w:rsidP="006A1936">
      <w:pPr>
        <w:numPr>
          <w:ilvl w:val="2"/>
          <w:numId w:val="3"/>
        </w:numPr>
        <w:rPr>
          <w:szCs w:val="22"/>
        </w:rPr>
      </w:pPr>
      <w:r w:rsidRPr="0049576F">
        <w:rPr>
          <w:szCs w:val="22"/>
        </w:rPr>
        <w:t>aceita a função para a qual foi nomeado, assumindo integralmente os deveres e atribuições previstos na legislação específica e nesta Escritura de Emissão;</w:t>
      </w:r>
    </w:p>
    <w:p w14:paraId="4295D902" w14:textId="77777777" w:rsidR="00214159" w:rsidRPr="0049576F" w:rsidRDefault="00214159" w:rsidP="006A1936">
      <w:pPr>
        <w:numPr>
          <w:ilvl w:val="2"/>
          <w:numId w:val="3"/>
        </w:numPr>
        <w:rPr>
          <w:szCs w:val="22"/>
        </w:rPr>
      </w:pPr>
      <w:r w:rsidRPr="0049576F">
        <w:rPr>
          <w:szCs w:val="22"/>
        </w:rPr>
        <w:t>conhece e aceita integralmente esta Escritura de Emissão</w:t>
      </w:r>
      <w:r w:rsidR="005B2EFB" w:rsidRPr="0049576F">
        <w:rPr>
          <w:szCs w:val="22"/>
        </w:rPr>
        <w:t xml:space="preserve"> </w:t>
      </w:r>
      <w:r w:rsidR="004B5713" w:rsidRPr="0049576F">
        <w:rPr>
          <w:szCs w:val="22"/>
        </w:rPr>
        <w:t>e</w:t>
      </w:r>
      <w:r w:rsidRPr="0049576F">
        <w:rPr>
          <w:szCs w:val="22"/>
        </w:rPr>
        <w:t xml:space="preserve"> todos os seus termos e condições;</w:t>
      </w:r>
    </w:p>
    <w:p w14:paraId="09B2E936" w14:textId="77777777" w:rsidR="00214159" w:rsidRPr="0049576F" w:rsidRDefault="00214159" w:rsidP="006A1936">
      <w:pPr>
        <w:numPr>
          <w:ilvl w:val="2"/>
          <w:numId w:val="3"/>
        </w:numPr>
        <w:rPr>
          <w:szCs w:val="22"/>
        </w:rPr>
      </w:pPr>
      <w:r w:rsidRPr="0049576F">
        <w:rPr>
          <w:szCs w:val="22"/>
        </w:rPr>
        <w:t xml:space="preserve">verificou </w:t>
      </w:r>
      <w:r w:rsidR="00EB57FE" w:rsidRPr="0049576F">
        <w:rPr>
          <w:szCs w:val="22"/>
        </w:rPr>
        <w:t xml:space="preserve">a consistência das </w:t>
      </w:r>
      <w:r w:rsidRPr="0049576F">
        <w:rPr>
          <w:szCs w:val="22"/>
        </w:rPr>
        <w:t>informações contidas nesta Escritura de Emissão</w:t>
      </w:r>
      <w:r w:rsidR="00E411AA" w:rsidRPr="0049576F">
        <w:rPr>
          <w:szCs w:val="22"/>
        </w:rPr>
        <w:t>, com base nas informações prestadas pela Companhia, sendo certo que o Agente Fiduciário não conduziu qualquer procedimento de verificação independente ou adicional</w:t>
      </w:r>
      <w:r w:rsidRPr="0049576F">
        <w:rPr>
          <w:szCs w:val="22"/>
        </w:rPr>
        <w:t>;</w:t>
      </w:r>
    </w:p>
    <w:p w14:paraId="2FA97B09" w14:textId="77777777" w:rsidR="00214159" w:rsidRPr="0049576F" w:rsidRDefault="00214159" w:rsidP="006A1936">
      <w:pPr>
        <w:numPr>
          <w:ilvl w:val="2"/>
          <w:numId w:val="3"/>
        </w:numPr>
        <w:rPr>
          <w:szCs w:val="22"/>
        </w:rPr>
      </w:pPr>
      <w:r w:rsidRPr="0049576F">
        <w:rPr>
          <w:szCs w:val="22"/>
        </w:rPr>
        <w:t>está ciente da regulamentação aplicável emanada do Banco Central do Brasil e da CVM;</w:t>
      </w:r>
    </w:p>
    <w:p w14:paraId="13E1C783" w14:textId="77777777" w:rsidR="00214159" w:rsidRPr="0049576F" w:rsidRDefault="003C5EDB" w:rsidP="006A1936">
      <w:pPr>
        <w:numPr>
          <w:ilvl w:val="2"/>
          <w:numId w:val="3"/>
        </w:numPr>
        <w:rPr>
          <w:szCs w:val="22"/>
        </w:rPr>
      </w:pPr>
      <w:r w:rsidRPr="0049576F">
        <w:rPr>
          <w:szCs w:val="22"/>
        </w:rPr>
        <w:lastRenderedPageBreak/>
        <w:t>não tem, sob as penas de lei, qualquer impedimento legal, conforme o artigo 66, parágrafo 3º, da Lei das Sociedades por Ações, a Instrução CVM 583 e demais normas aplicáveis, para exercer a função que lhe é conferida</w:t>
      </w:r>
      <w:r w:rsidR="00214159" w:rsidRPr="0049576F">
        <w:rPr>
          <w:szCs w:val="22"/>
        </w:rPr>
        <w:t>;</w:t>
      </w:r>
    </w:p>
    <w:p w14:paraId="57AFABC1" w14:textId="77777777" w:rsidR="00214159" w:rsidRPr="0049576F" w:rsidRDefault="003C5EDB" w:rsidP="006A1936">
      <w:pPr>
        <w:numPr>
          <w:ilvl w:val="2"/>
          <w:numId w:val="3"/>
        </w:numPr>
        <w:rPr>
          <w:szCs w:val="22"/>
        </w:rPr>
      </w:pPr>
      <w:r w:rsidRPr="0049576F">
        <w:rPr>
          <w:szCs w:val="22"/>
        </w:rPr>
        <w:t>não se encontra em nenhuma das situações de conflito de interesse previstas no artigo 6º da Instrução CVM 583</w:t>
      </w:r>
      <w:r w:rsidR="00A62000" w:rsidRPr="0049576F">
        <w:rPr>
          <w:szCs w:val="22"/>
        </w:rPr>
        <w:t>;</w:t>
      </w:r>
    </w:p>
    <w:p w14:paraId="095CE9AD" w14:textId="503C1F7B" w:rsidR="00A62000" w:rsidRDefault="00B57C84" w:rsidP="00D62F51">
      <w:pPr>
        <w:numPr>
          <w:ilvl w:val="2"/>
          <w:numId w:val="3"/>
        </w:numPr>
        <w:rPr>
          <w:ins w:id="180" w:author="Pedro Oliveira" w:date="2018-11-28T12:02:00Z"/>
          <w:szCs w:val="22"/>
        </w:rPr>
      </w:pPr>
      <w:bookmarkStart w:id="181" w:name="_Ref488955432"/>
      <w:r w:rsidRPr="0049576F">
        <w:rPr>
          <w:szCs w:val="22"/>
        </w:rPr>
        <w:t xml:space="preserve">na data de celebração desta Escritura de Emissão, conforme organograma encaminhado pela Companhia, o Agente Fiduciário identificou que </w:t>
      </w:r>
      <w:del w:id="182" w:author="Pedro Oliveira" w:date="2018-11-28T12:02:00Z">
        <w:r w:rsidRPr="0049576F" w:rsidDel="00C02EF6">
          <w:rPr>
            <w:szCs w:val="22"/>
          </w:rPr>
          <w:delText xml:space="preserve">não </w:delText>
        </w:r>
      </w:del>
      <w:r w:rsidRPr="0049576F">
        <w:rPr>
          <w:szCs w:val="22"/>
        </w:rPr>
        <w:t>presta serviços de agente fiduciário, agente de notas ou agente de garantias feitos pela Companhia, por sociedade coligada, controlada, controladora ou integrante do mesmo grupo da Companhia.</w:t>
      </w:r>
      <w:bookmarkEnd w:id="181"/>
    </w:p>
    <w:tbl>
      <w:tblPr>
        <w:tblW w:w="8320" w:type="dxa"/>
        <w:tblInd w:w="-5" w:type="dxa"/>
        <w:tblCellMar>
          <w:left w:w="70" w:type="dxa"/>
          <w:right w:w="70" w:type="dxa"/>
        </w:tblCellMar>
        <w:tblLook w:val="04A0" w:firstRow="1" w:lastRow="0" w:firstColumn="1" w:lastColumn="0" w:noHBand="0" w:noVBand="1"/>
      </w:tblPr>
      <w:tblGrid>
        <w:gridCol w:w="4300"/>
        <w:gridCol w:w="4020"/>
      </w:tblGrid>
      <w:tr w:rsidR="00C02EF6" w:rsidRPr="00DE369E" w14:paraId="4814B136" w14:textId="77777777" w:rsidTr="00975EF2">
        <w:trPr>
          <w:trHeight w:val="255"/>
          <w:ins w:id="183" w:author="Pedro Oliveira" w:date="2018-11-28T12:02:00Z"/>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6A1DA" w14:textId="77777777" w:rsidR="00C02EF6" w:rsidRPr="00DE369E" w:rsidRDefault="00C02EF6" w:rsidP="00975EF2">
            <w:pPr>
              <w:rPr>
                <w:ins w:id="184" w:author="Pedro Oliveira" w:date="2018-11-28T12:02:00Z"/>
                <w:rFonts w:ascii="Calibri" w:hAnsi="Calibri"/>
                <w:b/>
                <w:bCs/>
                <w:color w:val="000000"/>
                <w:sz w:val="20"/>
              </w:rPr>
            </w:pPr>
            <w:ins w:id="185" w:author="Pedro Oliveira" w:date="2018-11-28T12:02:00Z">
              <w:r w:rsidRPr="00DE369E">
                <w:rPr>
                  <w:rFonts w:ascii="Calibri" w:eastAsia="Arial Unicode MS" w:hAnsi="Calibri"/>
                  <w:b/>
                  <w:bCs/>
                  <w:color w:val="000000"/>
                  <w:sz w:val="20"/>
                </w:rPr>
                <w:t>Emissora:</w:t>
              </w:r>
            </w:ins>
          </w:p>
        </w:tc>
        <w:tc>
          <w:tcPr>
            <w:tcW w:w="4020" w:type="dxa"/>
            <w:tcBorders>
              <w:top w:val="single" w:sz="4" w:space="0" w:color="auto"/>
              <w:left w:val="nil"/>
              <w:bottom w:val="single" w:sz="4" w:space="0" w:color="auto"/>
              <w:right w:val="single" w:sz="4" w:space="0" w:color="auto"/>
            </w:tcBorders>
            <w:shd w:val="clear" w:color="auto" w:fill="auto"/>
            <w:noWrap/>
            <w:vAlign w:val="center"/>
            <w:hideMark/>
          </w:tcPr>
          <w:p w14:paraId="4D6C2001" w14:textId="678F4C86" w:rsidR="00C02EF6" w:rsidRPr="00DE369E" w:rsidRDefault="00C02EF6" w:rsidP="00975EF2">
            <w:pPr>
              <w:rPr>
                <w:ins w:id="186" w:author="Pedro Oliveira" w:date="2018-11-28T12:02:00Z"/>
                <w:rFonts w:ascii="Calibri" w:hAnsi="Calibri"/>
                <w:b/>
                <w:bCs/>
                <w:color w:val="000000"/>
                <w:sz w:val="20"/>
              </w:rPr>
            </w:pPr>
            <w:ins w:id="187" w:author="Pedro Oliveira" w:date="2018-11-28T12:03:00Z">
              <w:r w:rsidRPr="00C02EF6">
                <w:rPr>
                  <w:rFonts w:ascii="Calibri" w:hAnsi="Calibri"/>
                  <w:b/>
                  <w:bCs/>
                  <w:color w:val="000000"/>
                  <w:sz w:val="20"/>
                </w:rPr>
                <w:t>CERAN - Companhia Energética Rio Das Antas</w:t>
              </w:r>
            </w:ins>
          </w:p>
        </w:tc>
      </w:tr>
      <w:tr w:rsidR="00C02EF6" w:rsidRPr="00DE369E" w14:paraId="43441AA5" w14:textId="77777777" w:rsidTr="00975EF2">
        <w:trPr>
          <w:trHeight w:val="255"/>
          <w:ins w:id="188" w:author="Pedro Oliveira" w:date="2018-11-28T12:02: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5CDF3F34" w14:textId="77777777" w:rsidR="00C02EF6" w:rsidRPr="00DE369E" w:rsidRDefault="00C02EF6" w:rsidP="00975EF2">
            <w:pPr>
              <w:rPr>
                <w:ins w:id="189" w:author="Pedro Oliveira" w:date="2018-11-28T12:02:00Z"/>
                <w:rFonts w:ascii="Calibri" w:hAnsi="Calibri"/>
                <w:b/>
                <w:bCs/>
                <w:color w:val="000000"/>
                <w:sz w:val="20"/>
              </w:rPr>
            </w:pPr>
            <w:ins w:id="190" w:author="Pedro Oliveira" w:date="2018-11-28T12:02:00Z">
              <w:r w:rsidRPr="00DE369E">
                <w:rPr>
                  <w:rFonts w:ascii="Calibri" w:eastAsia="Arial Unicode MS" w:hAnsi="Calibri"/>
                  <w:b/>
                  <w:bCs/>
                  <w:color w:val="000000"/>
                  <w:sz w:val="20"/>
                </w:rPr>
                <w:t>Valores mobiliários emitidos:</w:t>
              </w:r>
            </w:ins>
          </w:p>
        </w:tc>
        <w:tc>
          <w:tcPr>
            <w:tcW w:w="4020" w:type="dxa"/>
            <w:tcBorders>
              <w:top w:val="nil"/>
              <w:left w:val="nil"/>
              <w:bottom w:val="single" w:sz="4" w:space="0" w:color="auto"/>
              <w:right w:val="single" w:sz="4" w:space="0" w:color="auto"/>
            </w:tcBorders>
            <w:shd w:val="clear" w:color="auto" w:fill="auto"/>
            <w:noWrap/>
            <w:vAlign w:val="center"/>
            <w:hideMark/>
          </w:tcPr>
          <w:p w14:paraId="7B889EE1" w14:textId="77777777" w:rsidR="00C02EF6" w:rsidRPr="00DE369E" w:rsidRDefault="00C02EF6" w:rsidP="00975EF2">
            <w:pPr>
              <w:rPr>
                <w:ins w:id="191" w:author="Pedro Oliveira" w:date="2018-11-28T12:02:00Z"/>
                <w:rFonts w:ascii="Calibri" w:hAnsi="Calibri"/>
                <w:color w:val="000000"/>
                <w:sz w:val="20"/>
              </w:rPr>
            </w:pPr>
            <w:ins w:id="192" w:author="Pedro Oliveira" w:date="2018-11-28T12:02:00Z">
              <w:r w:rsidRPr="00DE369E">
                <w:rPr>
                  <w:rFonts w:ascii="Calibri" w:eastAsia="Arial Unicode MS" w:hAnsi="Calibri"/>
                  <w:color w:val="000000"/>
                  <w:sz w:val="20"/>
                </w:rPr>
                <w:t>Debêntures simples / ICVM 476</w:t>
              </w:r>
            </w:ins>
          </w:p>
        </w:tc>
      </w:tr>
      <w:tr w:rsidR="00C02EF6" w:rsidRPr="00DE369E" w14:paraId="34B1BA47" w14:textId="77777777" w:rsidTr="00975EF2">
        <w:trPr>
          <w:trHeight w:val="255"/>
          <w:ins w:id="193" w:author="Pedro Oliveira" w:date="2018-11-28T12:02: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26BEFDFD" w14:textId="77777777" w:rsidR="00C02EF6" w:rsidRPr="00DE369E" w:rsidRDefault="00C02EF6" w:rsidP="00975EF2">
            <w:pPr>
              <w:rPr>
                <w:ins w:id="194" w:author="Pedro Oliveira" w:date="2018-11-28T12:02:00Z"/>
                <w:rFonts w:ascii="Calibri" w:hAnsi="Calibri"/>
                <w:b/>
                <w:bCs/>
                <w:color w:val="000000"/>
                <w:sz w:val="20"/>
              </w:rPr>
            </w:pPr>
            <w:ins w:id="195" w:author="Pedro Oliveira" w:date="2018-11-28T12:02:00Z">
              <w:r w:rsidRPr="00DE369E">
                <w:rPr>
                  <w:rFonts w:ascii="Calibri" w:eastAsia="Arial Unicode MS" w:hAnsi="Calibri"/>
                  <w:b/>
                  <w:bCs/>
                  <w:color w:val="000000"/>
                  <w:sz w:val="20"/>
                </w:rPr>
                <w:t>Número da emissão:</w:t>
              </w:r>
            </w:ins>
          </w:p>
        </w:tc>
        <w:tc>
          <w:tcPr>
            <w:tcW w:w="4020" w:type="dxa"/>
            <w:tcBorders>
              <w:top w:val="nil"/>
              <w:left w:val="nil"/>
              <w:bottom w:val="single" w:sz="4" w:space="0" w:color="auto"/>
              <w:right w:val="single" w:sz="4" w:space="0" w:color="auto"/>
            </w:tcBorders>
            <w:shd w:val="clear" w:color="auto" w:fill="auto"/>
            <w:noWrap/>
            <w:vAlign w:val="center"/>
            <w:hideMark/>
          </w:tcPr>
          <w:p w14:paraId="0822A8C8" w14:textId="57FCE125" w:rsidR="00C02EF6" w:rsidRPr="00DE369E" w:rsidRDefault="00C02EF6" w:rsidP="00975EF2">
            <w:pPr>
              <w:rPr>
                <w:ins w:id="196" w:author="Pedro Oliveira" w:date="2018-11-28T12:02:00Z"/>
                <w:rFonts w:ascii="Calibri" w:hAnsi="Calibri"/>
                <w:color w:val="000000"/>
                <w:sz w:val="20"/>
              </w:rPr>
            </w:pPr>
            <w:ins w:id="197" w:author="Pedro Oliveira" w:date="2018-11-28T12:03:00Z">
              <w:r>
                <w:rPr>
                  <w:rFonts w:ascii="Calibri" w:eastAsia="Arial Unicode MS" w:hAnsi="Calibri"/>
                  <w:color w:val="000000"/>
                  <w:sz w:val="20"/>
                </w:rPr>
                <w:t>Primeira</w:t>
              </w:r>
            </w:ins>
            <w:ins w:id="198" w:author="Pedro Oliveira" w:date="2018-11-28T12:02:00Z">
              <w:r w:rsidRPr="00DE369E">
                <w:rPr>
                  <w:rFonts w:ascii="Calibri" w:eastAsia="Arial Unicode MS" w:hAnsi="Calibri"/>
                  <w:color w:val="000000"/>
                  <w:sz w:val="20"/>
                </w:rPr>
                <w:t xml:space="preserve"> / </w:t>
              </w:r>
            </w:ins>
            <w:ins w:id="199" w:author="Pedro Oliveira" w:date="2018-11-28T12:03:00Z">
              <w:r>
                <w:rPr>
                  <w:rFonts w:ascii="Calibri" w:eastAsia="Arial Unicode MS" w:hAnsi="Calibri"/>
                  <w:color w:val="000000"/>
                  <w:sz w:val="20"/>
                </w:rPr>
                <w:t>Duas Séries</w:t>
              </w:r>
            </w:ins>
          </w:p>
        </w:tc>
      </w:tr>
      <w:tr w:rsidR="00C02EF6" w:rsidRPr="00DE369E" w14:paraId="50D800E4" w14:textId="77777777" w:rsidTr="00975EF2">
        <w:trPr>
          <w:trHeight w:val="255"/>
          <w:ins w:id="200" w:author="Pedro Oliveira" w:date="2018-11-28T12:02: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2144036C" w14:textId="77777777" w:rsidR="00C02EF6" w:rsidRPr="00DE369E" w:rsidRDefault="00C02EF6" w:rsidP="00975EF2">
            <w:pPr>
              <w:rPr>
                <w:ins w:id="201" w:author="Pedro Oliveira" w:date="2018-11-28T12:02:00Z"/>
                <w:rFonts w:ascii="Calibri" w:hAnsi="Calibri"/>
                <w:b/>
                <w:bCs/>
                <w:color w:val="000000"/>
                <w:sz w:val="20"/>
              </w:rPr>
            </w:pPr>
            <w:ins w:id="202" w:author="Pedro Oliveira" w:date="2018-11-28T12:02:00Z">
              <w:r w:rsidRPr="00DE369E">
                <w:rPr>
                  <w:rFonts w:ascii="Calibri" w:eastAsia="Arial Unicode MS" w:hAnsi="Calibri"/>
                  <w:b/>
                  <w:bCs/>
                  <w:color w:val="000000"/>
                  <w:sz w:val="20"/>
                </w:rPr>
                <w:t>Valor da emissão:</w:t>
              </w:r>
            </w:ins>
          </w:p>
        </w:tc>
        <w:tc>
          <w:tcPr>
            <w:tcW w:w="4020" w:type="dxa"/>
            <w:tcBorders>
              <w:top w:val="nil"/>
              <w:left w:val="nil"/>
              <w:bottom w:val="single" w:sz="4" w:space="0" w:color="auto"/>
              <w:right w:val="single" w:sz="4" w:space="0" w:color="auto"/>
            </w:tcBorders>
            <w:shd w:val="clear" w:color="auto" w:fill="auto"/>
            <w:noWrap/>
            <w:vAlign w:val="center"/>
            <w:hideMark/>
          </w:tcPr>
          <w:p w14:paraId="4944009A" w14:textId="28D19792" w:rsidR="00C02EF6" w:rsidRPr="00DE369E" w:rsidRDefault="00C02EF6" w:rsidP="00975EF2">
            <w:pPr>
              <w:rPr>
                <w:ins w:id="203" w:author="Pedro Oliveira" w:date="2018-11-28T12:02:00Z"/>
                <w:rFonts w:ascii="Calibri" w:hAnsi="Calibri"/>
                <w:color w:val="000000"/>
                <w:sz w:val="20"/>
              </w:rPr>
            </w:pPr>
            <w:ins w:id="204" w:author="Pedro Oliveira" w:date="2018-11-28T12:02:00Z">
              <w:r w:rsidRPr="00DE369E">
                <w:rPr>
                  <w:rFonts w:ascii="Calibri" w:hAnsi="Calibri"/>
                  <w:color w:val="000000"/>
                  <w:sz w:val="20"/>
                </w:rPr>
                <w:t xml:space="preserve">R$ </w:t>
              </w:r>
            </w:ins>
            <w:ins w:id="205" w:author="Pedro Oliveira" w:date="2018-11-28T12:03:00Z">
              <w:r w:rsidRPr="00C02EF6">
                <w:rPr>
                  <w:rFonts w:ascii="Calibri" w:hAnsi="Calibri"/>
                  <w:color w:val="000000"/>
                  <w:sz w:val="20"/>
                </w:rPr>
                <w:t>530.000.000,00</w:t>
              </w:r>
            </w:ins>
          </w:p>
        </w:tc>
      </w:tr>
      <w:tr w:rsidR="00C02EF6" w:rsidRPr="00DE369E" w14:paraId="4DD8CC3B" w14:textId="77777777" w:rsidTr="00975EF2">
        <w:trPr>
          <w:trHeight w:val="255"/>
          <w:ins w:id="206" w:author="Pedro Oliveira" w:date="2018-11-28T12:02: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09A708B8" w14:textId="77777777" w:rsidR="00C02EF6" w:rsidRPr="00DE369E" w:rsidRDefault="00C02EF6" w:rsidP="00975EF2">
            <w:pPr>
              <w:rPr>
                <w:ins w:id="207" w:author="Pedro Oliveira" w:date="2018-11-28T12:02:00Z"/>
                <w:rFonts w:ascii="Calibri" w:hAnsi="Calibri"/>
                <w:b/>
                <w:bCs/>
                <w:color w:val="000000"/>
                <w:sz w:val="20"/>
              </w:rPr>
            </w:pPr>
            <w:ins w:id="208" w:author="Pedro Oliveira" w:date="2018-11-28T12:02:00Z">
              <w:r w:rsidRPr="00DE369E">
                <w:rPr>
                  <w:rFonts w:ascii="Calibri" w:eastAsia="Arial Unicode MS" w:hAnsi="Calibri"/>
                  <w:b/>
                  <w:bCs/>
                  <w:color w:val="000000"/>
                  <w:sz w:val="20"/>
                </w:rPr>
                <w:t>Quantidade emitida:</w:t>
              </w:r>
            </w:ins>
          </w:p>
        </w:tc>
        <w:tc>
          <w:tcPr>
            <w:tcW w:w="4020" w:type="dxa"/>
            <w:tcBorders>
              <w:top w:val="nil"/>
              <w:left w:val="nil"/>
              <w:bottom w:val="single" w:sz="4" w:space="0" w:color="auto"/>
              <w:right w:val="single" w:sz="4" w:space="0" w:color="auto"/>
            </w:tcBorders>
            <w:shd w:val="clear" w:color="auto" w:fill="auto"/>
            <w:noWrap/>
            <w:vAlign w:val="center"/>
            <w:hideMark/>
          </w:tcPr>
          <w:p w14:paraId="2FB07800" w14:textId="77777777" w:rsidR="00DD1DB4" w:rsidRDefault="00DD1DB4" w:rsidP="00975EF2">
            <w:pPr>
              <w:rPr>
                <w:ins w:id="209" w:author="Pedro Oliveira" w:date="2018-11-28T12:04:00Z"/>
                <w:rFonts w:ascii="Calibri" w:eastAsia="Arial Unicode MS" w:hAnsi="Calibri"/>
                <w:color w:val="000000"/>
                <w:sz w:val="20"/>
              </w:rPr>
            </w:pPr>
            <w:ins w:id="210" w:author="Pedro Oliveira" w:date="2018-11-28T12:03:00Z">
              <w:r>
                <w:rPr>
                  <w:rFonts w:ascii="Calibri" w:eastAsia="Arial Unicode MS" w:hAnsi="Calibri"/>
                  <w:color w:val="000000"/>
                  <w:sz w:val="20"/>
                </w:rPr>
                <w:t>318.000</w:t>
              </w:r>
            </w:ins>
            <w:ins w:id="211" w:author="Pedro Oliveira" w:date="2018-11-28T12:04:00Z">
              <w:r>
                <w:rPr>
                  <w:rFonts w:ascii="Calibri" w:eastAsia="Arial Unicode MS" w:hAnsi="Calibri"/>
                  <w:color w:val="000000"/>
                  <w:sz w:val="20"/>
                </w:rPr>
                <w:t xml:space="preserve"> – Primeira Série</w:t>
              </w:r>
            </w:ins>
          </w:p>
          <w:p w14:paraId="37CF8384" w14:textId="77777777" w:rsidR="00DD1DB4" w:rsidRDefault="00DD1DB4" w:rsidP="00975EF2">
            <w:pPr>
              <w:rPr>
                <w:ins w:id="212" w:author="Pedro Oliveira" w:date="2018-11-28T12:04:00Z"/>
                <w:rFonts w:ascii="Calibri" w:eastAsia="Arial Unicode MS" w:hAnsi="Calibri"/>
                <w:color w:val="000000"/>
                <w:sz w:val="20"/>
              </w:rPr>
            </w:pPr>
            <w:ins w:id="213" w:author="Pedro Oliveira" w:date="2018-11-28T12:04:00Z">
              <w:r>
                <w:rPr>
                  <w:rFonts w:ascii="Calibri" w:hAnsi="Calibri"/>
                  <w:color w:val="000000"/>
                  <w:sz w:val="20"/>
                </w:rPr>
                <w:t xml:space="preserve">212.000 </w:t>
              </w:r>
              <w:r>
                <w:rPr>
                  <w:rFonts w:ascii="Calibri" w:eastAsia="Arial Unicode MS" w:hAnsi="Calibri"/>
                  <w:color w:val="000000"/>
                  <w:sz w:val="20"/>
                </w:rPr>
                <w:t>– Segunda Série</w:t>
              </w:r>
            </w:ins>
          </w:p>
          <w:p w14:paraId="68061ECF" w14:textId="0B078B70" w:rsidR="00C02EF6" w:rsidRPr="00DD1DB4" w:rsidRDefault="00DD1DB4" w:rsidP="00975EF2">
            <w:pPr>
              <w:rPr>
                <w:ins w:id="214" w:author="Pedro Oliveira" w:date="2018-11-28T12:02:00Z"/>
                <w:rFonts w:ascii="Calibri" w:eastAsia="Arial Unicode MS" w:hAnsi="Calibri"/>
                <w:color w:val="000000"/>
                <w:sz w:val="20"/>
                <w:rPrChange w:id="215" w:author="Pedro Oliveira" w:date="2018-11-28T12:04:00Z">
                  <w:rPr>
                    <w:ins w:id="216" w:author="Pedro Oliveira" w:date="2018-11-28T12:02:00Z"/>
                    <w:rFonts w:ascii="Calibri" w:hAnsi="Calibri"/>
                    <w:color w:val="000000"/>
                    <w:sz w:val="20"/>
                  </w:rPr>
                </w:rPrChange>
              </w:rPr>
            </w:pPr>
            <w:ins w:id="217" w:author="Pedro Oliveira" w:date="2018-11-28T12:04:00Z">
              <w:r>
                <w:rPr>
                  <w:rFonts w:ascii="Calibri" w:hAnsi="Calibri"/>
                  <w:color w:val="000000"/>
                  <w:sz w:val="20"/>
                </w:rPr>
                <w:t xml:space="preserve">530.000 </w:t>
              </w:r>
              <w:r>
                <w:rPr>
                  <w:rFonts w:ascii="Calibri" w:eastAsia="Arial Unicode MS" w:hAnsi="Calibri"/>
                  <w:color w:val="000000"/>
                  <w:sz w:val="20"/>
                </w:rPr>
                <w:t>– Total</w:t>
              </w:r>
            </w:ins>
          </w:p>
        </w:tc>
      </w:tr>
      <w:tr w:rsidR="00C02EF6" w:rsidRPr="00DE369E" w14:paraId="5134F843" w14:textId="77777777" w:rsidTr="00975EF2">
        <w:trPr>
          <w:trHeight w:val="255"/>
          <w:ins w:id="218" w:author="Pedro Oliveira" w:date="2018-11-28T12:02: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111FD5E4" w14:textId="77777777" w:rsidR="00C02EF6" w:rsidRPr="00DE369E" w:rsidRDefault="00C02EF6" w:rsidP="00975EF2">
            <w:pPr>
              <w:rPr>
                <w:ins w:id="219" w:author="Pedro Oliveira" w:date="2018-11-28T12:02:00Z"/>
                <w:rFonts w:ascii="Calibri" w:hAnsi="Calibri"/>
                <w:b/>
                <w:bCs/>
                <w:color w:val="000000"/>
                <w:sz w:val="20"/>
              </w:rPr>
            </w:pPr>
            <w:ins w:id="220" w:author="Pedro Oliveira" w:date="2018-11-28T12:02:00Z">
              <w:r w:rsidRPr="00DE369E">
                <w:rPr>
                  <w:rFonts w:ascii="Calibri" w:eastAsia="Arial Unicode MS" w:hAnsi="Calibri"/>
                  <w:b/>
                  <w:bCs/>
                  <w:color w:val="000000"/>
                  <w:sz w:val="20"/>
                </w:rPr>
                <w:t>Espécie e garantias envolvidas:</w:t>
              </w:r>
            </w:ins>
          </w:p>
        </w:tc>
        <w:tc>
          <w:tcPr>
            <w:tcW w:w="4020" w:type="dxa"/>
            <w:tcBorders>
              <w:top w:val="nil"/>
              <w:left w:val="nil"/>
              <w:bottom w:val="single" w:sz="4" w:space="0" w:color="auto"/>
              <w:right w:val="single" w:sz="4" w:space="0" w:color="auto"/>
            </w:tcBorders>
            <w:shd w:val="clear" w:color="auto" w:fill="auto"/>
            <w:noWrap/>
            <w:vAlign w:val="center"/>
            <w:hideMark/>
          </w:tcPr>
          <w:p w14:paraId="0D5D593C" w14:textId="56CFEAF6" w:rsidR="00C02EF6" w:rsidRPr="00DE369E" w:rsidRDefault="00DD1DB4" w:rsidP="00975EF2">
            <w:pPr>
              <w:rPr>
                <w:ins w:id="221" w:author="Pedro Oliveira" w:date="2018-11-28T12:02:00Z"/>
                <w:rFonts w:ascii="Calibri" w:hAnsi="Calibri"/>
                <w:color w:val="000000"/>
                <w:sz w:val="20"/>
              </w:rPr>
            </w:pPr>
            <w:ins w:id="222" w:author="Pedro Oliveira" w:date="2018-11-28T12:05:00Z">
              <w:r w:rsidRPr="00DD1DB4">
                <w:rPr>
                  <w:rFonts w:ascii="Calibri" w:hAnsi="Calibri"/>
                  <w:color w:val="000000"/>
                  <w:sz w:val="20"/>
                </w:rPr>
                <w:t>Garantia Real</w:t>
              </w:r>
            </w:ins>
          </w:p>
        </w:tc>
      </w:tr>
      <w:tr w:rsidR="00C02EF6" w:rsidRPr="00DE369E" w14:paraId="64107533" w14:textId="77777777" w:rsidTr="00975EF2">
        <w:trPr>
          <w:trHeight w:val="255"/>
          <w:ins w:id="223" w:author="Pedro Oliveira" w:date="2018-11-28T12:02: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7824F548" w14:textId="77777777" w:rsidR="00C02EF6" w:rsidRPr="00DE369E" w:rsidRDefault="00C02EF6" w:rsidP="00975EF2">
            <w:pPr>
              <w:rPr>
                <w:ins w:id="224" w:author="Pedro Oliveira" w:date="2018-11-28T12:02:00Z"/>
                <w:rFonts w:ascii="Calibri" w:hAnsi="Calibri"/>
                <w:b/>
                <w:bCs/>
                <w:color w:val="000000"/>
                <w:sz w:val="20"/>
              </w:rPr>
            </w:pPr>
            <w:ins w:id="225" w:author="Pedro Oliveira" w:date="2018-11-28T12:02:00Z">
              <w:r w:rsidRPr="00DE369E">
                <w:rPr>
                  <w:rFonts w:ascii="Calibri" w:eastAsia="Arial Unicode MS" w:hAnsi="Calibri"/>
                  <w:b/>
                  <w:bCs/>
                  <w:color w:val="000000"/>
                  <w:sz w:val="20"/>
                </w:rPr>
                <w:t>Data de emissão:</w:t>
              </w:r>
            </w:ins>
          </w:p>
        </w:tc>
        <w:tc>
          <w:tcPr>
            <w:tcW w:w="4020" w:type="dxa"/>
            <w:tcBorders>
              <w:top w:val="nil"/>
              <w:left w:val="nil"/>
              <w:bottom w:val="single" w:sz="4" w:space="0" w:color="auto"/>
              <w:right w:val="single" w:sz="4" w:space="0" w:color="auto"/>
            </w:tcBorders>
            <w:shd w:val="clear" w:color="auto" w:fill="auto"/>
            <w:noWrap/>
            <w:vAlign w:val="center"/>
            <w:hideMark/>
          </w:tcPr>
          <w:p w14:paraId="3CE2CE48" w14:textId="33AAE96C" w:rsidR="00C02EF6" w:rsidRPr="00DE369E" w:rsidRDefault="00DD1DB4" w:rsidP="00975EF2">
            <w:pPr>
              <w:rPr>
                <w:ins w:id="226" w:author="Pedro Oliveira" w:date="2018-11-28T12:02:00Z"/>
                <w:rFonts w:ascii="Calibri" w:hAnsi="Calibri"/>
                <w:color w:val="000000"/>
                <w:sz w:val="20"/>
              </w:rPr>
            </w:pPr>
            <w:ins w:id="227" w:author="Pedro Oliveira" w:date="2018-11-28T12:05:00Z">
              <w:r>
                <w:rPr>
                  <w:rFonts w:ascii="Calibri" w:eastAsia="Arial Unicode MS" w:hAnsi="Calibri"/>
                  <w:color w:val="000000"/>
                  <w:sz w:val="20"/>
                </w:rPr>
                <w:t>15/12/2017</w:t>
              </w:r>
            </w:ins>
          </w:p>
        </w:tc>
      </w:tr>
      <w:tr w:rsidR="00C02EF6" w:rsidRPr="00DE369E" w14:paraId="57E7C89A" w14:textId="77777777" w:rsidTr="00975EF2">
        <w:trPr>
          <w:trHeight w:val="255"/>
          <w:ins w:id="228" w:author="Pedro Oliveira" w:date="2018-11-28T12:02: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666D0595" w14:textId="77777777" w:rsidR="00C02EF6" w:rsidRPr="00DE369E" w:rsidRDefault="00C02EF6" w:rsidP="00975EF2">
            <w:pPr>
              <w:rPr>
                <w:ins w:id="229" w:author="Pedro Oliveira" w:date="2018-11-28T12:02:00Z"/>
                <w:rFonts w:ascii="Calibri" w:hAnsi="Calibri"/>
                <w:b/>
                <w:bCs/>
                <w:color w:val="000000"/>
                <w:sz w:val="20"/>
              </w:rPr>
            </w:pPr>
            <w:ins w:id="230" w:author="Pedro Oliveira" w:date="2018-11-28T12:02:00Z">
              <w:r w:rsidRPr="00DE369E">
                <w:rPr>
                  <w:rFonts w:ascii="Calibri" w:eastAsia="Arial Unicode MS" w:hAnsi="Calibri"/>
                  <w:b/>
                  <w:bCs/>
                  <w:color w:val="000000"/>
                  <w:sz w:val="20"/>
                </w:rPr>
                <w:t xml:space="preserve">Data de vencimento: </w:t>
              </w:r>
            </w:ins>
          </w:p>
        </w:tc>
        <w:tc>
          <w:tcPr>
            <w:tcW w:w="4020" w:type="dxa"/>
            <w:tcBorders>
              <w:top w:val="nil"/>
              <w:left w:val="nil"/>
              <w:bottom w:val="single" w:sz="4" w:space="0" w:color="auto"/>
              <w:right w:val="single" w:sz="4" w:space="0" w:color="auto"/>
            </w:tcBorders>
            <w:shd w:val="clear" w:color="auto" w:fill="auto"/>
            <w:noWrap/>
            <w:vAlign w:val="center"/>
            <w:hideMark/>
          </w:tcPr>
          <w:p w14:paraId="4B595851" w14:textId="77777777" w:rsidR="00C02EF6" w:rsidRDefault="00DD1DB4" w:rsidP="00975EF2">
            <w:pPr>
              <w:rPr>
                <w:ins w:id="231" w:author="Pedro Oliveira" w:date="2018-11-28T12:05:00Z"/>
                <w:rFonts w:ascii="Calibri" w:eastAsia="Arial Unicode MS" w:hAnsi="Calibri"/>
                <w:color w:val="000000"/>
                <w:sz w:val="20"/>
              </w:rPr>
            </w:pPr>
            <w:ins w:id="232" w:author="Pedro Oliveira" w:date="2018-11-28T12:05:00Z">
              <w:r>
                <w:rPr>
                  <w:rFonts w:ascii="Calibri" w:eastAsia="Arial Unicode MS" w:hAnsi="Calibri"/>
                  <w:color w:val="000000"/>
                  <w:sz w:val="20"/>
                </w:rPr>
                <w:t>15/12/2020 – Primeira Série</w:t>
              </w:r>
            </w:ins>
          </w:p>
          <w:p w14:paraId="7F7C2015" w14:textId="6C57D34D" w:rsidR="00DD1DB4" w:rsidRPr="00DE369E" w:rsidRDefault="00DD1DB4" w:rsidP="00975EF2">
            <w:pPr>
              <w:rPr>
                <w:ins w:id="233" w:author="Pedro Oliveira" w:date="2018-11-28T12:02:00Z"/>
                <w:rFonts w:ascii="Calibri" w:hAnsi="Calibri"/>
                <w:color w:val="000000"/>
                <w:sz w:val="20"/>
              </w:rPr>
            </w:pPr>
            <w:ins w:id="234" w:author="Pedro Oliveira" w:date="2018-11-28T12:05:00Z">
              <w:r>
                <w:rPr>
                  <w:rFonts w:ascii="Calibri" w:hAnsi="Calibri"/>
                  <w:color w:val="000000"/>
                  <w:sz w:val="20"/>
                </w:rPr>
                <w:t>15/12/2020 – Segunda Série</w:t>
              </w:r>
            </w:ins>
          </w:p>
        </w:tc>
      </w:tr>
      <w:tr w:rsidR="00C02EF6" w:rsidRPr="00DE369E" w14:paraId="24D9186A" w14:textId="77777777" w:rsidTr="00975EF2">
        <w:trPr>
          <w:trHeight w:val="255"/>
          <w:ins w:id="235" w:author="Pedro Oliveira" w:date="2018-11-28T12:02: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7207A943" w14:textId="77777777" w:rsidR="00C02EF6" w:rsidRPr="00DE369E" w:rsidRDefault="00C02EF6" w:rsidP="00975EF2">
            <w:pPr>
              <w:rPr>
                <w:ins w:id="236" w:author="Pedro Oliveira" w:date="2018-11-28T12:02:00Z"/>
                <w:rFonts w:ascii="Calibri" w:hAnsi="Calibri"/>
                <w:b/>
                <w:bCs/>
                <w:color w:val="000000"/>
                <w:sz w:val="20"/>
              </w:rPr>
            </w:pPr>
            <w:ins w:id="237" w:author="Pedro Oliveira" w:date="2018-11-28T12:02:00Z">
              <w:r w:rsidRPr="00DE369E">
                <w:rPr>
                  <w:rFonts w:ascii="Calibri" w:eastAsia="Arial Unicode MS" w:hAnsi="Calibri"/>
                  <w:b/>
                  <w:bCs/>
                  <w:color w:val="000000"/>
                  <w:sz w:val="20"/>
                </w:rPr>
                <w:t>Taxa de Juros:</w:t>
              </w:r>
            </w:ins>
          </w:p>
        </w:tc>
        <w:tc>
          <w:tcPr>
            <w:tcW w:w="4020" w:type="dxa"/>
            <w:tcBorders>
              <w:top w:val="nil"/>
              <w:left w:val="nil"/>
              <w:bottom w:val="single" w:sz="4" w:space="0" w:color="auto"/>
              <w:right w:val="single" w:sz="4" w:space="0" w:color="auto"/>
            </w:tcBorders>
            <w:shd w:val="clear" w:color="auto" w:fill="auto"/>
            <w:noWrap/>
            <w:vAlign w:val="center"/>
            <w:hideMark/>
          </w:tcPr>
          <w:p w14:paraId="2AF57011" w14:textId="5D8BD94D" w:rsidR="00C02EF6" w:rsidRPr="00DE369E" w:rsidRDefault="00DD1DB4" w:rsidP="00975EF2">
            <w:pPr>
              <w:rPr>
                <w:ins w:id="238" w:author="Pedro Oliveira" w:date="2018-11-28T12:02:00Z"/>
                <w:rFonts w:ascii="Calibri" w:hAnsi="Calibri"/>
                <w:color w:val="000000"/>
                <w:sz w:val="20"/>
              </w:rPr>
            </w:pPr>
            <w:ins w:id="239" w:author="Pedro Oliveira" w:date="2018-11-28T12:06:00Z">
              <w:r w:rsidRPr="00DD1DB4">
                <w:rPr>
                  <w:rFonts w:ascii="Calibri" w:eastAsia="Arial Unicode MS" w:hAnsi="Calibri"/>
                  <w:color w:val="000000"/>
                  <w:sz w:val="20"/>
                </w:rPr>
                <w:t>107,75% DI aa</w:t>
              </w:r>
            </w:ins>
          </w:p>
        </w:tc>
      </w:tr>
      <w:tr w:rsidR="00C02EF6" w:rsidRPr="00DE369E" w14:paraId="6673D02A" w14:textId="77777777" w:rsidTr="00975EF2">
        <w:trPr>
          <w:trHeight w:val="255"/>
          <w:ins w:id="240" w:author="Pedro Oliveira" w:date="2018-11-28T12:02:00Z"/>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378A64FD" w14:textId="77777777" w:rsidR="00C02EF6" w:rsidRPr="00DE369E" w:rsidRDefault="00C02EF6" w:rsidP="00975EF2">
            <w:pPr>
              <w:rPr>
                <w:ins w:id="241" w:author="Pedro Oliveira" w:date="2018-11-28T12:02:00Z"/>
                <w:rFonts w:ascii="Calibri" w:hAnsi="Calibri"/>
                <w:b/>
                <w:bCs/>
                <w:color w:val="000000"/>
                <w:sz w:val="20"/>
              </w:rPr>
            </w:pPr>
            <w:ins w:id="242" w:author="Pedro Oliveira" w:date="2018-11-28T12:02:00Z">
              <w:r w:rsidRPr="00DE369E">
                <w:rPr>
                  <w:rFonts w:ascii="Calibri" w:eastAsia="Arial Unicode MS" w:hAnsi="Calibri"/>
                  <w:b/>
                  <w:bCs/>
                  <w:color w:val="000000"/>
                  <w:sz w:val="20"/>
                </w:rPr>
                <w:t>Inadimplementos no período:</w:t>
              </w:r>
            </w:ins>
          </w:p>
        </w:tc>
        <w:tc>
          <w:tcPr>
            <w:tcW w:w="4020" w:type="dxa"/>
            <w:tcBorders>
              <w:top w:val="nil"/>
              <w:left w:val="nil"/>
              <w:bottom w:val="single" w:sz="4" w:space="0" w:color="auto"/>
              <w:right w:val="single" w:sz="4" w:space="0" w:color="auto"/>
            </w:tcBorders>
            <w:shd w:val="clear" w:color="auto" w:fill="auto"/>
            <w:noWrap/>
            <w:vAlign w:val="center"/>
            <w:hideMark/>
          </w:tcPr>
          <w:p w14:paraId="53510684" w14:textId="77777777" w:rsidR="00C02EF6" w:rsidRPr="00DE369E" w:rsidRDefault="00C02EF6" w:rsidP="00975EF2">
            <w:pPr>
              <w:rPr>
                <w:ins w:id="243" w:author="Pedro Oliveira" w:date="2018-11-28T12:02:00Z"/>
                <w:rFonts w:ascii="Calibri" w:hAnsi="Calibri"/>
                <w:color w:val="000000"/>
                <w:sz w:val="20"/>
              </w:rPr>
            </w:pPr>
            <w:ins w:id="244" w:author="Pedro Oliveira" w:date="2018-11-28T12:02:00Z">
              <w:r w:rsidRPr="00DE369E">
                <w:rPr>
                  <w:rFonts w:ascii="Calibri" w:eastAsia="Arial Unicode MS" w:hAnsi="Calibri"/>
                  <w:color w:val="000000"/>
                  <w:sz w:val="20"/>
                </w:rPr>
                <w:t>Não houve</w:t>
              </w:r>
            </w:ins>
          </w:p>
        </w:tc>
      </w:tr>
    </w:tbl>
    <w:p w14:paraId="2D908FF2" w14:textId="77777777" w:rsidR="00C02EF6" w:rsidRPr="0049576F" w:rsidRDefault="00C02EF6" w:rsidP="00D62F51">
      <w:pPr>
        <w:numPr>
          <w:ilvl w:val="2"/>
          <w:numId w:val="3"/>
        </w:numPr>
        <w:rPr>
          <w:szCs w:val="22"/>
        </w:rPr>
      </w:pPr>
    </w:p>
    <w:p w14:paraId="4C7D4E2A" w14:textId="77777777" w:rsidR="00B04C78" w:rsidRPr="0049576F" w:rsidRDefault="00B04C78" w:rsidP="006A1936">
      <w:pPr>
        <w:numPr>
          <w:ilvl w:val="2"/>
          <w:numId w:val="3"/>
        </w:numPr>
        <w:rPr>
          <w:szCs w:val="22"/>
        </w:rPr>
      </w:pPr>
      <w:r w:rsidRPr="0049576F">
        <w:rPr>
          <w:szCs w:val="22"/>
        </w:rPr>
        <w:t>assegurará tratamento equitativo a todos os Debenturistas e a todos os titulares</w:t>
      </w:r>
      <w:r w:rsidR="003C5EDB" w:rsidRPr="0049576F">
        <w:rPr>
          <w:szCs w:val="22"/>
        </w:rPr>
        <w:t xml:space="preserve"> de valores mobiliários em que atue</w:t>
      </w:r>
      <w:r w:rsidR="00C44479" w:rsidRPr="0049576F">
        <w:rPr>
          <w:szCs w:val="22"/>
        </w:rPr>
        <w:t xml:space="preserve"> ou venha a atuar</w:t>
      </w:r>
      <w:r w:rsidR="003C5EDB" w:rsidRPr="0049576F">
        <w:rPr>
          <w:szCs w:val="22"/>
        </w:rPr>
        <w:t xml:space="preserve"> como agente fiduciário, agente de notas ou agente de garantias, respeitadas as garantias, as obrigações e os direitos específicos atribuídos aos respectivos titulares de valores mobiliários de cada emissão ou série</w:t>
      </w:r>
      <w:r w:rsidRPr="0049576F">
        <w:rPr>
          <w:szCs w:val="22"/>
        </w:rPr>
        <w:t>.</w:t>
      </w:r>
    </w:p>
    <w:p w14:paraId="7E2C838F" w14:textId="77777777" w:rsidR="00DA44BD" w:rsidRPr="0049576F" w:rsidRDefault="00DA44BD" w:rsidP="006A1936">
      <w:pPr>
        <w:numPr>
          <w:ilvl w:val="1"/>
          <w:numId w:val="3"/>
        </w:numPr>
        <w:rPr>
          <w:szCs w:val="22"/>
        </w:rPr>
      </w:pPr>
      <w:r w:rsidRPr="0049576F">
        <w:rPr>
          <w:szCs w:val="22"/>
        </w:rPr>
        <w:t xml:space="preserve">O Agente Fiduciário exercerá suas funções a partir da data de </w:t>
      </w:r>
      <w:r w:rsidR="004373A9" w:rsidRPr="0049576F">
        <w:rPr>
          <w:szCs w:val="22"/>
        </w:rPr>
        <w:t>celebração</w:t>
      </w:r>
      <w:r w:rsidRPr="0049576F">
        <w:rPr>
          <w:szCs w:val="22"/>
        </w:rPr>
        <w:t xml:space="preserve"> desta Escritura de Emissão ou de eventual aditamento relativo à sua substituição, devendo permanecer no exercício de suas funções até a </w:t>
      </w:r>
      <w:r w:rsidR="00BC6D9C" w:rsidRPr="0049576F">
        <w:rPr>
          <w:szCs w:val="22"/>
        </w:rPr>
        <w:t>integral quitação de todas as obrigações nos termos desta Escritura de Emissão</w:t>
      </w:r>
      <w:r w:rsidRPr="0049576F">
        <w:rPr>
          <w:szCs w:val="22"/>
        </w:rPr>
        <w:t>, ou até sua substituição.</w:t>
      </w:r>
    </w:p>
    <w:p w14:paraId="0CC01125" w14:textId="77777777" w:rsidR="00880FA8" w:rsidRPr="0049576F" w:rsidRDefault="00880FA8" w:rsidP="006A1936">
      <w:pPr>
        <w:numPr>
          <w:ilvl w:val="1"/>
          <w:numId w:val="3"/>
        </w:numPr>
        <w:rPr>
          <w:szCs w:val="22"/>
        </w:rPr>
      </w:pPr>
      <w:r w:rsidRPr="0049576F">
        <w:rPr>
          <w:szCs w:val="22"/>
        </w:rPr>
        <w:t>Em caso de</w:t>
      </w:r>
      <w:r w:rsidR="007D7261" w:rsidRPr="0049576F">
        <w:rPr>
          <w:szCs w:val="22"/>
        </w:rPr>
        <w:t xml:space="preserve"> </w:t>
      </w:r>
      <w:r w:rsidRPr="0049576F">
        <w:rPr>
          <w:szCs w:val="22"/>
        </w:rPr>
        <w:t xml:space="preserve">impedimentos, renúncia, </w:t>
      </w:r>
      <w:r w:rsidR="00904AA9" w:rsidRPr="0049576F">
        <w:rPr>
          <w:szCs w:val="22"/>
        </w:rPr>
        <w:t xml:space="preserve">destituição, </w:t>
      </w:r>
      <w:r w:rsidRPr="0049576F">
        <w:rPr>
          <w:szCs w:val="22"/>
        </w:rPr>
        <w:t>intervenção, liquidação judicial ou extrajudicial ou qualquer outro caso de vacância do Agente Fiduciário, aplicam</w:t>
      </w:r>
      <w:r w:rsidR="00AF4EB6" w:rsidRPr="0049576F">
        <w:rPr>
          <w:szCs w:val="22"/>
        </w:rPr>
        <w:t>-</w:t>
      </w:r>
      <w:r w:rsidRPr="0049576F">
        <w:rPr>
          <w:szCs w:val="22"/>
        </w:rPr>
        <w:t>se as seguintes regras:</w:t>
      </w:r>
    </w:p>
    <w:p w14:paraId="3F5E6639" w14:textId="77777777" w:rsidR="00880FA8" w:rsidRPr="0049576F" w:rsidRDefault="00304E72" w:rsidP="006A1936">
      <w:pPr>
        <w:numPr>
          <w:ilvl w:val="2"/>
          <w:numId w:val="3"/>
        </w:numPr>
        <w:rPr>
          <w:szCs w:val="22"/>
        </w:rPr>
      </w:pPr>
      <w:r w:rsidRPr="0049576F">
        <w:rPr>
          <w:szCs w:val="22"/>
        </w:rPr>
        <w:t>os Debenturistas podem substituir o Agente Fiduciário e indicar seu substituto a qualquer tempo após o encerramento da Oferta, em assembleia geral de Debenturistas especialmente convocada para esse fim</w:t>
      </w:r>
      <w:r w:rsidR="00880FA8" w:rsidRPr="0049576F">
        <w:rPr>
          <w:szCs w:val="22"/>
        </w:rPr>
        <w:t>;</w:t>
      </w:r>
    </w:p>
    <w:p w14:paraId="238471E0" w14:textId="77777777" w:rsidR="00880FA8" w:rsidRPr="0049576F" w:rsidRDefault="00F42ACE" w:rsidP="006A1936">
      <w:pPr>
        <w:numPr>
          <w:ilvl w:val="2"/>
          <w:numId w:val="3"/>
        </w:numPr>
        <w:rPr>
          <w:szCs w:val="22"/>
        </w:rPr>
      </w:pPr>
      <w:r w:rsidRPr="0049576F">
        <w:rPr>
          <w:szCs w:val="22"/>
        </w:rPr>
        <w:t xml:space="preserve">caso o Agente Fiduciário não possa continuar a exercer as suas funções por circunstâncias supervenientes a esta Escritura de Emissão, deverá comunicar </w:t>
      </w:r>
      <w:r w:rsidRPr="0049576F">
        <w:rPr>
          <w:szCs w:val="22"/>
        </w:rPr>
        <w:lastRenderedPageBreak/>
        <w:t>imediatamente o fato à Companhia e aos Debenturistas, mediante convocação de assembleia geral de Debenturistas, solicitando sua substituição</w:t>
      </w:r>
      <w:r w:rsidR="00880FA8" w:rsidRPr="0049576F">
        <w:rPr>
          <w:szCs w:val="22"/>
        </w:rPr>
        <w:t>;</w:t>
      </w:r>
    </w:p>
    <w:p w14:paraId="2B1157B2" w14:textId="77777777" w:rsidR="00880FA8" w:rsidRPr="0049576F" w:rsidRDefault="00F42ACE" w:rsidP="006A1936">
      <w:pPr>
        <w:numPr>
          <w:ilvl w:val="2"/>
          <w:numId w:val="3"/>
        </w:numPr>
        <w:rPr>
          <w:szCs w:val="22"/>
        </w:rPr>
      </w:pPr>
      <w:r w:rsidRPr="0049576F">
        <w:rPr>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49576F">
        <w:rPr>
          <w:szCs w:val="22"/>
        </w:rPr>
        <w:t>;</w:t>
      </w:r>
    </w:p>
    <w:p w14:paraId="535E1FC7" w14:textId="77777777" w:rsidR="00880FA8" w:rsidRPr="0049576F" w:rsidRDefault="00D205E6" w:rsidP="006A1936">
      <w:pPr>
        <w:numPr>
          <w:ilvl w:val="2"/>
          <w:numId w:val="3"/>
        </w:numPr>
        <w:rPr>
          <w:szCs w:val="22"/>
        </w:rPr>
      </w:pPr>
      <w:bookmarkStart w:id="245" w:name="_Ref130285900"/>
      <w:r w:rsidRPr="0049576F">
        <w:rPr>
          <w:szCs w:val="22"/>
        </w:rPr>
        <w:t xml:space="preserve">será realizada, </w:t>
      </w:r>
      <w:r w:rsidR="00C66A32" w:rsidRPr="0049576F">
        <w:rPr>
          <w:szCs w:val="22"/>
        </w:rPr>
        <w:t xml:space="preserve">no </w:t>
      </w:r>
      <w:r w:rsidRPr="0049576F">
        <w:rPr>
          <w:szCs w:val="22"/>
        </w:rPr>
        <w:t xml:space="preserve">prazo máximo de 30 (trinta) dias contados </w:t>
      </w:r>
      <w:r w:rsidR="00C66A32" w:rsidRPr="0049576F">
        <w:rPr>
          <w:szCs w:val="22"/>
        </w:rPr>
        <w:t xml:space="preserve">da data </w:t>
      </w:r>
      <w:r w:rsidRPr="0049576F">
        <w:rPr>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49576F">
        <w:rPr>
          <w:szCs w:val="22"/>
        </w:rPr>
        <w:t xml:space="preserve">no prazo de </w:t>
      </w:r>
      <w:r w:rsidRPr="0049576F">
        <w:rPr>
          <w:szCs w:val="22"/>
        </w:rPr>
        <w:t xml:space="preserve">até 15 (quinze) dias antes do término do prazo aqui previsto, caberá à Companhia realizá-la; em casos excepcionais, a CVM pode proceder à convocação da assembleia </w:t>
      </w:r>
      <w:r w:rsidR="00920F14" w:rsidRPr="0049576F">
        <w:rPr>
          <w:szCs w:val="22"/>
        </w:rPr>
        <w:t xml:space="preserve">geral de Debenturistas </w:t>
      </w:r>
      <w:r w:rsidRPr="0049576F">
        <w:rPr>
          <w:szCs w:val="22"/>
        </w:rPr>
        <w:t>para a escolha do novo agente fiduciário ou nomear substituto provisório</w:t>
      </w:r>
      <w:r w:rsidR="00880FA8" w:rsidRPr="0049576F">
        <w:rPr>
          <w:szCs w:val="22"/>
        </w:rPr>
        <w:t>;</w:t>
      </w:r>
      <w:bookmarkEnd w:id="245"/>
    </w:p>
    <w:p w14:paraId="5CF60682" w14:textId="77777777" w:rsidR="00880FA8" w:rsidRPr="0049576F" w:rsidRDefault="0043782A" w:rsidP="006A1936">
      <w:pPr>
        <w:numPr>
          <w:ilvl w:val="2"/>
          <w:numId w:val="3"/>
        </w:numPr>
        <w:rPr>
          <w:szCs w:val="22"/>
        </w:rPr>
      </w:pPr>
      <w:r w:rsidRPr="0049576F">
        <w:rPr>
          <w:szCs w:val="22"/>
        </w:rPr>
        <w:t xml:space="preserve">a substituição do Agente Fiduciário deverá ser comunicada à CVM no prazo de até 7 (sete) Dias Úteis contados da data de inscrição do aditamento </w:t>
      </w:r>
      <w:r w:rsidR="00A65E01" w:rsidRPr="0049576F">
        <w:rPr>
          <w:szCs w:val="22"/>
        </w:rPr>
        <w:t xml:space="preserve">a </w:t>
      </w:r>
      <w:r w:rsidRPr="0049576F">
        <w:rPr>
          <w:szCs w:val="22"/>
        </w:rPr>
        <w:t xml:space="preserve">esta Escritura de Emissão </w:t>
      </w:r>
      <w:r w:rsidR="00530AC2" w:rsidRPr="0049576F">
        <w:rPr>
          <w:szCs w:val="22"/>
        </w:rPr>
        <w:t>nos termos d</w:t>
      </w:r>
      <w:r w:rsidR="00B474C1" w:rsidRPr="0049576F">
        <w:rPr>
          <w:szCs w:val="22"/>
        </w:rPr>
        <w:t>a Cláusula </w:t>
      </w:r>
      <w:r w:rsidR="00B474C1" w:rsidRPr="0049576F">
        <w:rPr>
          <w:szCs w:val="22"/>
        </w:rPr>
        <w:fldChar w:fldCharType="begin"/>
      </w:r>
      <w:r w:rsidR="00B474C1" w:rsidRPr="0049576F">
        <w:rPr>
          <w:szCs w:val="22"/>
        </w:rPr>
        <w:instrText xml:space="preserve"> REF _Ref376965967 \n \p \h </w:instrText>
      </w:r>
      <w:r w:rsidR="009802D8" w:rsidRPr="0049576F">
        <w:rPr>
          <w:szCs w:val="22"/>
        </w:rPr>
        <w:instrText xml:space="preserve"> \* MERGEFORMAT </w:instrText>
      </w:r>
      <w:r w:rsidR="00B474C1" w:rsidRPr="0049576F">
        <w:rPr>
          <w:szCs w:val="22"/>
        </w:rPr>
      </w:r>
      <w:r w:rsidR="00B474C1" w:rsidRPr="0049576F">
        <w:rPr>
          <w:szCs w:val="22"/>
        </w:rPr>
        <w:fldChar w:fldCharType="separate"/>
      </w:r>
      <w:r w:rsidR="00B1661D" w:rsidRPr="0049576F">
        <w:rPr>
          <w:szCs w:val="22"/>
        </w:rPr>
        <w:t>1.1 acima</w:t>
      </w:r>
      <w:r w:rsidR="00B474C1" w:rsidRPr="0049576F">
        <w:rPr>
          <w:szCs w:val="22"/>
        </w:rPr>
        <w:fldChar w:fldCharType="end"/>
      </w:r>
      <w:r w:rsidR="00B474C1" w:rsidRPr="0049576F">
        <w:rPr>
          <w:szCs w:val="22"/>
        </w:rPr>
        <w:t>, inciso </w:t>
      </w:r>
      <w:r w:rsidR="00B474C1" w:rsidRPr="0049576F">
        <w:rPr>
          <w:szCs w:val="22"/>
        </w:rPr>
        <w:fldChar w:fldCharType="begin"/>
      </w:r>
      <w:r w:rsidR="00B474C1" w:rsidRPr="0049576F">
        <w:rPr>
          <w:szCs w:val="22"/>
        </w:rPr>
        <w:instrText xml:space="preserve"> REF _Ref411417147 \n \h </w:instrText>
      </w:r>
      <w:r w:rsidR="009802D8" w:rsidRPr="0049576F">
        <w:rPr>
          <w:szCs w:val="22"/>
        </w:rPr>
        <w:instrText xml:space="preserve"> \* MERGEFORMAT </w:instrText>
      </w:r>
      <w:r w:rsidR="00B474C1" w:rsidRPr="0049576F">
        <w:rPr>
          <w:szCs w:val="22"/>
        </w:rPr>
      </w:r>
      <w:r w:rsidR="00B474C1" w:rsidRPr="0049576F">
        <w:rPr>
          <w:szCs w:val="22"/>
        </w:rPr>
        <w:fldChar w:fldCharType="separate"/>
      </w:r>
      <w:r w:rsidR="00B1661D" w:rsidRPr="0049576F">
        <w:rPr>
          <w:szCs w:val="22"/>
        </w:rPr>
        <w:t>II</w:t>
      </w:r>
      <w:r w:rsidR="00B474C1" w:rsidRPr="0049576F">
        <w:rPr>
          <w:szCs w:val="22"/>
        </w:rPr>
        <w:fldChar w:fldCharType="end"/>
      </w:r>
      <w:r w:rsidRPr="0049576F">
        <w:rPr>
          <w:szCs w:val="22"/>
        </w:rPr>
        <w:t xml:space="preserve">, juntamente com a declaração e as demais informações exigidas no artigo 5º, </w:t>
      </w:r>
      <w:r w:rsidRPr="0049576F">
        <w:rPr>
          <w:i/>
          <w:szCs w:val="22"/>
        </w:rPr>
        <w:t>caput</w:t>
      </w:r>
      <w:r w:rsidRPr="0049576F">
        <w:rPr>
          <w:szCs w:val="22"/>
        </w:rPr>
        <w:t xml:space="preserve"> e parágrafo 1º, da Instrução CVM 583;</w:t>
      </w:r>
    </w:p>
    <w:p w14:paraId="656494AC" w14:textId="77777777" w:rsidR="00880FA8" w:rsidRPr="0049576F" w:rsidRDefault="00880FA8" w:rsidP="006A1936">
      <w:pPr>
        <w:numPr>
          <w:ilvl w:val="2"/>
          <w:numId w:val="3"/>
        </w:numPr>
        <w:rPr>
          <w:szCs w:val="22"/>
        </w:rPr>
      </w:pPr>
      <w:r w:rsidRPr="0049576F">
        <w:rPr>
          <w:szCs w:val="22"/>
        </w:rPr>
        <w:t xml:space="preserve">os pagamentos ao Agente Fiduciário substituído serão </w:t>
      </w:r>
      <w:r w:rsidR="00CC4CC2" w:rsidRPr="0049576F">
        <w:rPr>
          <w:szCs w:val="22"/>
        </w:rPr>
        <w:t>realiza</w:t>
      </w:r>
      <w:r w:rsidRPr="0049576F">
        <w:rPr>
          <w:szCs w:val="22"/>
        </w:rPr>
        <w:t>dos observando</w:t>
      </w:r>
      <w:r w:rsidR="00AF4EB6" w:rsidRPr="0049576F">
        <w:rPr>
          <w:szCs w:val="22"/>
        </w:rPr>
        <w:t>-</w:t>
      </w:r>
      <w:r w:rsidRPr="0049576F">
        <w:rPr>
          <w:szCs w:val="22"/>
        </w:rPr>
        <w:t>se a proporcionalidade ao período da efetiva prestação dos serviços;</w:t>
      </w:r>
    </w:p>
    <w:p w14:paraId="5EA87674" w14:textId="77777777" w:rsidR="00880FA8" w:rsidRPr="0049576F" w:rsidRDefault="00880FA8" w:rsidP="006A1936">
      <w:pPr>
        <w:numPr>
          <w:ilvl w:val="2"/>
          <w:numId w:val="3"/>
        </w:numPr>
        <w:rPr>
          <w:szCs w:val="22"/>
        </w:rPr>
      </w:pPr>
      <w:r w:rsidRPr="0049576F">
        <w:rPr>
          <w:szCs w:val="22"/>
        </w:rPr>
        <w:t>o agente fiduciário substituto fará jus à mesma remuneração percebida pelo anterior, caso (a) a Companhia não tenha concordado com o novo valor da remuneração do agente fiduciário proposto pela assembl</w:t>
      </w:r>
      <w:r w:rsidR="00EB23F4" w:rsidRPr="0049576F">
        <w:rPr>
          <w:szCs w:val="22"/>
        </w:rPr>
        <w:t>e</w:t>
      </w:r>
      <w:r w:rsidRPr="0049576F">
        <w:rPr>
          <w:szCs w:val="22"/>
        </w:rPr>
        <w:t>ia geral de Debenturistas a que se refere o inciso </w:t>
      </w:r>
      <w:r w:rsidRPr="0049576F">
        <w:rPr>
          <w:szCs w:val="22"/>
        </w:rPr>
        <w:fldChar w:fldCharType="begin"/>
      </w:r>
      <w:r w:rsidRPr="0049576F">
        <w:rPr>
          <w:szCs w:val="22"/>
        </w:rPr>
        <w:instrText xml:space="preserve"> REF _Ref130285900 \r \p \h  \* MERGEFORMAT </w:instrText>
      </w:r>
      <w:r w:rsidRPr="0049576F">
        <w:rPr>
          <w:szCs w:val="22"/>
        </w:rPr>
      </w:r>
      <w:r w:rsidRPr="0049576F">
        <w:rPr>
          <w:szCs w:val="22"/>
        </w:rPr>
        <w:fldChar w:fldCharType="separate"/>
      </w:r>
      <w:r w:rsidR="00B1661D" w:rsidRPr="0049576F">
        <w:rPr>
          <w:szCs w:val="22"/>
        </w:rPr>
        <w:t>IV acima</w:t>
      </w:r>
      <w:r w:rsidRPr="0049576F">
        <w:rPr>
          <w:szCs w:val="22"/>
        </w:rPr>
        <w:fldChar w:fldCharType="end"/>
      </w:r>
      <w:r w:rsidRPr="0049576F">
        <w:rPr>
          <w:szCs w:val="22"/>
        </w:rPr>
        <w:t>; ou (b) a assembl</w:t>
      </w:r>
      <w:r w:rsidR="00CA1598" w:rsidRPr="0049576F">
        <w:rPr>
          <w:szCs w:val="22"/>
        </w:rPr>
        <w:t>e</w:t>
      </w:r>
      <w:r w:rsidRPr="0049576F">
        <w:rPr>
          <w:szCs w:val="22"/>
        </w:rPr>
        <w:t>ia geral de Debenturistas a que se refere o inciso </w:t>
      </w:r>
      <w:r w:rsidRPr="0049576F">
        <w:rPr>
          <w:szCs w:val="22"/>
        </w:rPr>
        <w:fldChar w:fldCharType="begin"/>
      </w:r>
      <w:r w:rsidRPr="0049576F">
        <w:rPr>
          <w:szCs w:val="22"/>
        </w:rPr>
        <w:instrText xml:space="preserve"> REF _Ref130285900 \r \p \h  \* MERGEFORMAT </w:instrText>
      </w:r>
      <w:r w:rsidRPr="0049576F">
        <w:rPr>
          <w:szCs w:val="22"/>
        </w:rPr>
      </w:r>
      <w:r w:rsidRPr="0049576F">
        <w:rPr>
          <w:szCs w:val="22"/>
        </w:rPr>
        <w:fldChar w:fldCharType="separate"/>
      </w:r>
      <w:r w:rsidR="00B1661D" w:rsidRPr="0049576F">
        <w:rPr>
          <w:szCs w:val="22"/>
        </w:rPr>
        <w:t>IV acima</w:t>
      </w:r>
      <w:r w:rsidRPr="0049576F">
        <w:rPr>
          <w:szCs w:val="22"/>
        </w:rPr>
        <w:fldChar w:fldCharType="end"/>
      </w:r>
      <w:r w:rsidRPr="0049576F">
        <w:rPr>
          <w:szCs w:val="22"/>
        </w:rPr>
        <w:t xml:space="preserve"> não delibere sobre a matéria;</w:t>
      </w:r>
    </w:p>
    <w:p w14:paraId="7FD53686" w14:textId="77777777" w:rsidR="00880FA8" w:rsidRPr="0049576F" w:rsidRDefault="00880FA8" w:rsidP="006A1936">
      <w:pPr>
        <w:numPr>
          <w:ilvl w:val="2"/>
          <w:numId w:val="3"/>
        </w:numPr>
        <w:rPr>
          <w:szCs w:val="22"/>
        </w:rPr>
      </w:pPr>
      <w:r w:rsidRPr="0049576F">
        <w:rPr>
          <w:szCs w:val="22"/>
        </w:rPr>
        <w:t>o agente fiduciário substituto deverá, imediatamente após sua nomeação, comunicá</w:t>
      </w:r>
      <w:r w:rsidR="00AF4EB6" w:rsidRPr="0049576F">
        <w:rPr>
          <w:szCs w:val="22"/>
        </w:rPr>
        <w:t>-</w:t>
      </w:r>
      <w:r w:rsidRPr="0049576F">
        <w:rPr>
          <w:szCs w:val="22"/>
        </w:rPr>
        <w:t>la à Companhia e aos Debenturistas nos termos das Cláusulas </w:t>
      </w:r>
      <w:r w:rsidRPr="0049576F">
        <w:rPr>
          <w:szCs w:val="22"/>
        </w:rPr>
        <w:fldChar w:fldCharType="begin"/>
      </w:r>
      <w:r w:rsidRPr="0049576F">
        <w:rPr>
          <w:szCs w:val="22"/>
        </w:rPr>
        <w:instrText xml:space="preserve"> REF _Ref130286395 \r \h  \* MERGEFORMAT </w:instrText>
      </w:r>
      <w:r w:rsidRPr="0049576F">
        <w:rPr>
          <w:szCs w:val="22"/>
        </w:rPr>
      </w:r>
      <w:r w:rsidRPr="0049576F">
        <w:rPr>
          <w:szCs w:val="22"/>
        </w:rPr>
        <w:fldChar w:fldCharType="separate"/>
      </w:r>
      <w:r w:rsidR="00B1661D" w:rsidRPr="0049576F">
        <w:rPr>
          <w:szCs w:val="22"/>
        </w:rPr>
        <w:t>7.28</w:t>
      </w:r>
      <w:r w:rsidRPr="0049576F">
        <w:rPr>
          <w:szCs w:val="22"/>
        </w:rPr>
        <w:fldChar w:fldCharType="end"/>
      </w:r>
      <w:r w:rsidRPr="0049576F">
        <w:rPr>
          <w:szCs w:val="22"/>
        </w:rPr>
        <w:t xml:space="preserve"> e</w:t>
      </w:r>
      <w:r w:rsidR="00004A11" w:rsidRPr="0049576F">
        <w:rPr>
          <w:szCs w:val="22"/>
        </w:rPr>
        <w:t xml:space="preserve"> </w:t>
      </w:r>
      <w:r w:rsidR="00004A11" w:rsidRPr="0049576F">
        <w:rPr>
          <w:szCs w:val="22"/>
        </w:rPr>
        <w:fldChar w:fldCharType="begin"/>
      </w:r>
      <w:r w:rsidR="00004A11" w:rsidRPr="0049576F">
        <w:rPr>
          <w:szCs w:val="22"/>
        </w:rPr>
        <w:instrText xml:space="preserve"> REF _Ref384312323 \n \p \h </w:instrText>
      </w:r>
      <w:r w:rsidR="007645A7" w:rsidRPr="0049576F">
        <w:rPr>
          <w:szCs w:val="22"/>
        </w:rPr>
        <w:instrText xml:space="preserve"> \* MERGEFORMAT </w:instrText>
      </w:r>
      <w:r w:rsidR="00004A11" w:rsidRPr="0049576F">
        <w:rPr>
          <w:szCs w:val="22"/>
        </w:rPr>
      </w:r>
      <w:r w:rsidR="00004A11" w:rsidRPr="0049576F">
        <w:rPr>
          <w:szCs w:val="22"/>
        </w:rPr>
        <w:fldChar w:fldCharType="separate"/>
      </w:r>
      <w:r w:rsidR="00B1661D" w:rsidRPr="0049576F">
        <w:rPr>
          <w:szCs w:val="22"/>
        </w:rPr>
        <w:t>13 abaixo</w:t>
      </w:r>
      <w:r w:rsidR="00004A11" w:rsidRPr="0049576F">
        <w:rPr>
          <w:szCs w:val="22"/>
        </w:rPr>
        <w:fldChar w:fldCharType="end"/>
      </w:r>
      <w:r w:rsidRPr="0049576F">
        <w:rPr>
          <w:szCs w:val="22"/>
        </w:rPr>
        <w:t>;</w:t>
      </w:r>
      <w:r w:rsidR="007B6B27" w:rsidRPr="0049576F">
        <w:rPr>
          <w:szCs w:val="22"/>
        </w:rPr>
        <w:t xml:space="preserve"> e</w:t>
      </w:r>
    </w:p>
    <w:p w14:paraId="3199B295" w14:textId="77777777" w:rsidR="00880FA8" w:rsidRPr="0049576F" w:rsidRDefault="00880FA8" w:rsidP="006A1936">
      <w:pPr>
        <w:numPr>
          <w:ilvl w:val="2"/>
          <w:numId w:val="3"/>
        </w:numPr>
        <w:rPr>
          <w:szCs w:val="22"/>
        </w:rPr>
      </w:pPr>
      <w:r w:rsidRPr="0049576F">
        <w:rPr>
          <w:szCs w:val="22"/>
        </w:rPr>
        <w:t>aplicam-se às hipóteses de substituição do Agente Fiduciário as normas e preceitos emanados da CVM.</w:t>
      </w:r>
    </w:p>
    <w:p w14:paraId="7064DA5D" w14:textId="77777777" w:rsidR="00880FA8" w:rsidRPr="0049576F" w:rsidRDefault="00880FA8" w:rsidP="006A1936">
      <w:pPr>
        <w:numPr>
          <w:ilvl w:val="1"/>
          <w:numId w:val="3"/>
        </w:numPr>
        <w:rPr>
          <w:szCs w:val="22"/>
        </w:rPr>
      </w:pPr>
      <w:bookmarkStart w:id="246" w:name="_Ref130284025"/>
      <w:r w:rsidRPr="0049576F">
        <w:rPr>
          <w:szCs w:val="22"/>
        </w:rPr>
        <w:t>Pelo desempenho dos deveres e atribuições que lhe competem, nos termos da lei e desta Escritura de Emissão, o Agente Fiduciário, ou a instituição que vier a substituí</w:t>
      </w:r>
      <w:r w:rsidR="00AF4EB6" w:rsidRPr="0049576F">
        <w:rPr>
          <w:szCs w:val="22"/>
        </w:rPr>
        <w:t>-l</w:t>
      </w:r>
      <w:r w:rsidRPr="0049576F">
        <w:rPr>
          <w:szCs w:val="22"/>
        </w:rPr>
        <w:t>o nes</w:t>
      </w:r>
      <w:r w:rsidR="00AF4EB6" w:rsidRPr="0049576F">
        <w:rPr>
          <w:szCs w:val="22"/>
        </w:rPr>
        <w:t>s</w:t>
      </w:r>
      <w:r w:rsidRPr="0049576F">
        <w:rPr>
          <w:szCs w:val="22"/>
        </w:rPr>
        <w:t>a qualidade:</w:t>
      </w:r>
      <w:bookmarkEnd w:id="246"/>
    </w:p>
    <w:p w14:paraId="681A12A0" w14:textId="77777777" w:rsidR="00240E8D" w:rsidRPr="0049576F" w:rsidRDefault="00880FA8" w:rsidP="006A1936">
      <w:pPr>
        <w:keepNext/>
        <w:numPr>
          <w:ilvl w:val="2"/>
          <w:numId w:val="3"/>
        </w:numPr>
        <w:rPr>
          <w:szCs w:val="22"/>
        </w:rPr>
      </w:pPr>
      <w:bookmarkStart w:id="247" w:name="_Ref264564354"/>
      <w:bookmarkStart w:id="248" w:name="_Ref130286973"/>
      <w:r w:rsidRPr="0049576F">
        <w:rPr>
          <w:szCs w:val="22"/>
        </w:rPr>
        <w:t>receberá uma remuneração</w:t>
      </w:r>
      <w:r w:rsidR="00240E8D" w:rsidRPr="0049576F">
        <w:rPr>
          <w:szCs w:val="22"/>
        </w:rPr>
        <w:t>:</w:t>
      </w:r>
      <w:bookmarkEnd w:id="247"/>
    </w:p>
    <w:p w14:paraId="4B49733E" w14:textId="7BD20F87" w:rsidR="00240E8D" w:rsidRPr="0049576F" w:rsidRDefault="00240E8D" w:rsidP="006A1936">
      <w:pPr>
        <w:numPr>
          <w:ilvl w:val="3"/>
          <w:numId w:val="3"/>
        </w:numPr>
        <w:rPr>
          <w:szCs w:val="22"/>
        </w:rPr>
      </w:pPr>
      <w:bookmarkStart w:id="249" w:name="_Ref274576365"/>
      <w:r w:rsidRPr="0049576F">
        <w:rPr>
          <w:szCs w:val="22"/>
        </w:rPr>
        <w:t>de R</w:t>
      </w:r>
      <w:r w:rsidR="004B734C" w:rsidRPr="0049576F">
        <w:rPr>
          <w:szCs w:val="22"/>
        </w:rPr>
        <w:t>$</w:t>
      </w:r>
      <w:ins w:id="250" w:author="Pedro Oliveira" w:date="2018-11-28T11:53:00Z">
        <w:r w:rsidR="000037F4" w:rsidRPr="000037F4">
          <w:t xml:space="preserve"> </w:t>
        </w:r>
        <w:r w:rsidR="000037F4" w:rsidRPr="000037F4">
          <w:rPr>
            <w:szCs w:val="22"/>
          </w:rPr>
          <w:t>10.000,00</w:t>
        </w:r>
      </w:ins>
      <w:del w:id="251" w:author="Pedro Oliveira" w:date="2018-11-28T11:53:00Z">
        <w:r w:rsidR="009C2313" w:rsidRPr="0049576F" w:rsidDel="000037F4">
          <w:rPr>
            <w:szCs w:val="22"/>
          </w:rPr>
          <w:delText>[●]</w:delText>
        </w:r>
      </w:del>
      <w:r w:rsidR="00461440" w:rsidRPr="0049576F">
        <w:rPr>
          <w:szCs w:val="22"/>
        </w:rPr>
        <w:t> </w:t>
      </w:r>
      <w:del w:id="252" w:author="Pedro Oliveira" w:date="2018-11-28T11:53:00Z">
        <w:r w:rsidR="004B734C" w:rsidRPr="0049576F" w:rsidDel="000037F4">
          <w:rPr>
            <w:szCs w:val="22"/>
          </w:rPr>
          <w:delText>(</w:delText>
        </w:r>
        <w:r w:rsidR="009C2313" w:rsidRPr="0049576F" w:rsidDel="000037F4">
          <w:rPr>
            <w:szCs w:val="22"/>
          </w:rPr>
          <w:delText xml:space="preserve">[●] </w:delText>
        </w:r>
      </w:del>
      <w:ins w:id="253" w:author="Pedro Oliveira" w:date="2018-11-28T11:53:00Z">
        <w:r w:rsidR="000037F4" w:rsidRPr="0049576F">
          <w:rPr>
            <w:szCs w:val="22"/>
          </w:rPr>
          <w:t>(</w:t>
        </w:r>
        <w:r w:rsidR="000037F4">
          <w:rPr>
            <w:szCs w:val="22"/>
          </w:rPr>
          <w:t>dez mil</w:t>
        </w:r>
        <w:r w:rsidR="000037F4" w:rsidRPr="0049576F">
          <w:rPr>
            <w:szCs w:val="22"/>
          </w:rPr>
          <w:t xml:space="preserve"> </w:t>
        </w:r>
      </w:ins>
      <w:r w:rsidR="00A748F9" w:rsidRPr="0049576F">
        <w:rPr>
          <w:szCs w:val="22"/>
        </w:rPr>
        <w:t>reais</w:t>
      </w:r>
      <w:r w:rsidR="004B734C" w:rsidRPr="0049576F">
        <w:rPr>
          <w:szCs w:val="22"/>
        </w:rPr>
        <w:t xml:space="preserve">) </w:t>
      </w:r>
      <w:r w:rsidRPr="0049576F">
        <w:rPr>
          <w:szCs w:val="22"/>
        </w:rPr>
        <w:t xml:space="preserve">por ano, devida pela Companhia, sendo a primeira parcela da remuneração devida no 5º (quinto) </w:t>
      </w:r>
      <w:r w:rsidR="002736A2" w:rsidRPr="0049576F">
        <w:rPr>
          <w:szCs w:val="22"/>
        </w:rPr>
        <w:t>Dia Ú</w:t>
      </w:r>
      <w:r w:rsidRPr="0049576F">
        <w:rPr>
          <w:szCs w:val="22"/>
        </w:rPr>
        <w:t xml:space="preserve">til contado da data de </w:t>
      </w:r>
      <w:r w:rsidR="00106AE2" w:rsidRPr="0049576F">
        <w:rPr>
          <w:szCs w:val="22"/>
        </w:rPr>
        <w:t>celebração</w:t>
      </w:r>
      <w:r w:rsidRPr="0049576F">
        <w:rPr>
          <w:szCs w:val="22"/>
        </w:rPr>
        <w:t xml:space="preserve"> desta Escritura de Emissão</w:t>
      </w:r>
      <w:r w:rsidR="00B67187" w:rsidRPr="0049576F">
        <w:rPr>
          <w:szCs w:val="22"/>
        </w:rPr>
        <w:t xml:space="preserve"> </w:t>
      </w:r>
      <w:ins w:id="254" w:author="Pedro Oliveira" w:date="2018-11-28T11:54:00Z">
        <w:r w:rsidR="00C02EF6" w:rsidRPr="00C02EF6">
          <w:rPr>
            <w:szCs w:val="22"/>
          </w:rPr>
          <w:t>e as demais no dia 15 do mês subsequente à data de pagamento da primeira parcela. A parcela será devida ainda que a Emissão não seja liquidada, a título de estruturação e implantação</w:t>
        </w:r>
        <w:r w:rsidR="00C02EF6">
          <w:rPr>
            <w:szCs w:val="22"/>
          </w:rPr>
          <w:t>.</w:t>
        </w:r>
      </w:ins>
      <w:del w:id="255" w:author="Pedro Oliveira" w:date="2018-11-28T11:54:00Z">
        <w:r w:rsidR="00B67187" w:rsidRPr="0049576F" w:rsidDel="00C02EF6">
          <w:rPr>
            <w:szCs w:val="22"/>
          </w:rPr>
          <w:delText>e ainda que as Debêntures não sejam subscritas e integralizadas</w:delText>
        </w:r>
        <w:r w:rsidRPr="0049576F" w:rsidDel="00C02EF6">
          <w:rPr>
            <w:szCs w:val="22"/>
          </w:rPr>
          <w:delText>, e as demais, no mesmo dia dos anos subsequentes</w:delText>
        </w:r>
        <w:r w:rsidR="00566569" w:rsidRPr="0049576F" w:rsidDel="00C02EF6">
          <w:rPr>
            <w:szCs w:val="22"/>
          </w:rPr>
          <w:delText>, até o vencimento da Emissão, ou enquanto o Agente Fiduciário representar os interesses dos Debenturistas</w:delText>
        </w:r>
      </w:del>
      <w:r w:rsidRPr="0049576F">
        <w:rPr>
          <w:szCs w:val="22"/>
        </w:rPr>
        <w:t>;</w:t>
      </w:r>
      <w:bookmarkEnd w:id="249"/>
    </w:p>
    <w:p w14:paraId="5BD6F9AC" w14:textId="5BAE285F" w:rsidR="00240E8D" w:rsidRPr="0049576F" w:rsidRDefault="00240E8D" w:rsidP="006A1936">
      <w:pPr>
        <w:numPr>
          <w:ilvl w:val="3"/>
          <w:numId w:val="3"/>
        </w:numPr>
        <w:rPr>
          <w:szCs w:val="22"/>
        </w:rPr>
      </w:pPr>
      <w:bookmarkStart w:id="256" w:name="_Ref264707931"/>
      <w:r w:rsidRPr="0049576F">
        <w:rPr>
          <w:szCs w:val="22"/>
        </w:rPr>
        <w:lastRenderedPageBreak/>
        <w:t>reajustada anualmente,</w:t>
      </w:r>
      <w:ins w:id="257" w:author="Pedro Oliveira" w:date="2018-11-28T11:57:00Z">
        <w:r w:rsidR="00C02EF6">
          <w:rPr>
            <w:szCs w:val="22"/>
          </w:rPr>
          <w:t xml:space="preserve"> assim como a parcela indicada no item “g” abaixo,</w:t>
        </w:r>
      </w:ins>
      <w:r w:rsidRPr="0049576F">
        <w:rPr>
          <w:szCs w:val="22"/>
        </w:rPr>
        <w:t xml:space="preserve"> desde a data de pagamento da primeira parcela, pela variação</w:t>
      </w:r>
      <w:r w:rsidR="00995C88" w:rsidRPr="0049576F">
        <w:rPr>
          <w:szCs w:val="22"/>
        </w:rPr>
        <w:t xml:space="preserve"> acumulada</w:t>
      </w:r>
      <w:r w:rsidR="003E18B9" w:rsidRPr="0049576F">
        <w:rPr>
          <w:szCs w:val="22"/>
        </w:rPr>
        <w:t xml:space="preserve"> </w:t>
      </w:r>
      <w:r w:rsidR="00643406" w:rsidRPr="0049576F">
        <w:rPr>
          <w:szCs w:val="22"/>
        </w:rPr>
        <w:t xml:space="preserve">positiva </w:t>
      </w:r>
      <w:r w:rsidR="003E18B9" w:rsidRPr="0049576F">
        <w:rPr>
          <w:szCs w:val="22"/>
        </w:rPr>
        <w:t xml:space="preserve">do </w:t>
      </w:r>
      <w:del w:id="258" w:author="Pedro Oliveira" w:date="2018-11-28T11:54:00Z">
        <w:r w:rsidR="003E18B9" w:rsidRPr="0049576F" w:rsidDel="00C02EF6">
          <w:rPr>
            <w:szCs w:val="22"/>
          </w:rPr>
          <w:delText>IGPM</w:delText>
        </w:r>
        <w:r w:rsidR="00802719" w:rsidRPr="0049576F" w:rsidDel="00C02EF6">
          <w:rPr>
            <w:szCs w:val="22"/>
          </w:rPr>
          <w:delText xml:space="preserve"> </w:delText>
        </w:r>
      </w:del>
      <w:ins w:id="259" w:author="Pedro Oliveira" w:date="2018-11-28T11:54:00Z">
        <w:r w:rsidR="00C02EF6">
          <w:rPr>
            <w:szCs w:val="22"/>
          </w:rPr>
          <w:t>IPCA</w:t>
        </w:r>
        <w:r w:rsidR="00C02EF6" w:rsidRPr="0049576F">
          <w:rPr>
            <w:szCs w:val="22"/>
          </w:rPr>
          <w:t xml:space="preserve"> </w:t>
        </w:r>
      </w:ins>
      <w:r w:rsidRPr="0049576F">
        <w:rPr>
          <w:szCs w:val="22"/>
        </w:rPr>
        <w:t xml:space="preserve">ou </w:t>
      </w:r>
      <w:r w:rsidR="007F7877" w:rsidRPr="0049576F">
        <w:rPr>
          <w:szCs w:val="22"/>
        </w:rPr>
        <w:t>d</w:t>
      </w:r>
      <w:r w:rsidRPr="0049576F">
        <w:rPr>
          <w:szCs w:val="22"/>
        </w:rPr>
        <w:t xml:space="preserve">o índice que eventualmente o substitua, calculada </w:t>
      </w:r>
      <w:r w:rsidRPr="0049576F">
        <w:rPr>
          <w:i/>
          <w:szCs w:val="22"/>
        </w:rPr>
        <w:t xml:space="preserve">pro rata </w:t>
      </w:r>
      <w:r w:rsidR="005A1A29" w:rsidRPr="0049576F">
        <w:rPr>
          <w:i/>
          <w:szCs w:val="22"/>
        </w:rPr>
        <w:t>temporis</w:t>
      </w:r>
      <w:r w:rsidRPr="0049576F">
        <w:rPr>
          <w:szCs w:val="22"/>
        </w:rPr>
        <w:t>, se necessário;</w:t>
      </w:r>
      <w:bookmarkEnd w:id="256"/>
    </w:p>
    <w:p w14:paraId="613527C1" w14:textId="77777777" w:rsidR="00240E8D" w:rsidRPr="0049576F" w:rsidRDefault="00240E8D" w:rsidP="006A1936">
      <w:pPr>
        <w:numPr>
          <w:ilvl w:val="3"/>
          <w:numId w:val="3"/>
        </w:numPr>
        <w:rPr>
          <w:szCs w:val="22"/>
        </w:rPr>
      </w:pPr>
      <w:bookmarkStart w:id="260" w:name="_Ref289701353"/>
      <w:r w:rsidRPr="0049576F">
        <w:rPr>
          <w:szCs w:val="22"/>
        </w:rPr>
        <w:t>acrescida do Imposto Sobre Serviços de Qualquer Natureza – ISS</w:t>
      </w:r>
      <w:r w:rsidR="00A6329C" w:rsidRPr="0049576F">
        <w:rPr>
          <w:szCs w:val="22"/>
        </w:rPr>
        <w:t>QN</w:t>
      </w:r>
      <w:r w:rsidRPr="0049576F">
        <w:rPr>
          <w:szCs w:val="22"/>
        </w:rPr>
        <w:t xml:space="preserve">, </w:t>
      </w:r>
      <w:r w:rsidR="00DE2E94" w:rsidRPr="0049576F">
        <w:rPr>
          <w:szCs w:val="22"/>
        </w:rPr>
        <w:t>d</w:t>
      </w:r>
      <w:r w:rsidRPr="0049576F">
        <w:rPr>
          <w:szCs w:val="22"/>
        </w:rPr>
        <w:t xml:space="preserve">a Contribuição </w:t>
      </w:r>
      <w:r w:rsidR="00FB1394" w:rsidRPr="0049576F">
        <w:rPr>
          <w:szCs w:val="22"/>
        </w:rPr>
        <w:t>par</w:t>
      </w:r>
      <w:r w:rsidRPr="0049576F">
        <w:rPr>
          <w:szCs w:val="22"/>
        </w:rPr>
        <w:t>a</w:t>
      </w:r>
      <w:r w:rsidR="00FB1394" w:rsidRPr="0049576F">
        <w:rPr>
          <w:szCs w:val="22"/>
        </w:rPr>
        <w:t xml:space="preserve"> </w:t>
      </w:r>
      <w:r w:rsidRPr="0049576F">
        <w:rPr>
          <w:szCs w:val="22"/>
        </w:rPr>
        <w:t xml:space="preserve">o Programa de Integração Social – PIS, </w:t>
      </w:r>
      <w:r w:rsidR="00DE2E94" w:rsidRPr="0049576F">
        <w:rPr>
          <w:szCs w:val="22"/>
        </w:rPr>
        <w:t>da Contribuição Social Sobre o Lucro Líquido – CSLL, d</w:t>
      </w:r>
      <w:r w:rsidRPr="0049576F">
        <w:rPr>
          <w:szCs w:val="22"/>
        </w:rPr>
        <w:t xml:space="preserve">a </w:t>
      </w:r>
      <w:r w:rsidRPr="0049576F">
        <w:rPr>
          <w:szCs w:val="22"/>
          <w:lang w:eastAsia="en-US"/>
        </w:rPr>
        <w:t>Contribuição para o Financiamento da Seguridade Social – COFINS</w:t>
      </w:r>
      <w:r w:rsidR="00B67187" w:rsidRPr="0049576F">
        <w:rPr>
          <w:szCs w:val="22"/>
          <w:lang w:eastAsia="en-US"/>
        </w:rPr>
        <w:t>, Imposto de Renda Retido na Fonte – IRRF</w:t>
      </w:r>
      <w:r w:rsidRPr="0049576F">
        <w:rPr>
          <w:szCs w:val="22"/>
        </w:rPr>
        <w:t xml:space="preserve"> e </w:t>
      </w:r>
      <w:r w:rsidR="00DE2E94" w:rsidRPr="0049576F">
        <w:rPr>
          <w:szCs w:val="22"/>
        </w:rPr>
        <w:t xml:space="preserve">de </w:t>
      </w:r>
      <w:r w:rsidRPr="0049576F">
        <w:rPr>
          <w:szCs w:val="22"/>
        </w:rPr>
        <w:t>quaisquer outros tributos e despesas que venham a incidir sobre a remuneração devida ao Agente Fiduciário</w:t>
      </w:r>
      <w:r w:rsidR="003769C1" w:rsidRPr="0049576F">
        <w:rPr>
          <w:szCs w:val="22"/>
        </w:rPr>
        <w:t>, nas alíquotas vigentes nas datas de cada pagamento</w:t>
      </w:r>
      <w:r w:rsidRPr="0049576F">
        <w:rPr>
          <w:szCs w:val="22"/>
        </w:rPr>
        <w:t>;</w:t>
      </w:r>
      <w:bookmarkEnd w:id="260"/>
    </w:p>
    <w:p w14:paraId="4F430302" w14:textId="77777777" w:rsidR="00240E8D" w:rsidRPr="0049576F" w:rsidRDefault="00240E8D" w:rsidP="006A1936">
      <w:pPr>
        <w:numPr>
          <w:ilvl w:val="3"/>
          <w:numId w:val="3"/>
        </w:numPr>
        <w:rPr>
          <w:szCs w:val="22"/>
        </w:rPr>
      </w:pPr>
      <w:r w:rsidRPr="0049576F">
        <w:rPr>
          <w:szCs w:val="22"/>
        </w:rPr>
        <w:t>devida até o vencimento, resgate ou cancelamento das Debêntures e mesmo após o seu vencimento, resgate ou cancelamento na hipótese do Agente Fiduciário</w:t>
      </w:r>
      <w:r w:rsidR="009D5EB6" w:rsidRPr="0049576F">
        <w:rPr>
          <w:szCs w:val="22"/>
        </w:rPr>
        <w:t xml:space="preserve"> ainda estiver exercendo atividades inerentes à sua função em relação à Emissão</w:t>
      </w:r>
      <w:r w:rsidRPr="0049576F">
        <w:rPr>
          <w:szCs w:val="22"/>
        </w:rPr>
        <w:t xml:space="preserve">, </w:t>
      </w:r>
      <w:r w:rsidR="004A5198" w:rsidRPr="0049576F">
        <w:rPr>
          <w:szCs w:val="22"/>
        </w:rPr>
        <w:t>casos</w:t>
      </w:r>
      <w:r w:rsidRPr="0049576F">
        <w:rPr>
          <w:szCs w:val="22"/>
        </w:rPr>
        <w:t xml:space="preserve"> em que a remuneração devida ao Agente Fiduciário será calculada proporcionalmente aos meses de atuação do Agente Fiduciário, com base no valor </w:t>
      </w:r>
      <w:r w:rsidR="00802719" w:rsidRPr="0049576F">
        <w:rPr>
          <w:szCs w:val="22"/>
        </w:rPr>
        <w:t>da alínea</w:t>
      </w:r>
      <w:r w:rsidR="007E6BA4" w:rsidRPr="0049576F">
        <w:rPr>
          <w:szCs w:val="22"/>
        </w:rPr>
        <w:t> </w:t>
      </w:r>
      <w:r w:rsidR="00802719" w:rsidRPr="0049576F">
        <w:rPr>
          <w:szCs w:val="22"/>
        </w:rPr>
        <w:fldChar w:fldCharType="begin"/>
      </w:r>
      <w:r w:rsidR="00802719" w:rsidRPr="0049576F">
        <w:rPr>
          <w:szCs w:val="22"/>
        </w:rPr>
        <w:instrText xml:space="preserve"> REF _Ref274576365 \r \p \h </w:instrText>
      </w:r>
      <w:r w:rsidR="00866999" w:rsidRPr="0049576F">
        <w:rPr>
          <w:szCs w:val="22"/>
        </w:rPr>
        <w:instrText xml:space="preserve"> \* MERGEFORMAT </w:instrText>
      </w:r>
      <w:r w:rsidR="00802719" w:rsidRPr="0049576F">
        <w:rPr>
          <w:szCs w:val="22"/>
        </w:rPr>
      </w:r>
      <w:r w:rsidR="00802719" w:rsidRPr="0049576F">
        <w:rPr>
          <w:szCs w:val="22"/>
        </w:rPr>
        <w:fldChar w:fldCharType="separate"/>
      </w:r>
      <w:r w:rsidR="00B1661D" w:rsidRPr="0049576F">
        <w:rPr>
          <w:szCs w:val="22"/>
        </w:rPr>
        <w:t>(a) acima</w:t>
      </w:r>
      <w:r w:rsidR="00802719" w:rsidRPr="0049576F">
        <w:rPr>
          <w:szCs w:val="22"/>
        </w:rPr>
        <w:fldChar w:fldCharType="end"/>
      </w:r>
      <w:r w:rsidR="00A24205" w:rsidRPr="0049576F">
        <w:rPr>
          <w:szCs w:val="22"/>
        </w:rPr>
        <w:t xml:space="preserve">, reajustado conforme </w:t>
      </w:r>
      <w:r w:rsidR="00506C44" w:rsidRPr="0049576F">
        <w:rPr>
          <w:szCs w:val="22"/>
        </w:rPr>
        <w:t>a alínea </w:t>
      </w:r>
      <w:r w:rsidR="00506C44" w:rsidRPr="0049576F">
        <w:rPr>
          <w:szCs w:val="22"/>
        </w:rPr>
        <w:fldChar w:fldCharType="begin"/>
      </w:r>
      <w:r w:rsidR="00506C44" w:rsidRPr="0049576F">
        <w:rPr>
          <w:szCs w:val="22"/>
        </w:rPr>
        <w:instrText xml:space="preserve"> REF _Ref264707931 \n \p \h </w:instrText>
      </w:r>
      <w:r w:rsidR="001F7461" w:rsidRPr="0049576F">
        <w:rPr>
          <w:szCs w:val="22"/>
        </w:rPr>
        <w:instrText xml:space="preserve"> \* MERGEFORMAT </w:instrText>
      </w:r>
      <w:r w:rsidR="00506C44" w:rsidRPr="0049576F">
        <w:rPr>
          <w:szCs w:val="22"/>
        </w:rPr>
      </w:r>
      <w:r w:rsidR="00506C44" w:rsidRPr="0049576F">
        <w:rPr>
          <w:szCs w:val="22"/>
        </w:rPr>
        <w:fldChar w:fldCharType="separate"/>
      </w:r>
      <w:r w:rsidR="00B1661D" w:rsidRPr="0049576F">
        <w:rPr>
          <w:szCs w:val="22"/>
        </w:rPr>
        <w:t>(b) acima</w:t>
      </w:r>
      <w:r w:rsidR="00506C44" w:rsidRPr="0049576F">
        <w:rPr>
          <w:szCs w:val="22"/>
        </w:rPr>
        <w:fldChar w:fldCharType="end"/>
      </w:r>
      <w:r w:rsidRPr="0049576F">
        <w:rPr>
          <w:szCs w:val="22"/>
        </w:rPr>
        <w:t>;</w:t>
      </w:r>
    </w:p>
    <w:p w14:paraId="58D75325" w14:textId="12431940" w:rsidR="00240E8D" w:rsidRPr="0049576F" w:rsidRDefault="00106AE2" w:rsidP="006A1936">
      <w:pPr>
        <w:numPr>
          <w:ilvl w:val="3"/>
          <w:numId w:val="3"/>
        </w:numPr>
        <w:rPr>
          <w:szCs w:val="22"/>
        </w:rPr>
      </w:pPr>
      <w:r w:rsidRPr="0049576F">
        <w:rPr>
          <w:szCs w:val="22"/>
        </w:rPr>
        <w:t>acrescida, em caso de mora em seu pagamento, independentemente de aviso, notificação ou interpelação judicial ou extrajudicial, sobre os valores em atraso</w:t>
      </w:r>
      <w:r w:rsidR="00B30F4E" w:rsidRPr="0049576F">
        <w:rPr>
          <w:szCs w:val="22"/>
        </w:rPr>
        <w:t xml:space="preserve">, </w:t>
      </w:r>
      <w:r w:rsidRPr="0049576F">
        <w:rPr>
          <w:szCs w:val="22"/>
        </w:rPr>
        <w:t>de</w:t>
      </w:r>
      <w:r w:rsidR="00281F4F" w:rsidRPr="0049576F">
        <w:rPr>
          <w:szCs w:val="22"/>
        </w:rPr>
        <w:t xml:space="preserve"> (i) juros de mora de 1% (um por cento) ao mês, calculados </w:t>
      </w:r>
      <w:r w:rsidR="00281F4F" w:rsidRPr="0049576F">
        <w:rPr>
          <w:i/>
          <w:szCs w:val="22"/>
        </w:rPr>
        <w:t xml:space="preserve">pro rata </w:t>
      </w:r>
      <w:r w:rsidR="005A1A29" w:rsidRPr="0049576F">
        <w:rPr>
          <w:i/>
          <w:szCs w:val="22"/>
        </w:rPr>
        <w:t>temporis</w:t>
      </w:r>
      <w:r w:rsidR="005A1A29" w:rsidRPr="0049576F">
        <w:rPr>
          <w:szCs w:val="22"/>
        </w:rPr>
        <w:t>,</w:t>
      </w:r>
      <w:r w:rsidR="00281F4F" w:rsidRPr="0049576F">
        <w:rPr>
          <w:szCs w:val="22"/>
        </w:rPr>
        <w:t xml:space="preserve"> desde a data de inadimplemento até a data do efetivo pagamento; (ii) multa moratória, irredutível e de natureza não compensatória, de 2% (dois por cento)</w:t>
      </w:r>
      <w:r w:rsidR="00240E8D" w:rsidRPr="0049576F">
        <w:rPr>
          <w:szCs w:val="22"/>
        </w:rPr>
        <w:t>;</w:t>
      </w:r>
      <w:r w:rsidR="000E1331" w:rsidRPr="0049576F">
        <w:rPr>
          <w:szCs w:val="22"/>
        </w:rPr>
        <w:t xml:space="preserve"> e</w:t>
      </w:r>
      <w:r w:rsidR="00F273FB" w:rsidRPr="0049576F">
        <w:rPr>
          <w:szCs w:val="22"/>
        </w:rPr>
        <w:t xml:space="preserve"> (iii) atualização monetária pelo </w:t>
      </w:r>
      <w:del w:id="261" w:author="Pedro Oliveira" w:date="2018-11-28T11:55:00Z">
        <w:r w:rsidR="00F273FB" w:rsidRPr="0049576F" w:rsidDel="00C02EF6">
          <w:rPr>
            <w:szCs w:val="22"/>
          </w:rPr>
          <w:delText>IGPM</w:delText>
        </w:r>
      </w:del>
      <w:ins w:id="262" w:author="Pedro Oliveira" w:date="2018-11-28T11:55:00Z">
        <w:r w:rsidR="00C02EF6">
          <w:rPr>
            <w:szCs w:val="22"/>
          </w:rPr>
          <w:t>IPCA</w:t>
        </w:r>
      </w:ins>
      <w:r w:rsidR="00F273FB" w:rsidRPr="0049576F">
        <w:rPr>
          <w:szCs w:val="22"/>
        </w:rPr>
        <w:t>, calculad</w:t>
      </w:r>
      <w:r w:rsidR="000B0861" w:rsidRPr="0049576F">
        <w:rPr>
          <w:szCs w:val="22"/>
        </w:rPr>
        <w:t>a</w:t>
      </w:r>
      <w:r w:rsidR="00F273FB" w:rsidRPr="0049576F">
        <w:rPr>
          <w:szCs w:val="22"/>
        </w:rPr>
        <w:t xml:space="preserve"> </w:t>
      </w:r>
      <w:r w:rsidR="00F273FB" w:rsidRPr="0049576F">
        <w:rPr>
          <w:i/>
          <w:szCs w:val="22"/>
        </w:rPr>
        <w:t xml:space="preserve">pro rata </w:t>
      </w:r>
      <w:r w:rsidR="005A1A29" w:rsidRPr="0049576F">
        <w:rPr>
          <w:i/>
          <w:szCs w:val="22"/>
        </w:rPr>
        <w:t>temporis</w:t>
      </w:r>
      <w:r w:rsidR="005A1A29" w:rsidRPr="0049576F">
        <w:rPr>
          <w:szCs w:val="22"/>
        </w:rPr>
        <w:t>,</w:t>
      </w:r>
      <w:r w:rsidR="00F273FB" w:rsidRPr="0049576F">
        <w:rPr>
          <w:szCs w:val="22"/>
        </w:rPr>
        <w:t xml:space="preserve"> desde a data de inadimplemento até a data do efetivo pagamento; e</w:t>
      </w:r>
    </w:p>
    <w:p w14:paraId="579D901A" w14:textId="332C5B3B" w:rsidR="000E1331" w:rsidRDefault="000E1331" w:rsidP="006A1936">
      <w:pPr>
        <w:numPr>
          <w:ilvl w:val="3"/>
          <w:numId w:val="3"/>
        </w:numPr>
        <w:rPr>
          <w:ins w:id="263" w:author="Pedro Oliveira" w:date="2018-11-28T11:56:00Z"/>
          <w:szCs w:val="22"/>
        </w:rPr>
      </w:pPr>
      <w:r w:rsidRPr="0049576F">
        <w:rPr>
          <w:szCs w:val="22"/>
        </w:rPr>
        <w:t>realizada mediante depósito na conta corrente a ser indicada por escrito pelo Agente Fiduciário à Companhia, servindo o comprovante do depósito como prova de quitação do pagamento;</w:t>
      </w:r>
    </w:p>
    <w:p w14:paraId="47B4BC00" w14:textId="2EE4C6C4" w:rsidR="00C02EF6" w:rsidRPr="0049576F" w:rsidRDefault="00C02EF6" w:rsidP="006A1936">
      <w:pPr>
        <w:numPr>
          <w:ilvl w:val="3"/>
          <w:numId w:val="3"/>
        </w:numPr>
        <w:rPr>
          <w:szCs w:val="22"/>
        </w:rPr>
      </w:pPr>
      <w:ins w:id="264" w:author="Pedro Oliveira" w:date="2018-11-28T11:56:00Z">
        <w:r w:rsidRPr="00C02EF6">
          <w:rPr>
            <w:szCs w:val="22"/>
          </w:rPr>
          <w:t xml:space="preserve">Em caso de necessidade de realização de aditamentos aos instrumentos legais relacionados à emissão, será devida à Simplific Pavarini       </w:t>
        </w:r>
        <w:r w:rsidRPr="00C02EF6">
          <w:rPr>
            <w:szCs w:val="22"/>
          </w:rPr>
          <w:tab/>
          <w:t xml:space="preserve">uma remuneração adicional equivalente a R$ 500,00 (quinhentos reais) por homem-hora dedicado às atividades relacionadas à </w:t>
        </w:r>
        <w:r w:rsidRPr="00C02EF6">
          <w:rPr>
            <w:szCs w:val="22"/>
          </w:rPr>
          <w:tab/>
          <w:t xml:space="preserve">Emissão, a ser paga no prazo de 5 (cinco) dias após comprovação da entrega, pela Simplific Pavarini à Emissora de “Relatório de </w:t>
        </w:r>
        <w:r w:rsidRPr="00C02EF6">
          <w:rPr>
            <w:szCs w:val="22"/>
          </w:rPr>
          <w:tab/>
          <w:t>Horas”.</w:t>
        </w:r>
      </w:ins>
    </w:p>
    <w:p w14:paraId="52AE113B" w14:textId="77777777" w:rsidR="00880FA8" w:rsidRPr="0049576F" w:rsidRDefault="00880FA8" w:rsidP="006A1936">
      <w:pPr>
        <w:numPr>
          <w:ilvl w:val="2"/>
          <w:numId w:val="3"/>
        </w:numPr>
        <w:rPr>
          <w:szCs w:val="22"/>
        </w:rPr>
      </w:pPr>
      <w:bookmarkStart w:id="265" w:name="_Ref130284022"/>
      <w:bookmarkEnd w:id="248"/>
      <w:r w:rsidRPr="0049576F">
        <w:rPr>
          <w:szCs w:val="22"/>
        </w:rPr>
        <w:t>será reembolsado pela Companhia</w:t>
      </w:r>
      <w:r w:rsidR="005B2EFB" w:rsidRPr="0049576F">
        <w:rPr>
          <w:szCs w:val="22"/>
        </w:rPr>
        <w:t xml:space="preserve"> </w:t>
      </w:r>
      <w:r w:rsidRPr="0049576F">
        <w:rPr>
          <w:szCs w:val="22"/>
        </w:rPr>
        <w:t xml:space="preserve">por todas as despesas que comprovadamente incorrer para proteger os direitos e interesses dos Debenturistas ou para realizar seus créditos, no prazo de até </w:t>
      </w:r>
      <w:r w:rsidR="009A4F2D" w:rsidRPr="0049576F">
        <w:rPr>
          <w:szCs w:val="22"/>
        </w:rPr>
        <w:t xml:space="preserve">10 (dez) dias </w:t>
      </w:r>
      <w:r w:rsidRPr="0049576F">
        <w:rPr>
          <w:szCs w:val="22"/>
        </w:rPr>
        <w:t xml:space="preserve">contados da </w:t>
      </w:r>
      <w:r w:rsidR="009A4F2D" w:rsidRPr="0049576F">
        <w:rPr>
          <w:szCs w:val="22"/>
        </w:rPr>
        <w:t xml:space="preserve">data de </w:t>
      </w:r>
      <w:r w:rsidRPr="0049576F">
        <w:rPr>
          <w:szCs w:val="22"/>
        </w:rPr>
        <w:t xml:space="preserve">entrega </w:t>
      </w:r>
      <w:r w:rsidR="000A3510" w:rsidRPr="0049576F">
        <w:rPr>
          <w:szCs w:val="22"/>
        </w:rPr>
        <w:t xml:space="preserve">de cópia </w:t>
      </w:r>
      <w:r w:rsidRPr="0049576F">
        <w:rPr>
          <w:szCs w:val="22"/>
        </w:rPr>
        <w:t>dos documentos comprobatórios neste sentido, desde que as despesas tenham sido</w:t>
      </w:r>
      <w:r w:rsidR="00BF7427" w:rsidRPr="0049576F">
        <w:rPr>
          <w:szCs w:val="22"/>
        </w:rPr>
        <w:t>, sempre que possível,</w:t>
      </w:r>
      <w:r w:rsidRPr="0049576F">
        <w:rPr>
          <w:szCs w:val="22"/>
        </w:rPr>
        <w:t xml:space="preserve"> previamente aprovadas pela Companhia</w:t>
      </w:r>
      <w:r w:rsidR="007B30F2" w:rsidRPr="0049576F">
        <w:rPr>
          <w:szCs w:val="22"/>
        </w:rPr>
        <w:t>, as quais serão consideradas aprovadas caso a Companhia</w:t>
      </w:r>
      <w:r w:rsidR="0095735F" w:rsidRPr="0049576F">
        <w:rPr>
          <w:szCs w:val="22"/>
        </w:rPr>
        <w:t xml:space="preserve"> </w:t>
      </w:r>
      <w:r w:rsidR="007B30F2" w:rsidRPr="0049576F">
        <w:rPr>
          <w:szCs w:val="22"/>
        </w:rPr>
        <w:t xml:space="preserve">não se manifeste no prazo de </w:t>
      </w:r>
      <w:r w:rsidR="009D5EB6" w:rsidRPr="0049576F">
        <w:rPr>
          <w:szCs w:val="22"/>
        </w:rPr>
        <w:t>2</w:t>
      </w:r>
      <w:r w:rsidR="002D3E20" w:rsidRPr="0049576F">
        <w:rPr>
          <w:szCs w:val="22"/>
        </w:rPr>
        <w:t> (</w:t>
      </w:r>
      <w:r w:rsidR="009D5EB6" w:rsidRPr="0049576F">
        <w:rPr>
          <w:szCs w:val="22"/>
        </w:rPr>
        <w:t>dois</w:t>
      </w:r>
      <w:r w:rsidR="002D3E20" w:rsidRPr="0049576F">
        <w:rPr>
          <w:szCs w:val="22"/>
        </w:rPr>
        <w:t>)</w:t>
      </w:r>
      <w:r w:rsidR="007B30F2" w:rsidRPr="0049576F">
        <w:rPr>
          <w:szCs w:val="22"/>
        </w:rPr>
        <w:t xml:space="preserve"> </w:t>
      </w:r>
      <w:r w:rsidR="002736A2" w:rsidRPr="0049576F">
        <w:rPr>
          <w:szCs w:val="22"/>
        </w:rPr>
        <w:t>Dias Úteis</w:t>
      </w:r>
      <w:r w:rsidR="007B30F2" w:rsidRPr="0049576F">
        <w:rPr>
          <w:szCs w:val="22"/>
        </w:rPr>
        <w:t xml:space="preserve"> contados da data de recebimento da respectiva solicitação pelo Agente Fiduciário, incluindo despesas com</w:t>
      </w:r>
      <w:r w:rsidRPr="0049576F">
        <w:rPr>
          <w:szCs w:val="22"/>
        </w:rPr>
        <w:t>:</w:t>
      </w:r>
      <w:bookmarkEnd w:id="265"/>
    </w:p>
    <w:p w14:paraId="7AD7F1D3" w14:textId="77777777" w:rsidR="00880FA8" w:rsidRPr="0049576F" w:rsidRDefault="00880FA8" w:rsidP="006A1936">
      <w:pPr>
        <w:numPr>
          <w:ilvl w:val="3"/>
          <w:numId w:val="3"/>
        </w:numPr>
        <w:rPr>
          <w:szCs w:val="22"/>
        </w:rPr>
      </w:pPr>
      <w:r w:rsidRPr="0049576F">
        <w:rPr>
          <w:szCs w:val="22"/>
        </w:rPr>
        <w:t>publicação de relatórios, editais de convocação, avisos</w:t>
      </w:r>
      <w:r w:rsidR="00351220" w:rsidRPr="0049576F">
        <w:rPr>
          <w:szCs w:val="22"/>
        </w:rPr>
        <w:t>,</w:t>
      </w:r>
      <w:r w:rsidRPr="0049576F">
        <w:rPr>
          <w:szCs w:val="22"/>
        </w:rPr>
        <w:t xml:space="preserve"> notificações</w:t>
      </w:r>
      <w:r w:rsidR="00E04861" w:rsidRPr="0049576F">
        <w:rPr>
          <w:szCs w:val="22"/>
        </w:rPr>
        <w:t xml:space="preserve"> e outros</w:t>
      </w:r>
      <w:r w:rsidRPr="0049576F">
        <w:rPr>
          <w:szCs w:val="22"/>
        </w:rPr>
        <w:t>, conforme previsto nesta Escritura de Emissão, e outras que vierem a ser exigidas por regulamentos aplicáveis;</w:t>
      </w:r>
    </w:p>
    <w:p w14:paraId="49653359" w14:textId="77777777" w:rsidR="00880FA8" w:rsidRPr="0049576F" w:rsidRDefault="00880FA8" w:rsidP="006A1936">
      <w:pPr>
        <w:numPr>
          <w:ilvl w:val="3"/>
          <w:numId w:val="3"/>
        </w:numPr>
        <w:rPr>
          <w:szCs w:val="22"/>
        </w:rPr>
      </w:pPr>
      <w:r w:rsidRPr="0049576F">
        <w:rPr>
          <w:szCs w:val="22"/>
        </w:rPr>
        <w:t>extração de certidões;</w:t>
      </w:r>
    </w:p>
    <w:p w14:paraId="4A6FB55F" w14:textId="77777777" w:rsidR="00DC56C5" w:rsidRPr="0049576F" w:rsidRDefault="00DC56C5" w:rsidP="006A1936">
      <w:pPr>
        <w:numPr>
          <w:ilvl w:val="3"/>
          <w:numId w:val="3"/>
        </w:numPr>
        <w:rPr>
          <w:szCs w:val="22"/>
        </w:rPr>
      </w:pPr>
      <w:r w:rsidRPr="0049576F">
        <w:rPr>
          <w:szCs w:val="22"/>
        </w:rPr>
        <w:lastRenderedPageBreak/>
        <w:t>despesas cartorárias;</w:t>
      </w:r>
    </w:p>
    <w:p w14:paraId="3A8DE7C3" w14:textId="77777777" w:rsidR="00880FA8" w:rsidRPr="0049576F" w:rsidRDefault="00367F72" w:rsidP="006A1936">
      <w:pPr>
        <w:numPr>
          <w:ilvl w:val="3"/>
          <w:numId w:val="3"/>
        </w:numPr>
        <w:rPr>
          <w:szCs w:val="22"/>
        </w:rPr>
      </w:pPr>
      <w:r w:rsidRPr="0049576F">
        <w:rPr>
          <w:szCs w:val="22"/>
        </w:rPr>
        <w:t xml:space="preserve">transporte, </w:t>
      </w:r>
      <w:r w:rsidR="00BF7427" w:rsidRPr="0049576F">
        <w:rPr>
          <w:szCs w:val="22"/>
        </w:rPr>
        <w:t>viagens</w:t>
      </w:r>
      <w:r w:rsidR="002C4841" w:rsidRPr="0049576F">
        <w:rPr>
          <w:szCs w:val="22"/>
        </w:rPr>
        <w:t>, alimentação</w:t>
      </w:r>
      <w:r w:rsidR="00BF7427" w:rsidRPr="0049576F">
        <w:rPr>
          <w:szCs w:val="22"/>
        </w:rPr>
        <w:t xml:space="preserve"> e estadas, quando necessárias ao desempenho de suas funções nos termos desta Escritura de Emissão</w:t>
      </w:r>
      <w:r w:rsidR="00880FA8" w:rsidRPr="0049576F">
        <w:rPr>
          <w:szCs w:val="22"/>
        </w:rPr>
        <w:t>;</w:t>
      </w:r>
    </w:p>
    <w:p w14:paraId="7100ED0B" w14:textId="77777777" w:rsidR="00624636" w:rsidRPr="0049576F" w:rsidRDefault="00624636" w:rsidP="006A1936">
      <w:pPr>
        <w:numPr>
          <w:ilvl w:val="3"/>
          <w:numId w:val="3"/>
        </w:numPr>
        <w:rPr>
          <w:szCs w:val="22"/>
        </w:rPr>
      </w:pPr>
      <w:r w:rsidRPr="0049576F">
        <w:rPr>
          <w:szCs w:val="22"/>
        </w:rPr>
        <w:t>despesas com fotocópias, digitalizações e envio de documentos;</w:t>
      </w:r>
    </w:p>
    <w:p w14:paraId="4B92AA98" w14:textId="77777777" w:rsidR="00F273FB" w:rsidRPr="0049576F" w:rsidRDefault="00F273FB" w:rsidP="006A1936">
      <w:pPr>
        <w:numPr>
          <w:ilvl w:val="3"/>
          <w:numId w:val="3"/>
        </w:numPr>
        <w:rPr>
          <w:szCs w:val="22"/>
        </w:rPr>
      </w:pPr>
      <w:r w:rsidRPr="0049576F">
        <w:rPr>
          <w:szCs w:val="22"/>
        </w:rPr>
        <w:t>despesas com contatos telefônicos e conferências telefônicas;</w:t>
      </w:r>
    </w:p>
    <w:p w14:paraId="54A75CC3" w14:textId="77777777" w:rsidR="00FD3611" w:rsidRPr="0049576F" w:rsidRDefault="00FD3611" w:rsidP="006A1936">
      <w:pPr>
        <w:numPr>
          <w:ilvl w:val="3"/>
          <w:numId w:val="3"/>
        </w:numPr>
        <w:rPr>
          <w:szCs w:val="22"/>
        </w:rPr>
      </w:pPr>
      <w:bookmarkStart w:id="266" w:name="_Ref130287028"/>
      <w:r w:rsidRPr="0049576F">
        <w:rPr>
          <w:szCs w:val="22"/>
        </w:rPr>
        <w:t>despesas com especialistas, tais como auditoria e fiscalização; e</w:t>
      </w:r>
    </w:p>
    <w:p w14:paraId="339E92FC" w14:textId="77777777" w:rsidR="00FD3611" w:rsidRPr="0049576F" w:rsidRDefault="00FD3611" w:rsidP="006A1936">
      <w:pPr>
        <w:numPr>
          <w:ilvl w:val="3"/>
          <w:numId w:val="3"/>
        </w:numPr>
        <w:rPr>
          <w:szCs w:val="22"/>
        </w:rPr>
      </w:pPr>
      <w:r w:rsidRPr="0049576F">
        <w:rPr>
          <w:szCs w:val="22"/>
        </w:rPr>
        <w:t>contratação de assessoria jurídica aos Debenturistas;</w:t>
      </w:r>
    </w:p>
    <w:p w14:paraId="6579A7D5" w14:textId="77777777" w:rsidR="00880FA8" w:rsidRPr="0049576F" w:rsidRDefault="00880FA8" w:rsidP="006A1936">
      <w:pPr>
        <w:numPr>
          <w:ilvl w:val="2"/>
          <w:numId w:val="3"/>
        </w:numPr>
        <w:rPr>
          <w:szCs w:val="22"/>
        </w:rPr>
      </w:pPr>
      <w:bookmarkStart w:id="267" w:name="_Ref312338168"/>
      <w:r w:rsidRPr="0049576F">
        <w:rPr>
          <w:szCs w:val="22"/>
        </w:rPr>
        <w:t>poderá, em caso de inadimplência da Companhia</w:t>
      </w:r>
      <w:r w:rsidR="005B2EFB" w:rsidRPr="0049576F">
        <w:rPr>
          <w:szCs w:val="22"/>
        </w:rPr>
        <w:t xml:space="preserve"> </w:t>
      </w:r>
      <w:r w:rsidRPr="0049576F">
        <w:rPr>
          <w:szCs w:val="22"/>
        </w:rPr>
        <w:t>no pagamento das despesas a que se refere</w:t>
      </w:r>
      <w:r w:rsidR="0000002B" w:rsidRPr="0049576F">
        <w:rPr>
          <w:szCs w:val="22"/>
        </w:rPr>
        <w:t>m</w:t>
      </w:r>
      <w:r w:rsidRPr="0049576F">
        <w:rPr>
          <w:szCs w:val="22"/>
        </w:rPr>
        <w:t xml:space="preserve"> o</w:t>
      </w:r>
      <w:r w:rsidR="0000002B" w:rsidRPr="0049576F">
        <w:rPr>
          <w:szCs w:val="22"/>
        </w:rPr>
        <w:t>s</w:t>
      </w:r>
      <w:r w:rsidRPr="0049576F">
        <w:rPr>
          <w:szCs w:val="22"/>
        </w:rPr>
        <w:t xml:space="preserve"> inciso</w:t>
      </w:r>
      <w:r w:rsidR="0000002B" w:rsidRPr="0049576F">
        <w:rPr>
          <w:szCs w:val="22"/>
        </w:rPr>
        <w:t>s</w:t>
      </w:r>
      <w:r w:rsidRPr="0049576F">
        <w:rPr>
          <w:szCs w:val="22"/>
        </w:rPr>
        <w:t> </w:t>
      </w:r>
      <w:r w:rsidR="0000002B" w:rsidRPr="0049576F">
        <w:rPr>
          <w:szCs w:val="22"/>
        </w:rPr>
        <w:fldChar w:fldCharType="begin"/>
      </w:r>
      <w:r w:rsidR="0000002B" w:rsidRPr="0049576F">
        <w:rPr>
          <w:szCs w:val="22"/>
        </w:rPr>
        <w:instrText xml:space="preserve"> REF _Ref264564354 \n \h </w:instrText>
      </w:r>
      <w:r w:rsidR="007645A7" w:rsidRPr="0049576F">
        <w:rPr>
          <w:szCs w:val="22"/>
        </w:rPr>
        <w:instrText xml:space="preserve"> \* MERGEFORMAT </w:instrText>
      </w:r>
      <w:r w:rsidR="0000002B" w:rsidRPr="0049576F">
        <w:rPr>
          <w:szCs w:val="22"/>
        </w:rPr>
      </w:r>
      <w:r w:rsidR="0000002B" w:rsidRPr="0049576F">
        <w:rPr>
          <w:szCs w:val="22"/>
        </w:rPr>
        <w:fldChar w:fldCharType="separate"/>
      </w:r>
      <w:r w:rsidR="00B1661D" w:rsidRPr="0049576F">
        <w:rPr>
          <w:szCs w:val="22"/>
        </w:rPr>
        <w:t>I</w:t>
      </w:r>
      <w:r w:rsidR="0000002B" w:rsidRPr="0049576F">
        <w:rPr>
          <w:szCs w:val="22"/>
        </w:rPr>
        <w:fldChar w:fldCharType="end"/>
      </w:r>
      <w:r w:rsidR="0000002B" w:rsidRPr="0049576F">
        <w:rPr>
          <w:szCs w:val="22"/>
        </w:rPr>
        <w:t xml:space="preserve"> e </w:t>
      </w:r>
      <w:r w:rsidRPr="0049576F">
        <w:rPr>
          <w:szCs w:val="22"/>
        </w:rPr>
        <w:fldChar w:fldCharType="begin"/>
      </w:r>
      <w:r w:rsidRPr="0049576F">
        <w:rPr>
          <w:szCs w:val="22"/>
        </w:rPr>
        <w:instrText xml:space="preserve"> REF _Ref130284022 \r \p \h  \* MERGEFORMAT </w:instrText>
      </w:r>
      <w:r w:rsidRPr="0049576F">
        <w:rPr>
          <w:szCs w:val="22"/>
        </w:rPr>
      </w:r>
      <w:r w:rsidRPr="0049576F">
        <w:rPr>
          <w:szCs w:val="22"/>
        </w:rPr>
        <w:fldChar w:fldCharType="separate"/>
      </w:r>
      <w:r w:rsidR="00B1661D" w:rsidRPr="0049576F">
        <w:rPr>
          <w:szCs w:val="22"/>
        </w:rPr>
        <w:t>II acima</w:t>
      </w:r>
      <w:r w:rsidRPr="0049576F">
        <w:rPr>
          <w:szCs w:val="22"/>
        </w:rPr>
        <w:fldChar w:fldCharType="end"/>
      </w:r>
      <w:r w:rsidRPr="0049576F">
        <w:rPr>
          <w:szCs w:val="22"/>
        </w:rPr>
        <w:t xml:space="preserve"> por um período superior a </w:t>
      </w:r>
      <w:r w:rsidR="00B67AC0" w:rsidRPr="0049576F">
        <w:rPr>
          <w:szCs w:val="22"/>
        </w:rPr>
        <w:t>30 </w:t>
      </w:r>
      <w:r w:rsidRPr="0049576F">
        <w:rPr>
          <w:szCs w:val="22"/>
        </w:rPr>
        <w:t>(</w:t>
      </w:r>
      <w:r w:rsidR="00B67AC0" w:rsidRPr="0049576F">
        <w:rPr>
          <w:szCs w:val="22"/>
        </w:rPr>
        <w:t>trinta</w:t>
      </w:r>
      <w:r w:rsidRPr="0049576F">
        <w:rPr>
          <w:szCs w:val="22"/>
        </w:rPr>
        <w:t>) dias, solicitar aos Debenturistas adiantamento para o pagamento de despesas razoáveis com procedimentos legais, judiciais ou administrativos que o Agente Fiduciário venha a incorrer para resguardar os interesses dos Debenturistas, despesas estas que deverão ser</w:t>
      </w:r>
      <w:r w:rsidR="00D27E24" w:rsidRPr="0049576F">
        <w:rPr>
          <w:szCs w:val="22"/>
        </w:rPr>
        <w:t>, sempre que possível,</w:t>
      </w:r>
      <w:r w:rsidRPr="0049576F">
        <w:rPr>
          <w:szCs w:val="22"/>
        </w:rPr>
        <w:t xml:space="preserve">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w:t>
      </w:r>
      <w:r w:rsidR="008E354E" w:rsidRPr="0049576F">
        <w:rPr>
          <w:szCs w:val="22"/>
        </w:rPr>
        <w:t>, podendo o Agente Fiduciário solicitar garantia dos Debenturistas para cobertura do risco de sucumbência</w:t>
      </w:r>
      <w:r w:rsidRPr="0049576F">
        <w:rPr>
          <w:szCs w:val="22"/>
        </w:rPr>
        <w:t>; e</w:t>
      </w:r>
      <w:bookmarkEnd w:id="266"/>
      <w:bookmarkEnd w:id="267"/>
    </w:p>
    <w:p w14:paraId="072891DD" w14:textId="77777777" w:rsidR="00880FA8" w:rsidRPr="0049576F" w:rsidRDefault="00880FA8" w:rsidP="006A1936">
      <w:pPr>
        <w:numPr>
          <w:ilvl w:val="2"/>
          <w:numId w:val="3"/>
        </w:numPr>
        <w:rPr>
          <w:szCs w:val="22"/>
        </w:rPr>
      </w:pPr>
      <w:r w:rsidRPr="0049576F">
        <w:rPr>
          <w:szCs w:val="22"/>
        </w:rPr>
        <w:t>o crédito do Agente Fiduciário por despesas incorridas para proteger direitos e interesses ou realizar créditos dos Debenturistas que não tenha sido saldado na forma prevista no inciso </w:t>
      </w:r>
      <w:r w:rsidR="00B0665E" w:rsidRPr="0049576F">
        <w:rPr>
          <w:szCs w:val="22"/>
        </w:rPr>
        <w:fldChar w:fldCharType="begin"/>
      </w:r>
      <w:r w:rsidR="00B0665E" w:rsidRPr="0049576F">
        <w:rPr>
          <w:szCs w:val="22"/>
        </w:rPr>
        <w:instrText xml:space="preserve"> REF _Ref312338168 \n \p \h </w:instrText>
      </w:r>
      <w:r w:rsidR="007645A7" w:rsidRPr="0049576F">
        <w:rPr>
          <w:szCs w:val="22"/>
        </w:rPr>
        <w:instrText xml:space="preserve"> \* MERGEFORMAT </w:instrText>
      </w:r>
      <w:r w:rsidR="00B0665E" w:rsidRPr="0049576F">
        <w:rPr>
          <w:szCs w:val="22"/>
        </w:rPr>
      </w:r>
      <w:r w:rsidR="00B0665E" w:rsidRPr="0049576F">
        <w:rPr>
          <w:szCs w:val="22"/>
        </w:rPr>
        <w:fldChar w:fldCharType="separate"/>
      </w:r>
      <w:r w:rsidR="00B1661D" w:rsidRPr="0049576F">
        <w:rPr>
          <w:szCs w:val="22"/>
        </w:rPr>
        <w:t>III acima</w:t>
      </w:r>
      <w:r w:rsidR="00B0665E" w:rsidRPr="0049576F">
        <w:rPr>
          <w:szCs w:val="22"/>
        </w:rPr>
        <w:fldChar w:fldCharType="end"/>
      </w:r>
      <w:r w:rsidRPr="0049576F">
        <w:rPr>
          <w:szCs w:val="22"/>
        </w:rPr>
        <w:t xml:space="preserve"> será acrescido à dívida da Companhia, tendo preferência sobre esta na ordem de pagamento.</w:t>
      </w:r>
    </w:p>
    <w:p w14:paraId="3A708BF3" w14:textId="77777777" w:rsidR="00880FA8" w:rsidRPr="0049576F" w:rsidRDefault="00880FA8" w:rsidP="006A1936">
      <w:pPr>
        <w:keepNext/>
        <w:numPr>
          <w:ilvl w:val="1"/>
          <w:numId w:val="3"/>
        </w:numPr>
        <w:rPr>
          <w:szCs w:val="22"/>
        </w:rPr>
      </w:pPr>
      <w:bookmarkStart w:id="268" w:name="_Ref164589409"/>
      <w:r w:rsidRPr="0049576F">
        <w:rPr>
          <w:szCs w:val="22"/>
        </w:rPr>
        <w:t>Além de outros previstos em lei, na regulamentação da CVM e nesta Escritura de Emissão, constituem deveres e atribuições do Agente Fiduciário:</w:t>
      </w:r>
      <w:bookmarkEnd w:id="268"/>
    </w:p>
    <w:p w14:paraId="0AB5B9C1" w14:textId="77777777" w:rsidR="00F07CEA" w:rsidRPr="0049576F" w:rsidRDefault="00C72A7C" w:rsidP="006A1936">
      <w:pPr>
        <w:numPr>
          <w:ilvl w:val="2"/>
          <w:numId w:val="3"/>
        </w:numPr>
        <w:rPr>
          <w:szCs w:val="22"/>
        </w:rPr>
      </w:pPr>
      <w:bookmarkStart w:id="269" w:name="_Ref130283640"/>
      <w:r w:rsidRPr="0049576F">
        <w:rPr>
          <w:szCs w:val="22"/>
        </w:rPr>
        <w:t>exercer suas atividades com boa-fé, transparência e lealdade para com os Debenturistas</w:t>
      </w:r>
      <w:r w:rsidR="00F07CEA" w:rsidRPr="0049576F">
        <w:rPr>
          <w:szCs w:val="22"/>
        </w:rPr>
        <w:t>;</w:t>
      </w:r>
    </w:p>
    <w:p w14:paraId="78A3D7BC" w14:textId="77777777" w:rsidR="008C03D3" w:rsidRPr="0049576F" w:rsidRDefault="008C03D3" w:rsidP="006A1936">
      <w:pPr>
        <w:numPr>
          <w:ilvl w:val="2"/>
          <w:numId w:val="3"/>
        </w:numPr>
        <w:rPr>
          <w:szCs w:val="22"/>
        </w:rPr>
      </w:pPr>
      <w:r w:rsidRPr="0049576F">
        <w:rPr>
          <w:szCs w:val="22"/>
        </w:rPr>
        <w:t>proteger os direitos e interesses dos Debenturistas, empregando, no exercício da função, o cuidado e a diligência com que todo homem ativo e probo costuma empregar na administração de seus próprios bens;</w:t>
      </w:r>
    </w:p>
    <w:p w14:paraId="40983119" w14:textId="77777777" w:rsidR="00F07CEA" w:rsidRPr="0049576F" w:rsidRDefault="008C03D3" w:rsidP="006A1936">
      <w:pPr>
        <w:numPr>
          <w:ilvl w:val="2"/>
          <w:numId w:val="3"/>
        </w:numPr>
        <w:rPr>
          <w:szCs w:val="22"/>
        </w:rPr>
      </w:pPr>
      <w:r w:rsidRPr="0049576F">
        <w:rPr>
          <w:szCs w:val="22"/>
        </w:rPr>
        <w:t xml:space="preserve">renunciar à função, na hipótese de superveniência de conflito de interesses ou de qualquer outra modalidade de inaptidão e realizar a imediata convocação da assembleia </w:t>
      </w:r>
      <w:r w:rsidR="008609E9" w:rsidRPr="0049576F">
        <w:rPr>
          <w:szCs w:val="22"/>
        </w:rPr>
        <w:t xml:space="preserve">geral de Debenturistas </w:t>
      </w:r>
      <w:r w:rsidRPr="0049576F">
        <w:rPr>
          <w:szCs w:val="22"/>
        </w:rPr>
        <w:t>prevista no artigo 7º da Instrução CVM 583 para deliberar sobre sua substituição</w:t>
      </w:r>
      <w:r w:rsidR="00F07CEA" w:rsidRPr="0049576F">
        <w:rPr>
          <w:szCs w:val="22"/>
        </w:rPr>
        <w:t>;</w:t>
      </w:r>
    </w:p>
    <w:p w14:paraId="29A051D8" w14:textId="77777777" w:rsidR="00F07CEA" w:rsidRPr="0049576F" w:rsidRDefault="008C03D3" w:rsidP="006A1936">
      <w:pPr>
        <w:numPr>
          <w:ilvl w:val="2"/>
          <w:numId w:val="3"/>
        </w:numPr>
        <w:rPr>
          <w:szCs w:val="22"/>
        </w:rPr>
      </w:pPr>
      <w:r w:rsidRPr="0049576F">
        <w:rPr>
          <w:szCs w:val="22"/>
        </w:rPr>
        <w:t xml:space="preserve">conservar em boa guarda toda a documentação </w:t>
      </w:r>
      <w:r w:rsidR="009C1B4E" w:rsidRPr="0049576F">
        <w:rPr>
          <w:szCs w:val="22"/>
        </w:rPr>
        <w:t xml:space="preserve">relativa </w:t>
      </w:r>
      <w:r w:rsidRPr="0049576F">
        <w:rPr>
          <w:szCs w:val="22"/>
        </w:rPr>
        <w:t>ao exercício de suas funções</w:t>
      </w:r>
      <w:r w:rsidR="00F07CEA" w:rsidRPr="0049576F">
        <w:rPr>
          <w:szCs w:val="22"/>
        </w:rPr>
        <w:t>;</w:t>
      </w:r>
    </w:p>
    <w:p w14:paraId="06708312" w14:textId="77777777" w:rsidR="00FC2988" w:rsidRPr="0049576F" w:rsidRDefault="00FC2988" w:rsidP="006A1936">
      <w:pPr>
        <w:numPr>
          <w:ilvl w:val="2"/>
          <w:numId w:val="3"/>
        </w:numPr>
        <w:rPr>
          <w:szCs w:val="22"/>
        </w:rPr>
      </w:pPr>
      <w:r w:rsidRPr="0049576F">
        <w:rPr>
          <w:szCs w:val="22"/>
        </w:rPr>
        <w:t>verificar, no momento de aceitar a função, a consistência das informações contidas nesta Escritura de Emissão, diligenciando no sentido de que sejam sanadas as omissões, falhas ou defeitos de que tenha conhecimento;</w:t>
      </w:r>
    </w:p>
    <w:p w14:paraId="2560F47A" w14:textId="77777777" w:rsidR="00F07CEA" w:rsidRPr="0049576F" w:rsidRDefault="00C90EFC" w:rsidP="006A1936">
      <w:pPr>
        <w:numPr>
          <w:ilvl w:val="2"/>
          <w:numId w:val="3"/>
        </w:numPr>
        <w:rPr>
          <w:szCs w:val="22"/>
        </w:rPr>
      </w:pPr>
      <w:r w:rsidRPr="0049576F">
        <w:rPr>
          <w:szCs w:val="22"/>
        </w:rPr>
        <w:lastRenderedPageBreak/>
        <w:t>diligenciar junto à Companhia para que esta Escritura de Emissão e seus aditamentos sejam</w:t>
      </w:r>
      <w:r w:rsidR="00367DC6" w:rsidRPr="0049576F">
        <w:rPr>
          <w:szCs w:val="22"/>
        </w:rPr>
        <w:t xml:space="preserve"> inscritos nos termos da Cláusula</w:t>
      </w:r>
      <w:r w:rsidR="002B1F3D" w:rsidRPr="0049576F">
        <w:rPr>
          <w:szCs w:val="22"/>
        </w:rPr>
        <w:t xml:space="preserve"> </w:t>
      </w:r>
      <w:r w:rsidR="00367DC6" w:rsidRPr="0049576F">
        <w:rPr>
          <w:szCs w:val="22"/>
        </w:rPr>
        <w:fldChar w:fldCharType="begin"/>
      </w:r>
      <w:r w:rsidR="00367DC6" w:rsidRPr="0049576F">
        <w:rPr>
          <w:szCs w:val="22"/>
        </w:rPr>
        <w:instrText xml:space="preserve"> REF _Ref376965967 \n \p \h </w:instrText>
      </w:r>
      <w:r w:rsidR="001D1446" w:rsidRPr="0049576F">
        <w:rPr>
          <w:szCs w:val="22"/>
        </w:rPr>
        <w:instrText xml:space="preserve"> \* MERGEFORMAT </w:instrText>
      </w:r>
      <w:r w:rsidR="00367DC6" w:rsidRPr="0049576F">
        <w:rPr>
          <w:szCs w:val="22"/>
        </w:rPr>
      </w:r>
      <w:r w:rsidR="00367DC6" w:rsidRPr="0049576F">
        <w:rPr>
          <w:szCs w:val="22"/>
        </w:rPr>
        <w:fldChar w:fldCharType="separate"/>
      </w:r>
      <w:r w:rsidR="00B1661D" w:rsidRPr="0049576F">
        <w:rPr>
          <w:szCs w:val="22"/>
        </w:rPr>
        <w:t>1.1 acima</w:t>
      </w:r>
      <w:r w:rsidR="00367DC6" w:rsidRPr="0049576F">
        <w:rPr>
          <w:szCs w:val="22"/>
        </w:rPr>
        <w:fldChar w:fldCharType="end"/>
      </w:r>
      <w:r w:rsidRPr="0049576F">
        <w:rPr>
          <w:szCs w:val="22"/>
        </w:rPr>
        <w:t>, adotando, no caso da omissão da Companhia, as medidas eventualmente previstas em lei;</w:t>
      </w:r>
    </w:p>
    <w:p w14:paraId="138FA2DF" w14:textId="77777777" w:rsidR="00F07CEA" w:rsidRPr="0049576F" w:rsidRDefault="00C90EFC" w:rsidP="006A1936">
      <w:pPr>
        <w:numPr>
          <w:ilvl w:val="2"/>
          <w:numId w:val="3"/>
        </w:numPr>
        <w:rPr>
          <w:szCs w:val="22"/>
        </w:rPr>
      </w:pPr>
      <w:r w:rsidRPr="0049576F">
        <w:rPr>
          <w:szCs w:val="22"/>
        </w:rPr>
        <w:t>acompanhar a prestação das informações periódicas pela Companhia e alertar os Debenturistas, no relatório anual de que trata o inciso </w:t>
      </w:r>
      <w:r w:rsidRPr="0049576F">
        <w:rPr>
          <w:szCs w:val="22"/>
        </w:rPr>
        <w:fldChar w:fldCharType="begin"/>
      </w:r>
      <w:r w:rsidRPr="0049576F">
        <w:rPr>
          <w:szCs w:val="22"/>
        </w:rPr>
        <w:instrText xml:space="preserve"> REF _Ref480236077 \n \p \h  \* MERGEFORMAT </w:instrText>
      </w:r>
      <w:r w:rsidRPr="0049576F">
        <w:rPr>
          <w:szCs w:val="22"/>
        </w:rPr>
      </w:r>
      <w:r w:rsidRPr="0049576F">
        <w:rPr>
          <w:szCs w:val="22"/>
        </w:rPr>
        <w:fldChar w:fldCharType="separate"/>
      </w:r>
      <w:r w:rsidR="00B1661D" w:rsidRPr="0049576F">
        <w:rPr>
          <w:szCs w:val="22"/>
        </w:rPr>
        <w:t>XVII abaixo</w:t>
      </w:r>
      <w:r w:rsidRPr="0049576F">
        <w:rPr>
          <w:szCs w:val="22"/>
        </w:rPr>
        <w:fldChar w:fldCharType="end"/>
      </w:r>
      <w:r w:rsidRPr="0049576F">
        <w:rPr>
          <w:szCs w:val="22"/>
        </w:rPr>
        <w:t>, sobre inconsistências ou omissões de que tenha conhecimento</w:t>
      </w:r>
      <w:r w:rsidR="00F07CEA" w:rsidRPr="0049576F">
        <w:rPr>
          <w:szCs w:val="22"/>
        </w:rPr>
        <w:t>;</w:t>
      </w:r>
    </w:p>
    <w:p w14:paraId="0868017C" w14:textId="77777777" w:rsidR="00F07CEA" w:rsidRPr="0049576F" w:rsidRDefault="00C90EFC" w:rsidP="006A1936">
      <w:pPr>
        <w:numPr>
          <w:ilvl w:val="2"/>
          <w:numId w:val="3"/>
        </w:numPr>
        <w:rPr>
          <w:szCs w:val="22"/>
        </w:rPr>
      </w:pPr>
      <w:r w:rsidRPr="0049576F">
        <w:rPr>
          <w:szCs w:val="22"/>
        </w:rPr>
        <w:t>opinar sobre a suficiência das informações prestadas nas propostas de modificaç</w:t>
      </w:r>
      <w:r w:rsidR="00623C03" w:rsidRPr="0049576F">
        <w:rPr>
          <w:szCs w:val="22"/>
        </w:rPr>
        <w:t>ão</w:t>
      </w:r>
      <w:r w:rsidRPr="0049576F">
        <w:rPr>
          <w:szCs w:val="22"/>
        </w:rPr>
        <w:t xml:space="preserve"> das condições das Debêntures</w:t>
      </w:r>
      <w:r w:rsidR="00F07CEA" w:rsidRPr="0049576F">
        <w:rPr>
          <w:szCs w:val="22"/>
        </w:rPr>
        <w:t>;</w:t>
      </w:r>
    </w:p>
    <w:p w14:paraId="190D9591" w14:textId="77777777" w:rsidR="00F07CEA" w:rsidRPr="0049576F" w:rsidRDefault="00C90EFC" w:rsidP="006A1936">
      <w:pPr>
        <w:numPr>
          <w:ilvl w:val="2"/>
          <w:numId w:val="3"/>
        </w:numPr>
        <w:rPr>
          <w:szCs w:val="22"/>
        </w:rPr>
      </w:pPr>
      <w:r w:rsidRPr="0049576F">
        <w:rPr>
          <w:szCs w:val="22"/>
        </w:rPr>
        <w:t xml:space="preserve">solicitar, quando julgar necessário, para o fiel desempenho de suas funções, certidões atualizadas da Companhia, </w:t>
      </w:r>
      <w:r w:rsidR="000D4749" w:rsidRPr="0049576F">
        <w:rPr>
          <w:szCs w:val="22"/>
        </w:rPr>
        <w:t xml:space="preserve">perante órgãos e entidades públicas e ofícios de registros públicos, </w:t>
      </w:r>
      <w:r w:rsidRPr="0049576F">
        <w:rPr>
          <w:szCs w:val="22"/>
        </w:rPr>
        <w:t xml:space="preserve">dos distribuidores cíveis, das varas de Fazenda Pública, </w:t>
      </w:r>
      <w:r w:rsidR="00F44EA3" w:rsidRPr="0049576F">
        <w:rPr>
          <w:szCs w:val="22"/>
        </w:rPr>
        <w:t xml:space="preserve">dos </w:t>
      </w:r>
      <w:r w:rsidRPr="0049576F">
        <w:rPr>
          <w:szCs w:val="22"/>
        </w:rPr>
        <w:t xml:space="preserve">cartórios de protesto, </w:t>
      </w:r>
      <w:r w:rsidR="00F44EA3" w:rsidRPr="0049576F">
        <w:rPr>
          <w:szCs w:val="22"/>
        </w:rPr>
        <w:t xml:space="preserve">das </w:t>
      </w:r>
      <w:r w:rsidRPr="0049576F">
        <w:rPr>
          <w:szCs w:val="22"/>
        </w:rPr>
        <w:t>varas da Justiça do Trabalho</w:t>
      </w:r>
      <w:r w:rsidR="00F44EA3" w:rsidRPr="0049576F">
        <w:rPr>
          <w:szCs w:val="22"/>
        </w:rPr>
        <w:t xml:space="preserve"> e</w:t>
      </w:r>
      <w:r w:rsidRPr="0049576F">
        <w:rPr>
          <w:szCs w:val="22"/>
        </w:rPr>
        <w:t xml:space="preserve"> </w:t>
      </w:r>
      <w:r w:rsidR="00F44EA3" w:rsidRPr="0049576F">
        <w:rPr>
          <w:szCs w:val="22"/>
        </w:rPr>
        <w:t xml:space="preserve">da </w:t>
      </w:r>
      <w:r w:rsidRPr="0049576F">
        <w:rPr>
          <w:szCs w:val="22"/>
        </w:rPr>
        <w:t xml:space="preserve">Procuradoria da Fazenda Pública, da localidade onde se situe </w:t>
      </w:r>
      <w:r w:rsidR="008E25C0" w:rsidRPr="0049576F">
        <w:rPr>
          <w:szCs w:val="22"/>
        </w:rPr>
        <w:t xml:space="preserve">o domicílio ou </w:t>
      </w:r>
      <w:r w:rsidRPr="0049576F">
        <w:rPr>
          <w:szCs w:val="22"/>
        </w:rPr>
        <w:t>a sede da Companhia;</w:t>
      </w:r>
    </w:p>
    <w:p w14:paraId="392F92E6" w14:textId="77777777" w:rsidR="00F07CEA" w:rsidRPr="0049576F" w:rsidRDefault="00C90EFC" w:rsidP="006A1936">
      <w:pPr>
        <w:numPr>
          <w:ilvl w:val="2"/>
          <w:numId w:val="3"/>
        </w:numPr>
        <w:rPr>
          <w:szCs w:val="22"/>
        </w:rPr>
      </w:pPr>
      <w:r w:rsidRPr="0049576F">
        <w:rPr>
          <w:szCs w:val="22"/>
        </w:rPr>
        <w:t xml:space="preserve">solicitar, quando considerar necessário, auditoria externa da </w:t>
      </w:r>
      <w:r w:rsidR="00F07CEA" w:rsidRPr="0049576F">
        <w:rPr>
          <w:szCs w:val="22"/>
        </w:rPr>
        <w:t>Companhia;</w:t>
      </w:r>
    </w:p>
    <w:p w14:paraId="7123565F" w14:textId="77777777" w:rsidR="00F07CEA" w:rsidRPr="0049576F" w:rsidRDefault="00F07CEA" w:rsidP="006A1936">
      <w:pPr>
        <w:numPr>
          <w:ilvl w:val="2"/>
          <w:numId w:val="3"/>
        </w:numPr>
        <w:rPr>
          <w:szCs w:val="22"/>
        </w:rPr>
      </w:pPr>
      <w:r w:rsidRPr="0049576F">
        <w:rPr>
          <w:szCs w:val="22"/>
        </w:rPr>
        <w:t xml:space="preserve">convocar, quando necessário, assembleia geral de Debenturistas nos termos </w:t>
      </w:r>
      <w:r w:rsidR="000D4749" w:rsidRPr="0049576F">
        <w:rPr>
          <w:szCs w:val="22"/>
        </w:rPr>
        <w:t xml:space="preserve">da Lei das Sociedades por Ações e </w:t>
      </w:r>
      <w:r w:rsidRPr="0049576F">
        <w:rPr>
          <w:szCs w:val="22"/>
        </w:rPr>
        <w:t>da Cláusula </w:t>
      </w:r>
      <w:r w:rsidRPr="0049576F">
        <w:rPr>
          <w:szCs w:val="22"/>
        </w:rPr>
        <w:fldChar w:fldCharType="begin"/>
      </w:r>
      <w:r w:rsidRPr="0049576F">
        <w:rPr>
          <w:szCs w:val="22"/>
        </w:rPr>
        <w:instrText xml:space="preserve"> REF _Ref187755774 \r \p \h </w:instrText>
      </w:r>
      <w:r w:rsidR="001F7461" w:rsidRPr="0049576F">
        <w:rPr>
          <w:szCs w:val="22"/>
        </w:rPr>
        <w:instrText xml:space="preserve"> \* MERGEFORMAT </w:instrText>
      </w:r>
      <w:r w:rsidRPr="0049576F">
        <w:rPr>
          <w:szCs w:val="22"/>
        </w:rPr>
      </w:r>
      <w:r w:rsidRPr="0049576F">
        <w:rPr>
          <w:szCs w:val="22"/>
        </w:rPr>
        <w:fldChar w:fldCharType="separate"/>
      </w:r>
      <w:r w:rsidR="00B1661D" w:rsidRPr="0049576F">
        <w:rPr>
          <w:szCs w:val="22"/>
        </w:rPr>
        <w:t>10.3 abaixo</w:t>
      </w:r>
      <w:r w:rsidRPr="0049576F">
        <w:rPr>
          <w:szCs w:val="22"/>
        </w:rPr>
        <w:fldChar w:fldCharType="end"/>
      </w:r>
      <w:r w:rsidRPr="0049576F">
        <w:rPr>
          <w:szCs w:val="22"/>
        </w:rPr>
        <w:t>;</w:t>
      </w:r>
    </w:p>
    <w:p w14:paraId="73B56C06" w14:textId="77777777" w:rsidR="00F07CEA" w:rsidRPr="0049576F" w:rsidRDefault="00F07CEA" w:rsidP="006A1936">
      <w:pPr>
        <w:numPr>
          <w:ilvl w:val="2"/>
          <w:numId w:val="3"/>
        </w:numPr>
        <w:rPr>
          <w:szCs w:val="22"/>
        </w:rPr>
      </w:pPr>
      <w:r w:rsidRPr="0049576F">
        <w:rPr>
          <w:szCs w:val="22"/>
        </w:rPr>
        <w:t>comparecer à</w:t>
      </w:r>
      <w:r w:rsidR="004150E6" w:rsidRPr="0049576F">
        <w:rPr>
          <w:szCs w:val="22"/>
        </w:rPr>
        <w:t>s</w:t>
      </w:r>
      <w:r w:rsidRPr="0049576F">
        <w:rPr>
          <w:szCs w:val="22"/>
        </w:rPr>
        <w:t xml:space="preserve"> assembleia</w:t>
      </w:r>
      <w:r w:rsidR="004150E6" w:rsidRPr="0049576F">
        <w:rPr>
          <w:szCs w:val="22"/>
        </w:rPr>
        <w:t>s</w:t>
      </w:r>
      <w:r w:rsidRPr="0049576F">
        <w:rPr>
          <w:szCs w:val="22"/>
        </w:rPr>
        <w:t xml:space="preserve"> gera</w:t>
      </w:r>
      <w:r w:rsidR="004150E6" w:rsidRPr="0049576F">
        <w:rPr>
          <w:szCs w:val="22"/>
        </w:rPr>
        <w:t>is</w:t>
      </w:r>
      <w:r w:rsidRPr="0049576F">
        <w:rPr>
          <w:szCs w:val="22"/>
        </w:rPr>
        <w:t xml:space="preserve"> de Debenturistas a fim de prestar as informações que lhe forem solicitadas;</w:t>
      </w:r>
    </w:p>
    <w:p w14:paraId="11FE2994" w14:textId="77777777" w:rsidR="00F07CEA" w:rsidRPr="0049576F" w:rsidRDefault="00F07CEA" w:rsidP="006A1936">
      <w:pPr>
        <w:numPr>
          <w:ilvl w:val="2"/>
          <w:numId w:val="3"/>
        </w:numPr>
        <w:rPr>
          <w:szCs w:val="22"/>
        </w:rPr>
      </w:pPr>
      <w:r w:rsidRPr="0049576F">
        <w:rPr>
          <w:szCs w:val="22"/>
        </w:rPr>
        <w:t>manter atualizada a relação dos Debenturistas e seus endereços, mediante, inclusive, gest</w:t>
      </w:r>
      <w:r w:rsidR="00743967" w:rsidRPr="0049576F">
        <w:rPr>
          <w:szCs w:val="22"/>
        </w:rPr>
        <w:t>ões</w:t>
      </w:r>
      <w:r w:rsidRPr="0049576F">
        <w:rPr>
          <w:szCs w:val="22"/>
        </w:rPr>
        <w:t xml:space="preserve"> perante a Companhia, </w:t>
      </w:r>
      <w:r w:rsidR="00600769" w:rsidRPr="0049576F">
        <w:rPr>
          <w:szCs w:val="22"/>
        </w:rPr>
        <w:t>o Escriturador</w:t>
      </w:r>
      <w:r w:rsidR="009222B2" w:rsidRPr="0049576F">
        <w:rPr>
          <w:szCs w:val="22"/>
        </w:rPr>
        <w:t>,</w:t>
      </w:r>
      <w:r w:rsidRPr="0049576F">
        <w:rPr>
          <w:szCs w:val="22"/>
        </w:rPr>
        <w:t xml:space="preserve"> o </w:t>
      </w:r>
      <w:r w:rsidR="00600769" w:rsidRPr="0049576F">
        <w:rPr>
          <w:szCs w:val="22"/>
        </w:rPr>
        <w:t>Banco Liquidante</w:t>
      </w:r>
      <w:r w:rsidR="00581C68" w:rsidRPr="0049576F">
        <w:rPr>
          <w:szCs w:val="22"/>
        </w:rPr>
        <w:t xml:space="preserve"> </w:t>
      </w:r>
      <w:r w:rsidR="00F178F0" w:rsidRPr="0049576F">
        <w:rPr>
          <w:szCs w:val="22"/>
        </w:rPr>
        <w:t>e</w:t>
      </w:r>
      <w:r w:rsidR="009222B2" w:rsidRPr="0049576F">
        <w:rPr>
          <w:szCs w:val="22"/>
        </w:rPr>
        <w:t xml:space="preserve"> a </w:t>
      </w:r>
      <w:r w:rsidR="00BA5EED" w:rsidRPr="0049576F">
        <w:rPr>
          <w:szCs w:val="22"/>
        </w:rPr>
        <w:t>B3</w:t>
      </w:r>
      <w:r w:rsidRPr="0049576F">
        <w:rPr>
          <w:szCs w:val="22"/>
        </w:rPr>
        <w:t>, sendo que, para fins de atendimento ao disposto neste inciso, a Companhia</w:t>
      </w:r>
      <w:r w:rsidR="009867E4" w:rsidRPr="0049576F">
        <w:rPr>
          <w:szCs w:val="22"/>
        </w:rPr>
        <w:t xml:space="preserve"> </w:t>
      </w:r>
      <w:r w:rsidR="009867E4" w:rsidRPr="0049576F">
        <w:rPr>
          <w:rFonts w:eastAsia="Arial Unicode MS"/>
          <w:w w:val="0"/>
          <w:szCs w:val="22"/>
        </w:rPr>
        <w:t>e os Debenturistas, assim que subscrever</w:t>
      </w:r>
      <w:r w:rsidR="009038C9" w:rsidRPr="0049576F">
        <w:rPr>
          <w:rFonts w:eastAsia="Arial Unicode MS"/>
          <w:w w:val="0"/>
          <w:szCs w:val="22"/>
        </w:rPr>
        <w:t>em</w:t>
      </w:r>
      <w:r w:rsidR="00E704D6" w:rsidRPr="0049576F">
        <w:rPr>
          <w:rFonts w:eastAsia="Arial Unicode MS"/>
          <w:w w:val="0"/>
          <w:szCs w:val="22"/>
        </w:rPr>
        <w:t xml:space="preserve"> e integralizarem</w:t>
      </w:r>
      <w:r w:rsidR="009867E4" w:rsidRPr="0049576F">
        <w:rPr>
          <w:rFonts w:eastAsia="Arial Unicode MS"/>
          <w:w w:val="0"/>
          <w:szCs w:val="22"/>
        </w:rPr>
        <w:t xml:space="preserve"> ou adquirir</w:t>
      </w:r>
      <w:r w:rsidR="009038C9" w:rsidRPr="0049576F">
        <w:rPr>
          <w:rFonts w:eastAsia="Arial Unicode MS"/>
          <w:w w:val="0"/>
          <w:szCs w:val="22"/>
        </w:rPr>
        <w:t>em</w:t>
      </w:r>
      <w:r w:rsidR="009867E4" w:rsidRPr="0049576F">
        <w:rPr>
          <w:rFonts w:eastAsia="Arial Unicode MS"/>
          <w:w w:val="0"/>
          <w:szCs w:val="22"/>
        </w:rPr>
        <w:t xml:space="preserve"> as Debêntures,</w:t>
      </w:r>
      <w:r w:rsidR="009867E4" w:rsidRPr="0049576F">
        <w:rPr>
          <w:szCs w:val="22"/>
        </w:rPr>
        <w:t xml:space="preserve"> expressamente autorizam</w:t>
      </w:r>
      <w:r w:rsidRPr="0049576F">
        <w:rPr>
          <w:szCs w:val="22"/>
        </w:rPr>
        <w:t xml:space="preserve">, desde já, </w:t>
      </w:r>
      <w:r w:rsidR="00600769" w:rsidRPr="0049576F">
        <w:rPr>
          <w:szCs w:val="22"/>
        </w:rPr>
        <w:t>o Escriturador</w:t>
      </w:r>
      <w:r w:rsidR="009222B2" w:rsidRPr="0049576F">
        <w:rPr>
          <w:szCs w:val="22"/>
        </w:rPr>
        <w:t xml:space="preserve">, o </w:t>
      </w:r>
      <w:r w:rsidR="00600769" w:rsidRPr="0049576F">
        <w:rPr>
          <w:szCs w:val="22"/>
        </w:rPr>
        <w:t>Banco Liquidante</w:t>
      </w:r>
      <w:r w:rsidR="00581C68" w:rsidRPr="0049576F">
        <w:rPr>
          <w:szCs w:val="22"/>
        </w:rPr>
        <w:t xml:space="preserve"> </w:t>
      </w:r>
      <w:r w:rsidR="00F178F0" w:rsidRPr="0049576F">
        <w:rPr>
          <w:szCs w:val="22"/>
        </w:rPr>
        <w:t>e</w:t>
      </w:r>
      <w:r w:rsidR="009222B2" w:rsidRPr="0049576F">
        <w:rPr>
          <w:szCs w:val="22"/>
        </w:rPr>
        <w:t xml:space="preserve"> a </w:t>
      </w:r>
      <w:r w:rsidR="00BA5EED" w:rsidRPr="0049576F">
        <w:rPr>
          <w:szCs w:val="22"/>
        </w:rPr>
        <w:t>B3</w:t>
      </w:r>
      <w:r w:rsidR="009F6BC3" w:rsidRPr="0049576F">
        <w:rPr>
          <w:szCs w:val="22"/>
        </w:rPr>
        <w:t xml:space="preserve"> </w:t>
      </w:r>
      <w:r w:rsidRPr="0049576F">
        <w:rPr>
          <w:szCs w:val="22"/>
        </w:rPr>
        <w:t xml:space="preserve">a atenderem quaisquer solicitações </w:t>
      </w:r>
      <w:r w:rsidR="00615814" w:rsidRPr="0049576F">
        <w:rPr>
          <w:szCs w:val="22"/>
        </w:rPr>
        <w:t>realizadas</w:t>
      </w:r>
      <w:r w:rsidRPr="0049576F">
        <w:rPr>
          <w:szCs w:val="22"/>
        </w:rPr>
        <w:t xml:space="preserve"> pelo Agente Fiduciário, inclusive referente à divulgação, a qualquer momento, da posição de Debêntures, e seus respectivos Debenturistas;</w:t>
      </w:r>
    </w:p>
    <w:p w14:paraId="5E8DCEEE" w14:textId="77777777" w:rsidR="00F07CEA" w:rsidRPr="0049576F" w:rsidRDefault="00E46CE5" w:rsidP="006A1936">
      <w:pPr>
        <w:numPr>
          <w:ilvl w:val="2"/>
          <w:numId w:val="3"/>
        </w:numPr>
        <w:rPr>
          <w:szCs w:val="22"/>
        </w:rPr>
      </w:pPr>
      <w:r w:rsidRPr="0049576F">
        <w:rPr>
          <w:szCs w:val="22"/>
        </w:rPr>
        <w:t>coordenar o sorteio das Debêntures a serem resgatadas nos casos previstos nesta Escritura de Emissão, se aplicável</w:t>
      </w:r>
      <w:r w:rsidR="00F07CEA" w:rsidRPr="0049576F">
        <w:rPr>
          <w:szCs w:val="22"/>
        </w:rPr>
        <w:t>;</w:t>
      </w:r>
    </w:p>
    <w:p w14:paraId="01487B33" w14:textId="77777777" w:rsidR="00F07CEA" w:rsidRPr="0049576F" w:rsidRDefault="00F07CEA" w:rsidP="006A1936">
      <w:pPr>
        <w:numPr>
          <w:ilvl w:val="2"/>
          <w:numId w:val="3"/>
        </w:numPr>
        <w:rPr>
          <w:szCs w:val="22"/>
        </w:rPr>
      </w:pPr>
      <w:r w:rsidRPr="0049576F">
        <w:rPr>
          <w:szCs w:val="22"/>
        </w:rPr>
        <w:t xml:space="preserve">fiscalizar o cumprimento das cláusulas constantes desta Escritura de Emissão, inclusive </w:t>
      </w:r>
      <w:r w:rsidR="006D0D3B" w:rsidRPr="0049576F">
        <w:rPr>
          <w:szCs w:val="22"/>
        </w:rPr>
        <w:t>(a) </w:t>
      </w:r>
      <w:r w:rsidRPr="0049576F">
        <w:rPr>
          <w:szCs w:val="22"/>
        </w:rPr>
        <w:t>daquelas impositivas de obrigações de fazer e de não fazer</w:t>
      </w:r>
      <w:r w:rsidR="006D0D3B" w:rsidRPr="0049576F">
        <w:rPr>
          <w:szCs w:val="22"/>
        </w:rPr>
        <w:t xml:space="preserve"> </w:t>
      </w:r>
      <w:r w:rsidR="003F4B05" w:rsidRPr="0049576F">
        <w:rPr>
          <w:szCs w:val="22"/>
        </w:rPr>
        <w:t>e</w:t>
      </w:r>
      <w:r w:rsidR="00FE0ADB" w:rsidRPr="0049576F">
        <w:rPr>
          <w:szCs w:val="22"/>
        </w:rPr>
        <w:t>; (b) </w:t>
      </w:r>
      <w:r w:rsidR="006D0D3B" w:rsidRPr="0049576F">
        <w:rPr>
          <w:szCs w:val="22"/>
        </w:rPr>
        <w:t>daquela relativa à observância d</w:t>
      </w:r>
      <w:r w:rsidR="009222B2" w:rsidRPr="0049576F">
        <w:rPr>
          <w:szCs w:val="22"/>
        </w:rPr>
        <w:t>o Índice Financeiro</w:t>
      </w:r>
      <w:r w:rsidR="006D0D3B" w:rsidRPr="0049576F">
        <w:rPr>
          <w:szCs w:val="22"/>
        </w:rPr>
        <w:t>;</w:t>
      </w:r>
    </w:p>
    <w:p w14:paraId="54AAF4DF" w14:textId="77777777" w:rsidR="007603A9" w:rsidRPr="0049576F" w:rsidRDefault="00E704D6" w:rsidP="006A1936">
      <w:pPr>
        <w:numPr>
          <w:ilvl w:val="2"/>
          <w:numId w:val="3"/>
        </w:numPr>
        <w:rPr>
          <w:szCs w:val="22"/>
        </w:rPr>
      </w:pPr>
      <w:r w:rsidRPr="0049576F">
        <w:rPr>
          <w:szCs w:val="22"/>
        </w:rPr>
        <w:t>comunicar aos Debenturistas qualquer inadimplemento, pela Companhia, de obrigaç</w:t>
      </w:r>
      <w:r w:rsidR="00A4477E" w:rsidRPr="0049576F">
        <w:rPr>
          <w:szCs w:val="22"/>
        </w:rPr>
        <w:t>ões</w:t>
      </w:r>
      <w:r w:rsidRPr="0049576F">
        <w:rPr>
          <w:szCs w:val="22"/>
        </w:rPr>
        <w:t xml:space="preserve"> financeira</w:t>
      </w:r>
      <w:r w:rsidR="00A4477E" w:rsidRPr="0049576F">
        <w:rPr>
          <w:szCs w:val="22"/>
        </w:rPr>
        <w:t>s assumidas nesta Escritura de Emissão</w:t>
      </w:r>
      <w:r w:rsidRPr="0049576F">
        <w:rPr>
          <w:szCs w:val="22"/>
        </w:rPr>
        <w:t>,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49576F">
        <w:rPr>
          <w:szCs w:val="22"/>
        </w:rPr>
        <w:t>,</w:t>
      </w:r>
      <w:r w:rsidRPr="0049576F">
        <w:rPr>
          <w:szCs w:val="22"/>
        </w:rPr>
        <w:t xml:space="preserve"> pelo Agente Fiduciário</w:t>
      </w:r>
      <w:r w:rsidR="00A4477E" w:rsidRPr="0049576F">
        <w:rPr>
          <w:szCs w:val="22"/>
        </w:rPr>
        <w:t>,</w:t>
      </w:r>
      <w:r w:rsidRPr="0049576F">
        <w:rPr>
          <w:szCs w:val="22"/>
        </w:rPr>
        <w:t xml:space="preserve"> do inadimplemento;</w:t>
      </w:r>
    </w:p>
    <w:p w14:paraId="3D80E255" w14:textId="77777777" w:rsidR="00E704D6" w:rsidRPr="0049576F" w:rsidRDefault="00E704D6" w:rsidP="006A1936">
      <w:pPr>
        <w:numPr>
          <w:ilvl w:val="2"/>
          <w:numId w:val="3"/>
        </w:numPr>
        <w:rPr>
          <w:szCs w:val="22"/>
        </w:rPr>
      </w:pPr>
      <w:bookmarkStart w:id="270" w:name="_Ref480236077"/>
      <w:r w:rsidRPr="0049576F">
        <w:rPr>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70"/>
    </w:p>
    <w:p w14:paraId="1477BB96" w14:textId="77777777" w:rsidR="00E704D6" w:rsidRPr="0049576F" w:rsidRDefault="00E704D6" w:rsidP="006A1936">
      <w:pPr>
        <w:numPr>
          <w:ilvl w:val="2"/>
          <w:numId w:val="3"/>
        </w:numPr>
        <w:rPr>
          <w:szCs w:val="22"/>
        </w:rPr>
      </w:pPr>
      <w:r w:rsidRPr="0049576F">
        <w:rPr>
          <w:szCs w:val="22"/>
        </w:rPr>
        <w:lastRenderedPageBreak/>
        <w:t>manter o relatório anual a que se refere o inciso </w:t>
      </w:r>
      <w:r w:rsidRPr="0049576F">
        <w:rPr>
          <w:szCs w:val="22"/>
        </w:rPr>
        <w:fldChar w:fldCharType="begin"/>
      </w:r>
      <w:r w:rsidRPr="0049576F">
        <w:rPr>
          <w:szCs w:val="22"/>
        </w:rPr>
        <w:instrText xml:space="preserve"> REF _Ref480236077 \n \p \h  \* MERGEFORMAT </w:instrText>
      </w:r>
      <w:r w:rsidRPr="0049576F">
        <w:rPr>
          <w:szCs w:val="22"/>
        </w:rPr>
      </w:r>
      <w:r w:rsidRPr="0049576F">
        <w:rPr>
          <w:szCs w:val="22"/>
        </w:rPr>
        <w:fldChar w:fldCharType="separate"/>
      </w:r>
      <w:r w:rsidR="00B1661D" w:rsidRPr="0049576F">
        <w:rPr>
          <w:szCs w:val="22"/>
        </w:rPr>
        <w:t>XVII acima</w:t>
      </w:r>
      <w:r w:rsidRPr="0049576F">
        <w:rPr>
          <w:szCs w:val="22"/>
        </w:rPr>
        <w:fldChar w:fldCharType="end"/>
      </w:r>
      <w:r w:rsidRPr="0049576F">
        <w:rPr>
          <w:szCs w:val="22"/>
        </w:rPr>
        <w:t xml:space="preserve"> disponível para consulta pública em sua página na Internet pelo prazo de 3 (três) anos;</w:t>
      </w:r>
    </w:p>
    <w:p w14:paraId="506421C3" w14:textId="77777777" w:rsidR="007A75CE" w:rsidRPr="0049576F" w:rsidRDefault="007A75CE" w:rsidP="006A1936">
      <w:pPr>
        <w:numPr>
          <w:ilvl w:val="2"/>
          <w:numId w:val="3"/>
        </w:numPr>
        <w:rPr>
          <w:szCs w:val="22"/>
        </w:rPr>
      </w:pPr>
      <w:r w:rsidRPr="0049576F">
        <w:rPr>
          <w:szCs w:val="22"/>
        </w:rPr>
        <w:t>manter disponível em sua página na Internet lista atualizada das emissões em que exerce a função de agente fiduciário, agente de notas ou agente de garantias;</w:t>
      </w:r>
    </w:p>
    <w:p w14:paraId="2C701F7E" w14:textId="77777777" w:rsidR="007A75CE" w:rsidRPr="0049576F" w:rsidRDefault="007A75CE" w:rsidP="006A1936">
      <w:pPr>
        <w:numPr>
          <w:ilvl w:val="2"/>
          <w:numId w:val="3"/>
        </w:numPr>
        <w:rPr>
          <w:szCs w:val="22"/>
        </w:rPr>
      </w:pPr>
      <w:r w:rsidRPr="0049576F">
        <w:rPr>
          <w:szCs w:val="22"/>
        </w:rPr>
        <w:t>divulgar em sua página na Internet as informações previstas no artigo 16 da Instrução CVM 583 e mantê-las disponíveis para consulta pública em sua página na Internet pelo prazo de 3 (três) anos; e</w:t>
      </w:r>
    </w:p>
    <w:p w14:paraId="6474DC98" w14:textId="77777777" w:rsidR="00F07CEA" w:rsidRPr="0049576F" w:rsidRDefault="00882578" w:rsidP="006A1936">
      <w:pPr>
        <w:numPr>
          <w:ilvl w:val="2"/>
          <w:numId w:val="3"/>
        </w:numPr>
        <w:rPr>
          <w:szCs w:val="22"/>
        </w:rPr>
      </w:pPr>
      <w:r w:rsidRPr="0049576F">
        <w:rPr>
          <w:szCs w:val="22"/>
        </w:rPr>
        <w:t>divulgar aos Debenturistas e demais participantes do mercado, em sua página na Internet e/ou em sua central de atendimento, em cada Dia Útil, o saldo devedor unitário das Debêntures, calculado pela Companhia em conjunto com o Agente Fiduciário</w:t>
      </w:r>
      <w:r w:rsidR="006D0D3B" w:rsidRPr="0049576F">
        <w:rPr>
          <w:szCs w:val="22"/>
        </w:rPr>
        <w:t>.</w:t>
      </w:r>
    </w:p>
    <w:p w14:paraId="723F996B" w14:textId="77777777" w:rsidR="00880FA8" w:rsidRPr="0049576F" w:rsidRDefault="00880FA8" w:rsidP="006A1936">
      <w:pPr>
        <w:numPr>
          <w:ilvl w:val="1"/>
          <w:numId w:val="3"/>
        </w:numPr>
        <w:rPr>
          <w:szCs w:val="22"/>
        </w:rPr>
      </w:pPr>
      <w:bookmarkStart w:id="271" w:name="_Ref264564739"/>
      <w:bookmarkStart w:id="272" w:name="_Ref494783220"/>
      <w:r w:rsidRPr="0049576F">
        <w:rPr>
          <w:szCs w:val="22"/>
        </w:rPr>
        <w:t xml:space="preserve">No caso de inadimplemento, pela Companhia, de qualquer de suas obrigações previstas nesta Escritura de Emissão, deverá o Agente Fiduciário </w:t>
      </w:r>
      <w:bookmarkEnd w:id="269"/>
      <w:bookmarkEnd w:id="271"/>
      <w:r w:rsidR="007A75CE" w:rsidRPr="0049576F">
        <w:rPr>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272"/>
    </w:p>
    <w:p w14:paraId="0CED94C9" w14:textId="77777777" w:rsidR="00880FA8" w:rsidRPr="0049576F" w:rsidRDefault="00880FA8" w:rsidP="006A1936">
      <w:pPr>
        <w:numPr>
          <w:ilvl w:val="2"/>
          <w:numId w:val="3"/>
        </w:numPr>
        <w:rPr>
          <w:szCs w:val="22"/>
        </w:rPr>
      </w:pPr>
      <w:bookmarkStart w:id="273" w:name="_Ref130286637"/>
      <w:r w:rsidRPr="0049576F">
        <w:rPr>
          <w:szCs w:val="22"/>
        </w:rPr>
        <w:t xml:space="preserve">declarar, observadas as condições desta Escritura de Emissão, antecipadamente vencidas as </w:t>
      </w:r>
      <w:r w:rsidR="00E96B03" w:rsidRPr="0049576F">
        <w:rPr>
          <w:szCs w:val="22"/>
        </w:rPr>
        <w:t xml:space="preserve">obrigações decorrentes das </w:t>
      </w:r>
      <w:r w:rsidRPr="0049576F">
        <w:rPr>
          <w:szCs w:val="22"/>
        </w:rPr>
        <w:t>Debêntures</w:t>
      </w:r>
      <w:r w:rsidR="00E50CCF" w:rsidRPr="0049576F">
        <w:rPr>
          <w:szCs w:val="22"/>
        </w:rPr>
        <w:t>,</w:t>
      </w:r>
      <w:r w:rsidRPr="0049576F">
        <w:rPr>
          <w:szCs w:val="22"/>
        </w:rPr>
        <w:t xml:space="preserve"> e cobrar seu principal e acessórios;</w:t>
      </w:r>
      <w:bookmarkEnd w:id="273"/>
    </w:p>
    <w:p w14:paraId="1171A0B0" w14:textId="77777777" w:rsidR="00587FC3" w:rsidRPr="0049576F" w:rsidRDefault="00587FC3" w:rsidP="006A1936">
      <w:pPr>
        <w:numPr>
          <w:ilvl w:val="2"/>
          <w:numId w:val="3"/>
        </w:numPr>
        <w:rPr>
          <w:szCs w:val="22"/>
        </w:rPr>
      </w:pPr>
      <w:r w:rsidRPr="0049576F">
        <w:rPr>
          <w:szCs w:val="22"/>
        </w:rPr>
        <w:t>requerer a falência da Companhia, se não existirem garantias reais;</w:t>
      </w:r>
    </w:p>
    <w:p w14:paraId="4F2E4638" w14:textId="77777777" w:rsidR="00880FA8" w:rsidRPr="0049576F" w:rsidRDefault="00880FA8" w:rsidP="006A1936">
      <w:pPr>
        <w:numPr>
          <w:ilvl w:val="2"/>
          <w:numId w:val="3"/>
        </w:numPr>
        <w:rPr>
          <w:szCs w:val="22"/>
        </w:rPr>
      </w:pPr>
      <w:bookmarkStart w:id="274" w:name="_Ref130286643"/>
      <w:r w:rsidRPr="0049576F">
        <w:rPr>
          <w:szCs w:val="22"/>
        </w:rPr>
        <w:t>tomar quaisquer outras providências necessárias para que os Debenturistas realizem seus créditos; e</w:t>
      </w:r>
      <w:bookmarkEnd w:id="274"/>
    </w:p>
    <w:p w14:paraId="3D48BAB8" w14:textId="77777777" w:rsidR="00880FA8" w:rsidRPr="0049576F" w:rsidRDefault="00880FA8" w:rsidP="006A1936">
      <w:pPr>
        <w:numPr>
          <w:ilvl w:val="2"/>
          <w:numId w:val="3"/>
        </w:numPr>
        <w:rPr>
          <w:szCs w:val="22"/>
        </w:rPr>
      </w:pPr>
      <w:bookmarkStart w:id="275" w:name="_Ref130286653"/>
      <w:r w:rsidRPr="0049576F">
        <w:rPr>
          <w:szCs w:val="22"/>
        </w:rPr>
        <w:t>representar os Debenturistas em processo de falência</w:t>
      </w:r>
      <w:r w:rsidR="00743967" w:rsidRPr="0049576F">
        <w:rPr>
          <w:szCs w:val="22"/>
        </w:rPr>
        <w:t xml:space="preserve">, </w:t>
      </w:r>
      <w:r w:rsidRPr="0049576F">
        <w:rPr>
          <w:szCs w:val="22"/>
        </w:rPr>
        <w:t>recuperação judicial, recuperação extrajudicial ou, se aplicável, intervenção ou liquidação extrajudicial da Companhia.</w:t>
      </w:r>
      <w:bookmarkEnd w:id="275"/>
    </w:p>
    <w:p w14:paraId="2A2FFFA9" w14:textId="77777777" w:rsidR="00E841EB" w:rsidRPr="0049576F" w:rsidRDefault="00E841EB" w:rsidP="006A1936">
      <w:pPr>
        <w:numPr>
          <w:ilvl w:val="1"/>
          <w:numId w:val="3"/>
        </w:numPr>
        <w:rPr>
          <w:szCs w:val="22"/>
        </w:rPr>
      </w:pPr>
      <w:r w:rsidRPr="0049576F">
        <w:rPr>
          <w:szCs w:val="22"/>
        </w:rPr>
        <w:t xml:space="preserve">O Agente Fiduciário pode se balizar nas informações que lhe forem disponibilizadas pela Companhia para </w:t>
      </w:r>
      <w:r w:rsidR="005945EA" w:rsidRPr="0049576F">
        <w:rPr>
          <w:szCs w:val="22"/>
        </w:rPr>
        <w:t xml:space="preserve">acompanhar </w:t>
      </w:r>
      <w:r w:rsidRPr="0049576F">
        <w:rPr>
          <w:szCs w:val="22"/>
        </w:rPr>
        <w:t>o atendimento do Índice Financeiro.</w:t>
      </w:r>
    </w:p>
    <w:p w14:paraId="0E6FAF91" w14:textId="77777777" w:rsidR="002761AA" w:rsidRPr="0049576F" w:rsidRDefault="002761AA" w:rsidP="006A1936">
      <w:pPr>
        <w:numPr>
          <w:ilvl w:val="1"/>
          <w:numId w:val="3"/>
        </w:numPr>
        <w:rPr>
          <w:szCs w:val="22"/>
        </w:rPr>
      </w:pPr>
      <w:r w:rsidRPr="0049576F">
        <w:rPr>
          <w:szCs w:val="22"/>
        </w:rPr>
        <w:t xml:space="preserve">O Agente Fiduciário não será obrigado a </w:t>
      </w:r>
      <w:r w:rsidR="00CC4CC2" w:rsidRPr="0049576F">
        <w:rPr>
          <w:szCs w:val="22"/>
        </w:rPr>
        <w:t>realiza</w:t>
      </w:r>
      <w:r w:rsidRPr="0049576F">
        <w:rPr>
          <w:szCs w:val="22"/>
        </w:rPr>
        <w:t xml:space="preserve">r </w:t>
      </w:r>
      <w:r w:rsidR="0002335F" w:rsidRPr="0049576F">
        <w:rPr>
          <w:szCs w:val="22"/>
        </w:rPr>
        <w:t xml:space="preserve">qualquer </w:t>
      </w:r>
      <w:r w:rsidRPr="0049576F">
        <w:rPr>
          <w:szCs w:val="22"/>
        </w:rPr>
        <w:t xml:space="preserve">verificação de veracidade </w:t>
      </w:r>
      <w:r w:rsidR="0002335F" w:rsidRPr="0049576F">
        <w:rPr>
          <w:szCs w:val="22"/>
        </w:rPr>
        <w:t xml:space="preserve">de </w:t>
      </w:r>
      <w:r w:rsidRPr="0049576F">
        <w:rPr>
          <w:szCs w:val="22"/>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6DAF17DA" w14:textId="77777777" w:rsidR="001B2F82" w:rsidRPr="0049576F" w:rsidRDefault="001B2F82" w:rsidP="006A1936">
      <w:pPr>
        <w:numPr>
          <w:ilvl w:val="1"/>
          <w:numId w:val="3"/>
        </w:numPr>
        <w:rPr>
          <w:szCs w:val="22"/>
        </w:rPr>
      </w:pPr>
      <w:r w:rsidRPr="0049576F">
        <w:rPr>
          <w:szCs w:val="22"/>
        </w:rPr>
        <w:t>O Agente Fiduciário não emitirá qualquer tipo de opinião ou fará qualquer juízo sobre orientação acerca de qualquer fato da Emissão que seja de competência de definição pelos Debenturistas</w:t>
      </w:r>
      <w:r w:rsidR="00171A12" w:rsidRPr="0049576F">
        <w:rPr>
          <w:szCs w:val="22"/>
        </w:rPr>
        <w:t xml:space="preserve">, </w:t>
      </w:r>
      <w:r w:rsidR="005F17E6" w:rsidRPr="0049576F">
        <w:rPr>
          <w:szCs w:val="22"/>
        </w:rPr>
        <w:t>nos termos da Cláusula </w:t>
      </w:r>
      <w:r w:rsidR="005F17E6" w:rsidRPr="0049576F">
        <w:rPr>
          <w:szCs w:val="22"/>
        </w:rPr>
        <w:fldChar w:fldCharType="begin"/>
      </w:r>
      <w:r w:rsidR="005F17E6" w:rsidRPr="0049576F">
        <w:rPr>
          <w:szCs w:val="22"/>
        </w:rPr>
        <w:instrText xml:space="preserve"> REF _Ref272246430 \n \p \h </w:instrText>
      </w:r>
      <w:r w:rsidR="007645A7" w:rsidRPr="0049576F">
        <w:rPr>
          <w:szCs w:val="22"/>
        </w:rPr>
        <w:instrText xml:space="preserve"> \* MERGEFORMAT </w:instrText>
      </w:r>
      <w:r w:rsidR="005F17E6" w:rsidRPr="0049576F">
        <w:rPr>
          <w:szCs w:val="22"/>
        </w:rPr>
      </w:r>
      <w:r w:rsidR="005F17E6" w:rsidRPr="0049576F">
        <w:rPr>
          <w:szCs w:val="22"/>
        </w:rPr>
        <w:fldChar w:fldCharType="separate"/>
      </w:r>
      <w:r w:rsidR="00B1661D" w:rsidRPr="0049576F">
        <w:rPr>
          <w:szCs w:val="22"/>
        </w:rPr>
        <w:t>10 abaixo</w:t>
      </w:r>
      <w:r w:rsidR="005F17E6" w:rsidRPr="0049576F">
        <w:rPr>
          <w:szCs w:val="22"/>
        </w:rPr>
        <w:fldChar w:fldCharType="end"/>
      </w:r>
      <w:r w:rsidRPr="0049576F">
        <w:rPr>
          <w:szCs w:val="22"/>
        </w:rPr>
        <w:t>, obrigando-se</w:t>
      </w:r>
      <w:r w:rsidR="0081175B" w:rsidRPr="0049576F">
        <w:rPr>
          <w:szCs w:val="22"/>
        </w:rPr>
        <w:t>,</w:t>
      </w:r>
      <w:r w:rsidRPr="0049576F">
        <w:rPr>
          <w:szCs w:val="22"/>
        </w:rPr>
        <w:t xml:space="preserve"> tão-somente</w:t>
      </w:r>
      <w:r w:rsidR="0081175B" w:rsidRPr="0049576F">
        <w:rPr>
          <w:szCs w:val="22"/>
        </w:rPr>
        <w:t>,</w:t>
      </w:r>
      <w:r w:rsidRPr="0049576F">
        <w:rPr>
          <w:szCs w:val="22"/>
        </w:rPr>
        <w:t xml:space="preserve"> a agir em conformidade com as instruções que lhe foram transmitidas pelos Debenturistas</w:t>
      </w:r>
      <w:r w:rsidR="005F17E6" w:rsidRPr="0049576F">
        <w:rPr>
          <w:szCs w:val="22"/>
        </w:rPr>
        <w:t>, nos termos da Cláusula </w:t>
      </w:r>
      <w:r w:rsidR="005F17E6" w:rsidRPr="0049576F">
        <w:rPr>
          <w:szCs w:val="22"/>
        </w:rPr>
        <w:fldChar w:fldCharType="begin"/>
      </w:r>
      <w:r w:rsidR="005F17E6" w:rsidRPr="0049576F">
        <w:rPr>
          <w:szCs w:val="22"/>
        </w:rPr>
        <w:instrText xml:space="preserve"> REF _Ref272246430 \n \p \h </w:instrText>
      </w:r>
      <w:r w:rsidR="007645A7" w:rsidRPr="0049576F">
        <w:rPr>
          <w:szCs w:val="22"/>
        </w:rPr>
        <w:instrText xml:space="preserve"> \* MERGEFORMAT </w:instrText>
      </w:r>
      <w:r w:rsidR="005F17E6" w:rsidRPr="0049576F">
        <w:rPr>
          <w:szCs w:val="22"/>
        </w:rPr>
      </w:r>
      <w:r w:rsidR="005F17E6" w:rsidRPr="0049576F">
        <w:rPr>
          <w:szCs w:val="22"/>
        </w:rPr>
        <w:fldChar w:fldCharType="separate"/>
      </w:r>
      <w:r w:rsidR="00B1661D" w:rsidRPr="0049576F">
        <w:rPr>
          <w:szCs w:val="22"/>
        </w:rPr>
        <w:t>10 abaixo</w:t>
      </w:r>
      <w:r w:rsidR="005F17E6" w:rsidRPr="0049576F">
        <w:rPr>
          <w:szCs w:val="22"/>
        </w:rPr>
        <w:fldChar w:fldCharType="end"/>
      </w:r>
      <w:r w:rsidR="005F17E6" w:rsidRPr="0049576F">
        <w:rPr>
          <w:szCs w:val="22"/>
        </w:rPr>
        <w:t>,</w:t>
      </w:r>
      <w:r w:rsidRPr="0049576F">
        <w:rPr>
          <w:szCs w:val="22"/>
        </w:rPr>
        <w:t xml:space="preserve"> e de acordo com as atribuições que lhe são conferidas por lei, pela Cláusula </w:t>
      </w:r>
      <w:r w:rsidRPr="0049576F">
        <w:rPr>
          <w:szCs w:val="22"/>
        </w:rPr>
        <w:fldChar w:fldCharType="begin"/>
      </w:r>
      <w:r w:rsidRPr="0049576F">
        <w:rPr>
          <w:szCs w:val="22"/>
        </w:rPr>
        <w:instrText xml:space="preserve"> REF _Ref164589409 \n \p \h </w:instrText>
      </w:r>
      <w:r w:rsidR="007645A7" w:rsidRPr="0049576F">
        <w:rPr>
          <w:szCs w:val="22"/>
        </w:rPr>
        <w:instrText xml:space="preserve"> \* MERGEFORMAT </w:instrText>
      </w:r>
      <w:r w:rsidRPr="0049576F">
        <w:rPr>
          <w:szCs w:val="22"/>
        </w:rPr>
      </w:r>
      <w:r w:rsidRPr="0049576F">
        <w:rPr>
          <w:szCs w:val="22"/>
        </w:rPr>
        <w:fldChar w:fldCharType="separate"/>
      </w:r>
      <w:r w:rsidR="00B1661D" w:rsidRPr="0049576F">
        <w:rPr>
          <w:szCs w:val="22"/>
        </w:rPr>
        <w:t>9.5 acima</w:t>
      </w:r>
      <w:r w:rsidRPr="0049576F">
        <w:rPr>
          <w:szCs w:val="22"/>
        </w:rPr>
        <w:fldChar w:fldCharType="end"/>
      </w:r>
      <w:r w:rsidRPr="0049576F">
        <w:rPr>
          <w:szCs w:val="22"/>
        </w:rPr>
        <w:t xml:space="preserve"> e pelas demais disposições desta Escritura de Emissão. Nes</w:t>
      </w:r>
      <w:r w:rsidR="00B45D69" w:rsidRPr="0049576F">
        <w:rPr>
          <w:szCs w:val="22"/>
        </w:rPr>
        <w:t>s</w:t>
      </w:r>
      <w:r w:rsidRPr="0049576F">
        <w:rPr>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9576F">
        <w:rPr>
          <w:szCs w:val="22"/>
        </w:rPr>
        <w:t>, nos termos da Cláusula </w:t>
      </w:r>
      <w:r w:rsidR="005F17E6" w:rsidRPr="0049576F">
        <w:rPr>
          <w:szCs w:val="22"/>
        </w:rPr>
        <w:fldChar w:fldCharType="begin"/>
      </w:r>
      <w:r w:rsidR="005F17E6" w:rsidRPr="0049576F">
        <w:rPr>
          <w:szCs w:val="22"/>
        </w:rPr>
        <w:instrText xml:space="preserve"> REF _Ref272246430 \n \p \h </w:instrText>
      </w:r>
      <w:r w:rsidR="007645A7" w:rsidRPr="0049576F">
        <w:rPr>
          <w:szCs w:val="22"/>
        </w:rPr>
        <w:instrText xml:space="preserve"> \* MERGEFORMAT </w:instrText>
      </w:r>
      <w:r w:rsidR="005F17E6" w:rsidRPr="0049576F">
        <w:rPr>
          <w:szCs w:val="22"/>
        </w:rPr>
      </w:r>
      <w:r w:rsidR="005F17E6" w:rsidRPr="0049576F">
        <w:rPr>
          <w:szCs w:val="22"/>
        </w:rPr>
        <w:fldChar w:fldCharType="separate"/>
      </w:r>
      <w:r w:rsidR="00B1661D" w:rsidRPr="0049576F">
        <w:rPr>
          <w:szCs w:val="22"/>
        </w:rPr>
        <w:t>10 abaixo</w:t>
      </w:r>
      <w:r w:rsidR="005F17E6" w:rsidRPr="0049576F">
        <w:rPr>
          <w:szCs w:val="22"/>
        </w:rPr>
        <w:fldChar w:fldCharType="end"/>
      </w:r>
      <w:r w:rsidR="005F17E6" w:rsidRPr="0049576F">
        <w:rPr>
          <w:szCs w:val="22"/>
        </w:rPr>
        <w:t>,</w:t>
      </w:r>
      <w:r w:rsidRPr="0049576F">
        <w:rPr>
          <w:szCs w:val="22"/>
        </w:rPr>
        <w:t xml:space="preserve"> e reproduzidas perante a Companhia.</w:t>
      </w:r>
    </w:p>
    <w:p w14:paraId="7132FFA7" w14:textId="77777777" w:rsidR="001B2F82" w:rsidRPr="0049576F" w:rsidRDefault="001B2F82" w:rsidP="006A1936">
      <w:pPr>
        <w:numPr>
          <w:ilvl w:val="1"/>
          <w:numId w:val="3"/>
        </w:numPr>
        <w:rPr>
          <w:szCs w:val="22"/>
        </w:rPr>
      </w:pPr>
      <w:r w:rsidRPr="0049576F">
        <w:rPr>
          <w:szCs w:val="22"/>
        </w:rPr>
        <w:t xml:space="preserve">A atuação do Agente Fiduciário limita-se ao escopo da </w:t>
      </w:r>
      <w:r w:rsidR="00D72CB4" w:rsidRPr="0049576F">
        <w:rPr>
          <w:szCs w:val="22"/>
        </w:rPr>
        <w:t>Instrução CVM 583</w:t>
      </w:r>
      <w:r w:rsidRPr="0049576F">
        <w:rPr>
          <w:szCs w:val="22"/>
        </w:rPr>
        <w:t>, dos artigos aplicáveis da Lei das Sociedades por Ações</w:t>
      </w:r>
      <w:r w:rsidR="0030338C" w:rsidRPr="0049576F">
        <w:rPr>
          <w:szCs w:val="22"/>
        </w:rPr>
        <w:t xml:space="preserve"> </w:t>
      </w:r>
      <w:r w:rsidRPr="0049576F">
        <w:rPr>
          <w:szCs w:val="22"/>
        </w:rPr>
        <w:t xml:space="preserve">e desta Escritura de Emissão, estando o Agente Fiduciário isento, sob qualquer forma ou pretexto, de qualquer responsabilidade adicional </w:t>
      </w:r>
      <w:r w:rsidRPr="0049576F">
        <w:rPr>
          <w:szCs w:val="22"/>
        </w:rPr>
        <w:lastRenderedPageBreak/>
        <w:t>que não tenha decorrido</w:t>
      </w:r>
      <w:r w:rsidR="00C21577" w:rsidRPr="0049576F">
        <w:rPr>
          <w:szCs w:val="22"/>
        </w:rPr>
        <w:t xml:space="preserve"> das disposições legais e regulamentares aplicáveis</w:t>
      </w:r>
      <w:r w:rsidR="0030338C" w:rsidRPr="0049576F">
        <w:rPr>
          <w:szCs w:val="22"/>
        </w:rPr>
        <w:t xml:space="preserve"> </w:t>
      </w:r>
      <w:r w:rsidR="00C21577" w:rsidRPr="0049576F">
        <w:rPr>
          <w:szCs w:val="22"/>
        </w:rPr>
        <w:t>e desta Escritura de Emissão</w:t>
      </w:r>
      <w:r w:rsidRPr="0049576F">
        <w:rPr>
          <w:szCs w:val="22"/>
        </w:rPr>
        <w:t>.</w:t>
      </w:r>
    </w:p>
    <w:p w14:paraId="4C869471" w14:textId="77777777" w:rsidR="00880FA8" w:rsidRPr="0049576F" w:rsidRDefault="00880FA8">
      <w:pPr>
        <w:rPr>
          <w:szCs w:val="22"/>
        </w:rPr>
      </w:pPr>
    </w:p>
    <w:p w14:paraId="61F986BE" w14:textId="77777777" w:rsidR="00880FA8" w:rsidRPr="0049576F" w:rsidRDefault="00880FA8" w:rsidP="006A1936">
      <w:pPr>
        <w:keepNext/>
        <w:numPr>
          <w:ilvl w:val="0"/>
          <w:numId w:val="3"/>
        </w:numPr>
        <w:rPr>
          <w:smallCaps/>
          <w:szCs w:val="22"/>
          <w:u w:val="single"/>
        </w:rPr>
      </w:pPr>
      <w:bookmarkStart w:id="276" w:name="_Ref272246430"/>
      <w:r w:rsidRPr="0049576F">
        <w:rPr>
          <w:smallCaps/>
          <w:szCs w:val="22"/>
          <w:u w:val="single"/>
        </w:rPr>
        <w:t>Assembl</w:t>
      </w:r>
      <w:r w:rsidR="005C163E" w:rsidRPr="0049576F">
        <w:rPr>
          <w:smallCaps/>
          <w:szCs w:val="22"/>
          <w:u w:val="single"/>
        </w:rPr>
        <w:t>e</w:t>
      </w:r>
      <w:r w:rsidRPr="0049576F">
        <w:rPr>
          <w:smallCaps/>
          <w:szCs w:val="22"/>
          <w:u w:val="single"/>
        </w:rPr>
        <w:t>ia Geral de Debenturistas</w:t>
      </w:r>
      <w:bookmarkEnd w:id="276"/>
    </w:p>
    <w:p w14:paraId="3CB3231B" w14:textId="77777777" w:rsidR="008C11E6" w:rsidRPr="0049576F" w:rsidRDefault="009D1E6C" w:rsidP="006A1936">
      <w:pPr>
        <w:numPr>
          <w:ilvl w:val="1"/>
          <w:numId w:val="3"/>
        </w:numPr>
        <w:rPr>
          <w:szCs w:val="22"/>
        </w:rPr>
      </w:pPr>
      <w:bookmarkStart w:id="277" w:name="_Ref379625198"/>
      <w:r w:rsidRPr="0049576F">
        <w:rPr>
          <w:szCs w:val="22"/>
        </w:rPr>
        <w:t>Os Debenturistas poderão, a qualquer tempo, reunir-se em assembleia geral, de acordo com o disposto no artigo 71 da Lei das Sociedades por Ações, a fim de deliberarem sobre matéria de interesse da comunhão dos Debenturistas</w:t>
      </w:r>
      <w:r w:rsidR="00880FA8" w:rsidRPr="0049576F">
        <w:rPr>
          <w:szCs w:val="22"/>
        </w:rPr>
        <w:t>.</w:t>
      </w:r>
      <w:bookmarkEnd w:id="277"/>
    </w:p>
    <w:p w14:paraId="3F5694DB" w14:textId="77777777" w:rsidR="00880FA8" w:rsidRPr="0049576F" w:rsidRDefault="009D1E6C" w:rsidP="006A1936">
      <w:pPr>
        <w:numPr>
          <w:ilvl w:val="1"/>
          <w:numId w:val="3"/>
        </w:numPr>
        <w:rPr>
          <w:szCs w:val="22"/>
        </w:rPr>
      </w:pPr>
      <w:r w:rsidRPr="0049576F">
        <w:rPr>
          <w:szCs w:val="22"/>
        </w:rPr>
        <w:t xml:space="preserve">As assembleias gerais de Debenturistas poderão ser convocadas pelo Agente Fiduciário, pela Companhia, por Debenturistas que representem, no mínimo, 10% (dez por cento) das Debêntures em </w:t>
      </w:r>
      <w:r w:rsidR="00FF17D9" w:rsidRPr="0049576F">
        <w:rPr>
          <w:szCs w:val="22"/>
        </w:rPr>
        <w:t>Circulação</w:t>
      </w:r>
      <w:r w:rsidRPr="0049576F">
        <w:rPr>
          <w:szCs w:val="22"/>
        </w:rPr>
        <w:t>, ou pela CVM.</w:t>
      </w:r>
    </w:p>
    <w:p w14:paraId="77996B6C" w14:textId="77777777" w:rsidR="00880FA8" w:rsidRPr="0049576F" w:rsidRDefault="009D1E6C" w:rsidP="006A1936">
      <w:pPr>
        <w:numPr>
          <w:ilvl w:val="1"/>
          <w:numId w:val="3"/>
        </w:numPr>
        <w:rPr>
          <w:szCs w:val="22"/>
        </w:rPr>
      </w:pPr>
      <w:bookmarkStart w:id="278" w:name="_Ref187755774"/>
      <w:r w:rsidRPr="0049576F">
        <w:rPr>
          <w:szCs w:val="22"/>
        </w:rPr>
        <w:t xml:space="preserve">A convocação das assembleias gerais de Debenturistas dar-se-á mediante anúncio publicado pelo menos 3 (três) vezes </w:t>
      </w:r>
      <w:r w:rsidR="00880FA8" w:rsidRPr="0049576F">
        <w:rPr>
          <w:szCs w:val="22"/>
        </w:rPr>
        <w:t>nos termos da Cláusula </w:t>
      </w:r>
      <w:r w:rsidR="00880FA8" w:rsidRPr="0049576F">
        <w:rPr>
          <w:szCs w:val="22"/>
        </w:rPr>
        <w:fldChar w:fldCharType="begin"/>
      </w:r>
      <w:r w:rsidR="00880FA8" w:rsidRPr="0049576F">
        <w:rPr>
          <w:szCs w:val="22"/>
        </w:rPr>
        <w:instrText xml:space="preserve"> REF _Ref130286395 \r \p \h  \* MERGEFORMAT </w:instrText>
      </w:r>
      <w:r w:rsidR="00880FA8" w:rsidRPr="0049576F">
        <w:rPr>
          <w:szCs w:val="22"/>
        </w:rPr>
      </w:r>
      <w:r w:rsidR="00880FA8" w:rsidRPr="0049576F">
        <w:rPr>
          <w:szCs w:val="22"/>
        </w:rPr>
        <w:fldChar w:fldCharType="separate"/>
      </w:r>
      <w:r w:rsidR="00B1661D" w:rsidRPr="0049576F">
        <w:rPr>
          <w:szCs w:val="22"/>
        </w:rPr>
        <w:t>7.28 acima</w:t>
      </w:r>
      <w:r w:rsidR="00880FA8" w:rsidRPr="0049576F">
        <w:rPr>
          <w:szCs w:val="22"/>
        </w:rPr>
        <w:fldChar w:fldCharType="end"/>
      </w:r>
      <w:r w:rsidR="00880FA8" w:rsidRPr="0049576F">
        <w:rPr>
          <w:szCs w:val="22"/>
        </w:rPr>
        <w:t>, respeitadas outras regras relacionadas à publicação de a</w:t>
      </w:r>
      <w:r w:rsidR="005912D0" w:rsidRPr="0049576F">
        <w:rPr>
          <w:szCs w:val="22"/>
        </w:rPr>
        <w:t>núncio de convocação de assemble</w:t>
      </w:r>
      <w:r w:rsidR="00880FA8" w:rsidRPr="0049576F">
        <w:rPr>
          <w:szCs w:val="22"/>
        </w:rPr>
        <w:t>ias gerais constantes da Lei das Sociedades por Ações, da regulamentação aplicável e desta Escritura de Emissão</w:t>
      </w:r>
      <w:r w:rsidR="000E4947" w:rsidRPr="0049576F">
        <w:rPr>
          <w:szCs w:val="22"/>
        </w:rPr>
        <w:t>, ficando dispensada a convocação no caso da presença da totalidade dos Debenturistas</w:t>
      </w:r>
      <w:r w:rsidR="00880FA8" w:rsidRPr="0049576F">
        <w:rPr>
          <w:szCs w:val="22"/>
        </w:rPr>
        <w:t>.</w:t>
      </w:r>
      <w:bookmarkEnd w:id="278"/>
    </w:p>
    <w:p w14:paraId="53BB1494" w14:textId="77777777" w:rsidR="00880FA8" w:rsidRPr="0049576F" w:rsidRDefault="002400F1" w:rsidP="006A1936">
      <w:pPr>
        <w:numPr>
          <w:ilvl w:val="1"/>
          <w:numId w:val="3"/>
        </w:numPr>
        <w:rPr>
          <w:szCs w:val="22"/>
        </w:rPr>
      </w:pPr>
      <w:r w:rsidRPr="0049576F">
        <w:rPr>
          <w:szCs w:val="22"/>
        </w:rPr>
        <w:t xml:space="preserve">As assembleias gerais de Debenturistas instalar-se-ão, em primeira convocação, com a presença de titulares de, no mínimo, metade das Debêntures em </w:t>
      </w:r>
      <w:r w:rsidR="00FF17D9" w:rsidRPr="0049576F">
        <w:rPr>
          <w:szCs w:val="22"/>
        </w:rPr>
        <w:t>Circulação</w:t>
      </w:r>
      <w:r w:rsidRPr="0049576F">
        <w:rPr>
          <w:szCs w:val="22"/>
        </w:rPr>
        <w:t xml:space="preserve">, e, em segunda convocação, com qualquer </w:t>
      </w:r>
      <w:r w:rsidR="00FE5E9D" w:rsidRPr="0049576F">
        <w:rPr>
          <w:szCs w:val="22"/>
        </w:rPr>
        <w:t>quórum</w:t>
      </w:r>
      <w:r w:rsidR="00880FA8" w:rsidRPr="0049576F">
        <w:rPr>
          <w:szCs w:val="22"/>
        </w:rPr>
        <w:t>.</w:t>
      </w:r>
    </w:p>
    <w:p w14:paraId="4B1165D4" w14:textId="77777777" w:rsidR="00880FA8" w:rsidRPr="0049576F" w:rsidRDefault="002400F1" w:rsidP="006A1936">
      <w:pPr>
        <w:numPr>
          <w:ilvl w:val="1"/>
          <w:numId w:val="3"/>
        </w:numPr>
        <w:rPr>
          <w:szCs w:val="22"/>
        </w:rPr>
      </w:pPr>
      <w:r w:rsidRPr="0049576F">
        <w:rPr>
          <w:szCs w:val="22"/>
        </w:rPr>
        <w:t>A presidência das assembleias gerais de Debenturistas caber</w:t>
      </w:r>
      <w:r w:rsidR="00B75BBB" w:rsidRPr="0049576F">
        <w:rPr>
          <w:szCs w:val="22"/>
        </w:rPr>
        <w:t>á</w:t>
      </w:r>
      <w:r w:rsidRPr="0049576F">
        <w:rPr>
          <w:szCs w:val="22"/>
        </w:rPr>
        <w:t xml:space="preserve"> ao Debenturista eleito por estes próprios ou àquele que for designado pela CVM</w:t>
      </w:r>
      <w:r w:rsidR="00880FA8" w:rsidRPr="0049576F">
        <w:rPr>
          <w:szCs w:val="22"/>
        </w:rPr>
        <w:t>.</w:t>
      </w:r>
    </w:p>
    <w:p w14:paraId="757C5DB7" w14:textId="77777777" w:rsidR="00880FA8" w:rsidRPr="0049576F" w:rsidRDefault="002400F1" w:rsidP="006A1936">
      <w:pPr>
        <w:numPr>
          <w:ilvl w:val="1"/>
          <w:numId w:val="3"/>
        </w:numPr>
        <w:rPr>
          <w:szCs w:val="22"/>
        </w:rPr>
      </w:pPr>
      <w:bookmarkStart w:id="279" w:name="_Ref130286717"/>
      <w:r w:rsidRPr="0049576F">
        <w:rPr>
          <w:szCs w:val="22"/>
        </w:rPr>
        <w:t xml:space="preserve">Nas deliberações das assembleias gerais de Debenturistas, a cada </w:t>
      </w:r>
      <w:r w:rsidR="00BC69A2" w:rsidRPr="0049576F">
        <w:rPr>
          <w:szCs w:val="22"/>
        </w:rPr>
        <w:t xml:space="preserve">uma das </w:t>
      </w:r>
      <w:r w:rsidRPr="0049576F">
        <w:rPr>
          <w:szCs w:val="22"/>
        </w:rPr>
        <w:t>Debênture</w:t>
      </w:r>
      <w:r w:rsidR="00BC69A2" w:rsidRPr="0049576F">
        <w:rPr>
          <w:szCs w:val="22"/>
        </w:rPr>
        <w:t>s</w:t>
      </w:r>
      <w:r w:rsidRPr="0049576F">
        <w:rPr>
          <w:szCs w:val="22"/>
        </w:rPr>
        <w:t xml:space="preserve"> em </w:t>
      </w:r>
      <w:r w:rsidR="00FF17D9" w:rsidRPr="0049576F">
        <w:rPr>
          <w:szCs w:val="22"/>
        </w:rPr>
        <w:t>Circulação</w:t>
      </w:r>
      <w:r w:rsidRPr="0049576F">
        <w:rPr>
          <w:szCs w:val="22"/>
        </w:rPr>
        <w:t xml:space="preserve"> caberá um voto, admitida a constituição de mandatário, Debenturista ou não. Exceto pelo disposto na </w:t>
      </w:r>
      <w:r w:rsidR="00880FA8" w:rsidRPr="0049576F">
        <w:rPr>
          <w:szCs w:val="22"/>
        </w:rPr>
        <w:t>Cláusula </w:t>
      </w:r>
      <w:r w:rsidR="00880FA8" w:rsidRPr="0049576F">
        <w:rPr>
          <w:szCs w:val="22"/>
        </w:rPr>
        <w:fldChar w:fldCharType="begin"/>
      </w:r>
      <w:r w:rsidR="00880FA8" w:rsidRPr="0049576F">
        <w:rPr>
          <w:szCs w:val="22"/>
        </w:rPr>
        <w:instrText xml:space="preserve"> REF _Ref130286715 \r \p \h  \* MERGEFORMAT </w:instrText>
      </w:r>
      <w:r w:rsidR="00880FA8" w:rsidRPr="0049576F">
        <w:rPr>
          <w:szCs w:val="22"/>
        </w:rPr>
      </w:r>
      <w:r w:rsidR="00880FA8" w:rsidRPr="0049576F">
        <w:rPr>
          <w:szCs w:val="22"/>
        </w:rPr>
        <w:fldChar w:fldCharType="separate"/>
      </w:r>
      <w:r w:rsidR="00B1661D" w:rsidRPr="0049576F">
        <w:rPr>
          <w:szCs w:val="22"/>
        </w:rPr>
        <w:t>10.6.1 abaixo</w:t>
      </w:r>
      <w:r w:rsidR="00880FA8" w:rsidRPr="0049576F">
        <w:rPr>
          <w:szCs w:val="22"/>
        </w:rPr>
        <w:fldChar w:fldCharType="end"/>
      </w:r>
      <w:r w:rsidR="00880FA8" w:rsidRPr="0049576F">
        <w:rPr>
          <w:szCs w:val="22"/>
        </w:rPr>
        <w:t xml:space="preserve">, </w:t>
      </w:r>
      <w:r w:rsidRPr="0049576F">
        <w:rPr>
          <w:szCs w:val="22"/>
        </w:rPr>
        <w:t xml:space="preserve">todas as deliberações a serem tomadas em assembleia geral de Debenturistas dependerão de aprovação de Debenturistas representando, no mínimo, </w:t>
      </w:r>
      <w:r w:rsidR="0099419B" w:rsidRPr="0049576F">
        <w:rPr>
          <w:szCs w:val="22"/>
        </w:rPr>
        <w:t>2/3 (dois terços)</w:t>
      </w:r>
      <w:r w:rsidRPr="0049576F">
        <w:rPr>
          <w:szCs w:val="22"/>
        </w:rPr>
        <w:t xml:space="preserve"> das Debêntures em </w:t>
      </w:r>
      <w:r w:rsidR="00FF17D9" w:rsidRPr="0049576F">
        <w:rPr>
          <w:szCs w:val="22"/>
        </w:rPr>
        <w:t>Circulação</w:t>
      </w:r>
      <w:r w:rsidR="00880FA8" w:rsidRPr="0049576F">
        <w:rPr>
          <w:szCs w:val="22"/>
        </w:rPr>
        <w:t>.</w:t>
      </w:r>
      <w:bookmarkEnd w:id="279"/>
    </w:p>
    <w:p w14:paraId="3F241E4E" w14:textId="77777777" w:rsidR="00880FA8" w:rsidRPr="0049576F" w:rsidRDefault="00880FA8" w:rsidP="006A1936">
      <w:pPr>
        <w:numPr>
          <w:ilvl w:val="5"/>
          <w:numId w:val="3"/>
        </w:numPr>
        <w:rPr>
          <w:szCs w:val="22"/>
        </w:rPr>
      </w:pPr>
      <w:bookmarkStart w:id="280" w:name="_Ref130286715"/>
      <w:r w:rsidRPr="0049576F">
        <w:rPr>
          <w:szCs w:val="22"/>
        </w:rPr>
        <w:t>Não</w:t>
      </w:r>
      <w:r w:rsidR="0061586E" w:rsidRPr="0049576F">
        <w:rPr>
          <w:szCs w:val="22"/>
        </w:rPr>
        <w:t xml:space="preserve"> </w:t>
      </w:r>
      <w:r w:rsidRPr="0049576F">
        <w:rPr>
          <w:szCs w:val="22"/>
        </w:rPr>
        <w:t xml:space="preserve">estão incluídos no </w:t>
      </w:r>
      <w:r w:rsidR="00FE5E9D" w:rsidRPr="0049576F">
        <w:rPr>
          <w:szCs w:val="22"/>
        </w:rPr>
        <w:t>quórum</w:t>
      </w:r>
      <w:r w:rsidRPr="0049576F">
        <w:rPr>
          <w:szCs w:val="22"/>
        </w:rPr>
        <w:t xml:space="preserve"> a que se refere a Cláusula </w:t>
      </w:r>
      <w:r w:rsidRPr="0049576F">
        <w:rPr>
          <w:szCs w:val="22"/>
        </w:rPr>
        <w:fldChar w:fldCharType="begin"/>
      </w:r>
      <w:r w:rsidRPr="0049576F">
        <w:rPr>
          <w:szCs w:val="22"/>
        </w:rPr>
        <w:instrText xml:space="preserve"> REF _Ref130286717 \r \p \h  \* MERGEFORMAT </w:instrText>
      </w:r>
      <w:r w:rsidRPr="0049576F">
        <w:rPr>
          <w:szCs w:val="22"/>
        </w:rPr>
      </w:r>
      <w:r w:rsidRPr="0049576F">
        <w:rPr>
          <w:szCs w:val="22"/>
        </w:rPr>
        <w:fldChar w:fldCharType="separate"/>
      </w:r>
      <w:r w:rsidR="00B1661D" w:rsidRPr="0049576F">
        <w:rPr>
          <w:szCs w:val="22"/>
        </w:rPr>
        <w:t>10.6 acima</w:t>
      </w:r>
      <w:r w:rsidRPr="0049576F">
        <w:rPr>
          <w:szCs w:val="22"/>
        </w:rPr>
        <w:fldChar w:fldCharType="end"/>
      </w:r>
      <w:r w:rsidRPr="0049576F">
        <w:rPr>
          <w:szCs w:val="22"/>
        </w:rPr>
        <w:t>:</w:t>
      </w:r>
      <w:bookmarkEnd w:id="280"/>
    </w:p>
    <w:p w14:paraId="67AB74AB" w14:textId="77777777" w:rsidR="00880FA8" w:rsidRPr="0049576F" w:rsidRDefault="00880FA8" w:rsidP="006A1936">
      <w:pPr>
        <w:numPr>
          <w:ilvl w:val="6"/>
          <w:numId w:val="3"/>
        </w:numPr>
        <w:rPr>
          <w:szCs w:val="22"/>
        </w:rPr>
      </w:pPr>
      <w:r w:rsidRPr="0049576F">
        <w:rPr>
          <w:szCs w:val="22"/>
        </w:rPr>
        <w:t xml:space="preserve">os </w:t>
      </w:r>
      <w:r w:rsidR="00FE5E9D" w:rsidRPr="0049576F">
        <w:rPr>
          <w:szCs w:val="22"/>
        </w:rPr>
        <w:t>quóruns</w:t>
      </w:r>
      <w:r w:rsidRPr="0049576F">
        <w:rPr>
          <w:szCs w:val="22"/>
        </w:rPr>
        <w:t xml:space="preserve"> expressamente previstos em outras Cláusulas desta Escritura de Emissão; e</w:t>
      </w:r>
    </w:p>
    <w:p w14:paraId="37A7B843" w14:textId="77777777" w:rsidR="00880FA8" w:rsidRPr="0049576F" w:rsidRDefault="008A097D" w:rsidP="006A1936">
      <w:pPr>
        <w:numPr>
          <w:ilvl w:val="6"/>
          <w:numId w:val="3"/>
        </w:numPr>
        <w:rPr>
          <w:szCs w:val="22"/>
        </w:rPr>
      </w:pPr>
      <w:r w:rsidRPr="0049576F">
        <w:rPr>
          <w:szCs w:val="22"/>
        </w:rPr>
        <w:t xml:space="preserve">as alterações, que deverão ser aprovadas por Debenturistas representando, no mínimo, 90% (noventa por cento) das Debêntures em </w:t>
      </w:r>
      <w:r w:rsidR="00FF17D9" w:rsidRPr="0049576F">
        <w:rPr>
          <w:szCs w:val="22"/>
        </w:rPr>
        <w:t>Circulação</w:t>
      </w:r>
      <w:r w:rsidRPr="0049576F">
        <w:rPr>
          <w:szCs w:val="22"/>
        </w:rPr>
        <w:t xml:space="preserve">, </w:t>
      </w:r>
      <w:r w:rsidR="00880FA8" w:rsidRPr="0049576F">
        <w:rPr>
          <w:szCs w:val="22"/>
        </w:rPr>
        <w:t>(a) </w:t>
      </w:r>
      <w:r w:rsidR="00CF3408" w:rsidRPr="0049576F">
        <w:rPr>
          <w:szCs w:val="22"/>
        </w:rPr>
        <w:t xml:space="preserve">das disposições </w:t>
      </w:r>
      <w:r w:rsidR="00072396" w:rsidRPr="0049576F">
        <w:rPr>
          <w:szCs w:val="22"/>
        </w:rPr>
        <w:t>desta Cláusula</w:t>
      </w:r>
      <w:r w:rsidR="00CF3408" w:rsidRPr="0049576F">
        <w:rPr>
          <w:szCs w:val="22"/>
        </w:rPr>
        <w:t>; (b) </w:t>
      </w:r>
      <w:r w:rsidR="00072396" w:rsidRPr="0049576F">
        <w:rPr>
          <w:szCs w:val="22"/>
        </w:rPr>
        <w:t xml:space="preserve">de qualquer </w:t>
      </w:r>
      <w:r w:rsidR="00880FA8" w:rsidRPr="0049576F">
        <w:rPr>
          <w:szCs w:val="22"/>
        </w:rPr>
        <w:t xml:space="preserve">dos </w:t>
      </w:r>
      <w:r w:rsidR="00FE5E9D" w:rsidRPr="0049576F">
        <w:rPr>
          <w:szCs w:val="22"/>
        </w:rPr>
        <w:t>quóruns</w:t>
      </w:r>
      <w:r w:rsidR="00880FA8" w:rsidRPr="0049576F">
        <w:rPr>
          <w:szCs w:val="22"/>
        </w:rPr>
        <w:t xml:space="preserve"> previstos nesta Escritura de Emissão; (</w:t>
      </w:r>
      <w:r w:rsidR="00CF3408" w:rsidRPr="0049576F">
        <w:rPr>
          <w:szCs w:val="22"/>
        </w:rPr>
        <w:t>c</w:t>
      </w:r>
      <w:r w:rsidR="00880FA8" w:rsidRPr="0049576F">
        <w:rPr>
          <w:szCs w:val="22"/>
        </w:rPr>
        <w:t xml:space="preserve">) da Remuneração, exceto pelo disposto na </w:t>
      </w:r>
      <w:r w:rsidR="0060108D" w:rsidRPr="0049576F">
        <w:rPr>
          <w:szCs w:val="22"/>
        </w:rPr>
        <w:t>Cláusula </w:t>
      </w:r>
      <w:r w:rsidR="0060108D" w:rsidRPr="0049576F">
        <w:rPr>
          <w:szCs w:val="22"/>
        </w:rPr>
        <w:fldChar w:fldCharType="begin"/>
      </w:r>
      <w:r w:rsidR="0060108D" w:rsidRPr="0049576F">
        <w:rPr>
          <w:szCs w:val="22"/>
        </w:rPr>
        <w:instrText xml:space="preserve"> REF _Ref306030694 \n \p \h </w:instrText>
      </w:r>
      <w:r w:rsidR="007645A7" w:rsidRPr="0049576F">
        <w:rPr>
          <w:szCs w:val="22"/>
        </w:rPr>
        <w:instrText xml:space="preserve"> \* MERGEFORMAT </w:instrText>
      </w:r>
      <w:r w:rsidR="0060108D" w:rsidRPr="0049576F">
        <w:rPr>
          <w:szCs w:val="22"/>
        </w:rPr>
      </w:r>
      <w:r w:rsidR="0060108D" w:rsidRPr="0049576F">
        <w:rPr>
          <w:szCs w:val="22"/>
        </w:rPr>
        <w:fldChar w:fldCharType="separate"/>
      </w:r>
      <w:r w:rsidR="00B1661D" w:rsidRPr="0049576F">
        <w:rPr>
          <w:szCs w:val="22"/>
        </w:rPr>
        <w:t>7.15.2 acima</w:t>
      </w:r>
      <w:r w:rsidR="0060108D" w:rsidRPr="0049576F">
        <w:rPr>
          <w:szCs w:val="22"/>
        </w:rPr>
        <w:fldChar w:fldCharType="end"/>
      </w:r>
      <w:r w:rsidR="00880FA8" w:rsidRPr="0049576F">
        <w:rPr>
          <w:szCs w:val="22"/>
        </w:rPr>
        <w:t>; (</w:t>
      </w:r>
      <w:r w:rsidR="00CF3408" w:rsidRPr="0049576F">
        <w:rPr>
          <w:szCs w:val="22"/>
        </w:rPr>
        <w:t>d</w:t>
      </w:r>
      <w:r w:rsidR="00880FA8" w:rsidRPr="0049576F">
        <w:rPr>
          <w:szCs w:val="22"/>
        </w:rPr>
        <w:t>) de quaisquer datas de pagamento de quaisquer valores previstos nesta Escritura de Emissão; (</w:t>
      </w:r>
      <w:r w:rsidR="00CF3408" w:rsidRPr="0049576F">
        <w:rPr>
          <w:szCs w:val="22"/>
        </w:rPr>
        <w:t>e</w:t>
      </w:r>
      <w:r w:rsidR="00880FA8" w:rsidRPr="0049576F">
        <w:rPr>
          <w:szCs w:val="22"/>
        </w:rPr>
        <w:t>) </w:t>
      </w:r>
      <w:r w:rsidR="00C95B85" w:rsidRPr="0049576F">
        <w:rPr>
          <w:szCs w:val="22"/>
        </w:rPr>
        <w:t>do prazo de vigência</w:t>
      </w:r>
      <w:r w:rsidR="00587FC3" w:rsidRPr="0049576F">
        <w:rPr>
          <w:szCs w:val="22"/>
        </w:rPr>
        <w:t xml:space="preserve"> das Debêntures; (</w:t>
      </w:r>
      <w:r w:rsidR="00CF3408" w:rsidRPr="0049576F">
        <w:rPr>
          <w:szCs w:val="22"/>
        </w:rPr>
        <w:t>f</w:t>
      </w:r>
      <w:r w:rsidR="00587FC3" w:rsidRPr="0049576F">
        <w:rPr>
          <w:szCs w:val="22"/>
        </w:rPr>
        <w:t>) </w:t>
      </w:r>
      <w:r w:rsidR="00880FA8" w:rsidRPr="0049576F">
        <w:rPr>
          <w:szCs w:val="22"/>
        </w:rPr>
        <w:t xml:space="preserve">da espécie das Debêntures; </w:t>
      </w:r>
      <w:r w:rsidR="005E34A2" w:rsidRPr="0049576F">
        <w:rPr>
          <w:szCs w:val="22"/>
        </w:rPr>
        <w:t>(</w:t>
      </w:r>
      <w:r w:rsidR="00CF3408" w:rsidRPr="0049576F">
        <w:rPr>
          <w:szCs w:val="22"/>
        </w:rPr>
        <w:t>g</w:t>
      </w:r>
      <w:r w:rsidR="005E34A2" w:rsidRPr="0049576F">
        <w:rPr>
          <w:szCs w:val="22"/>
        </w:rPr>
        <w:t>) </w:t>
      </w:r>
      <w:r w:rsidR="00880FA8" w:rsidRPr="0049576F">
        <w:rPr>
          <w:szCs w:val="22"/>
        </w:rPr>
        <w:t>da criação de evento de repactuação; (</w:t>
      </w:r>
      <w:r w:rsidR="00553C58" w:rsidRPr="0049576F">
        <w:rPr>
          <w:szCs w:val="22"/>
        </w:rPr>
        <w:t>h</w:t>
      </w:r>
      <w:r w:rsidR="00880FA8" w:rsidRPr="0049576F">
        <w:rPr>
          <w:szCs w:val="22"/>
        </w:rPr>
        <w:t xml:space="preserve">) das disposições relativas </w:t>
      </w:r>
      <w:r w:rsidR="009160DD" w:rsidRPr="0049576F">
        <w:rPr>
          <w:szCs w:val="22"/>
        </w:rPr>
        <w:t>a resgate antecipado facultativo</w:t>
      </w:r>
      <w:r w:rsidR="00880FA8" w:rsidRPr="0049576F">
        <w:rPr>
          <w:szCs w:val="22"/>
        </w:rPr>
        <w:t>;</w:t>
      </w:r>
      <w:r w:rsidR="00CF3408" w:rsidRPr="0049576F">
        <w:rPr>
          <w:szCs w:val="22"/>
        </w:rPr>
        <w:t xml:space="preserve"> </w:t>
      </w:r>
      <w:r w:rsidR="001961BA" w:rsidRPr="0049576F">
        <w:rPr>
          <w:szCs w:val="22"/>
        </w:rPr>
        <w:t>(</w:t>
      </w:r>
      <w:r w:rsidR="00553C58" w:rsidRPr="0049576F">
        <w:rPr>
          <w:szCs w:val="22"/>
        </w:rPr>
        <w:t>i</w:t>
      </w:r>
      <w:r w:rsidR="001961BA" w:rsidRPr="0049576F">
        <w:rPr>
          <w:szCs w:val="22"/>
        </w:rPr>
        <w:t xml:space="preserve">) das disposições relativas </w:t>
      </w:r>
      <w:r w:rsidR="009160DD" w:rsidRPr="0049576F">
        <w:rPr>
          <w:szCs w:val="22"/>
        </w:rPr>
        <w:t>a amortizações antecipadas facultativas</w:t>
      </w:r>
      <w:r w:rsidR="001961BA" w:rsidRPr="0049576F">
        <w:rPr>
          <w:szCs w:val="22"/>
        </w:rPr>
        <w:t>;</w:t>
      </w:r>
      <w:r w:rsidR="009160DD" w:rsidRPr="0049576F">
        <w:rPr>
          <w:szCs w:val="22"/>
        </w:rPr>
        <w:t xml:space="preserve"> (</w:t>
      </w:r>
      <w:r w:rsidR="00553C58" w:rsidRPr="0049576F">
        <w:rPr>
          <w:szCs w:val="22"/>
        </w:rPr>
        <w:t>j</w:t>
      </w:r>
      <w:r w:rsidR="009160DD" w:rsidRPr="0049576F">
        <w:rPr>
          <w:szCs w:val="22"/>
        </w:rPr>
        <w:t>) das disposições relativas à Oferta Facultativa de Resgate Antecipado;</w:t>
      </w:r>
      <w:r w:rsidR="001961BA" w:rsidRPr="0049576F">
        <w:rPr>
          <w:szCs w:val="22"/>
        </w:rPr>
        <w:t xml:space="preserve"> </w:t>
      </w:r>
      <w:r w:rsidR="00CF3408" w:rsidRPr="0049576F">
        <w:rPr>
          <w:szCs w:val="22"/>
        </w:rPr>
        <w:t>ou</w:t>
      </w:r>
      <w:r w:rsidR="00880FA8" w:rsidRPr="0049576F">
        <w:rPr>
          <w:szCs w:val="22"/>
        </w:rPr>
        <w:t xml:space="preserve"> (</w:t>
      </w:r>
      <w:r w:rsidR="00553C58" w:rsidRPr="0049576F">
        <w:rPr>
          <w:szCs w:val="22"/>
        </w:rPr>
        <w:t>k</w:t>
      </w:r>
      <w:r w:rsidR="00880FA8" w:rsidRPr="0049576F">
        <w:rPr>
          <w:szCs w:val="22"/>
        </w:rPr>
        <w:t>) </w:t>
      </w:r>
      <w:r w:rsidR="004D0C1D" w:rsidRPr="0049576F">
        <w:rPr>
          <w:szCs w:val="22"/>
        </w:rPr>
        <w:t xml:space="preserve">da redação </w:t>
      </w:r>
      <w:r w:rsidR="00880FA8" w:rsidRPr="0049576F">
        <w:rPr>
          <w:szCs w:val="22"/>
        </w:rPr>
        <w:t>de qualquer E</w:t>
      </w:r>
      <w:r w:rsidR="00880FA8" w:rsidRPr="0049576F">
        <w:rPr>
          <w:rFonts w:eastAsia="Arial Unicode MS"/>
          <w:szCs w:val="22"/>
        </w:rPr>
        <w:t>vento de Inadimplemento</w:t>
      </w:r>
      <w:r w:rsidR="00BB08C4" w:rsidRPr="0049576F">
        <w:rPr>
          <w:rFonts w:eastAsia="Arial Unicode MS"/>
          <w:szCs w:val="22"/>
        </w:rPr>
        <w:t>.</w:t>
      </w:r>
    </w:p>
    <w:p w14:paraId="3854AAA5" w14:textId="77777777" w:rsidR="00EA1A80" w:rsidRPr="0049576F" w:rsidRDefault="00EA1A80" w:rsidP="006A1936">
      <w:pPr>
        <w:numPr>
          <w:ilvl w:val="5"/>
          <w:numId w:val="3"/>
        </w:numPr>
        <w:rPr>
          <w:szCs w:val="22"/>
        </w:rPr>
      </w:pPr>
      <w:r w:rsidRPr="0049576F">
        <w:rPr>
          <w:szCs w:val="22"/>
        </w:rPr>
        <w:t>A renúncia ou o perdão temporário a um Evento de Inadimplemento deverá ser aprovado de acordo com o disposto na Cláusula </w:t>
      </w:r>
      <w:r w:rsidRPr="0049576F">
        <w:rPr>
          <w:szCs w:val="22"/>
        </w:rPr>
        <w:fldChar w:fldCharType="begin"/>
      </w:r>
      <w:r w:rsidRPr="0049576F">
        <w:rPr>
          <w:szCs w:val="22"/>
        </w:rPr>
        <w:instrText xml:space="preserve"> REF _Ref130286717 \r \p \h  \* MERGEFORMAT </w:instrText>
      </w:r>
      <w:r w:rsidRPr="0049576F">
        <w:rPr>
          <w:szCs w:val="22"/>
        </w:rPr>
      </w:r>
      <w:r w:rsidRPr="0049576F">
        <w:rPr>
          <w:szCs w:val="22"/>
        </w:rPr>
        <w:fldChar w:fldCharType="separate"/>
      </w:r>
      <w:r w:rsidR="00B1661D" w:rsidRPr="0049576F">
        <w:rPr>
          <w:szCs w:val="22"/>
        </w:rPr>
        <w:t>10.6 acima</w:t>
      </w:r>
      <w:r w:rsidRPr="0049576F">
        <w:rPr>
          <w:szCs w:val="22"/>
        </w:rPr>
        <w:fldChar w:fldCharType="end"/>
      </w:r>
      <w:r w:rsidRPr="0049576F">
        <w:rPr>
          <w:szCs w:val="22"/>
        </w:rPr>
        <w:t>.</w:t>
      </w:r>
    </w:p>
    <w:p w14:paraId="232360A6" w14:textId="77777777" w:rsidR="00C44C56" w:rsidRPr="0049576F" w:rsidRDefault="00C44C56" w:rsidP="006A1936">
      <w:pPr>
        <w:numPr>
          <w:ilvl w:val="1"/>
          <w:numId w:val="3"/>
        </w:numPr>
        <w:rPr>
          <w:szCs w:val="22"/>
        </w:rPr>
      </w:pPr>
      <w:r w:rsidRPr="0049576F">
        <w:rPr>
          <w:szCs w:val="22"/>
        </w:rPr>
        <w:t>As deliberações tomadas pelos Debenturistas, no âmbito de sua competência legal, observado</w:t>
      </w:r>
      <w:r w:rsidR="004E66FE" w:rsidRPr="0049576F">
        <w:rPr>
          <w:szCs w:val="22"/>
        </w:rPr>
        <w:t>s</w:t>
      </w:r>
      <w:r w:rsidRPr="0049576F">
        <w:rPr>
          <w:szCs w:val="22"/>
        </w:rPr>
        <w:t xml:space="preserve"> os </w:t>
      </w:r>
      <w:r w:rsidR="00FE5E9D" w:rsidRPr="0049576F">
        <w:rPr>
          <w:szCs w:val="22"/>
        </w:rPr>
        <w:t>quóruns</w:t>
      </w:r>
      <w:r w:rsidRPr="0049576F">
        <w:rPr>
          <w:szCs w:val="22"/>
        </w:rPr>
        <w:t xml:space="preserve"> previstos nesta Escritura de Emissão, serão válidas e eficazes perante a Companhia e obrigarão todos os Debenturistas, independentemente de seu comparecimento ou voto na respectiva assembleia geral de Debenturistas.</w:t>
      </w:r>
    </w:p>
    <w:p w14:paraId="1F3F7894" w14:textId="77777777" w:rsidR="00723F76" w:rsidRPr="0049576F" w:rsidRDefault="00D72CB4" w:rsidP="006A1936">
      <w:pPr>
        <w:numPr>
          <w:ilvl w:val="1"/>
          <w:numId w:val="3"/>
        </w:numPr>
        <w:rPr>
          <w:szCs w:val="22"/>
        </w:rPr>
      </w:pPr>
      <w:r w:rsidRPr="0049576F">
        <w:rPr>
          <w:szCs w:val="22"/>
        </w:rPr>
        <w:lastRenderedPageBreak/>
        <w:t xml:space="preserve">Fica desde já dispensada a realização de assembleia geral de Debenturistas para deliberar sobre (i) correção de erro grosseiro, de digitação ou aritmético; (ii) alterações a esta Escritura de Emissão já expressamente permitidas nos termos </w:t>
      </w:r>
      <w:r w:rsidR="000C3148" w:rsidRPr="0049576F">
        <w:rPr>
          <w:szCs w:val="22"/>
        </w:rPr>
        <w:t>desta Escritura de Emissão;</w:t>
      </w:r>
      <w:r w:rsidRPr="0049576F">
        <w:rPr>
          <w:szCs w:val="22"/>
        </w:rPr>
        <w:t xml:space="preserve"> (iii)</w:t>
      </w:r>
      <w:r w:rsidR="000C3148" w:rsidRPr="0049576F">
        <w:rPr>
          <w:szCs w:val="22"/>
        </w:rPr>
        <w:t> </w:t>
      </w:r>
      <w:r w:rsidRPr="0049576F">
        <w:rPr>
          <w:szCs w:val="22"/>
        </w:rPr>
        <w:t xml:space="preserve">alterações </w:t>
      </w:r>
      <w:r w:rsidR="000C3148" w:rsidRPr="0049576F">
        <w:rPr>
          <w:szCs w:val="22"/>
        </w:rPr>
        <w:t xml:space="preserve">a esta Escritura de Emissão </w:t>
      </w:r>
      <w:r w:rsidRPr="0049576F">
        <w:rPr>
          <w:szCs w:val="22"/>
        </w:rPr>
        <w:t xml:space="preserve">em </w:t>
      </w:r>
      <w:r w:rsidR="000C3148" w:rsidRPr="0049576F">
        <w:rPr>
          <w:szCs w:val="22"/>
        </w:rPr>
        <w:t>decorrência</w:t>
      </w:r>
      <w:r w:rsidRPr="0049576F">
        <w:rPr>
          <w:szCs w:val="22"/>
        </w:rPr>
        <w:t xml:space="preserve"> de exigências formuladas pela CVM, pela B3 ou pela ANBIMA</w:t>
      </w:r>
      <w:r w:rsidR="000C3148" w:rsidRPr="0049576F">
        <w:rPr>
          <w:szCs w:val="22"/>
        </w:rPr>
        <w:t>;</w:t>
      </w:r>
      <w:r w:rsidRPr="0049576F">
        <w:rPr>
          <w:szCs w:val="22"/>
        </w:rPr>
        <w:t xml:space="preserve"> ou (iv)</w:t>
      </w:r>
      <w:r w:rsidR="000C3148" w:rsidRPr="0049576F">
        <w:rPr>
          <w:szCs w:val="22"/>
        </w:rPr>
        <w:t xml:space="preserve"> alterações a esta Escritura de Emissão </w:t>
      </w:r>
      <w:r w:rsidRPr="0049576F">
        <w:rPr>
          <w:szCs w:val="22"/>
        </w:rPr>
        <w:t xml:space="preserve">em </w:t>
      </w:r>
      <w:r w:rsidR="000C3148" w:rsidRPr="0049576F">
        <w:rPr>
          <w:szCs w:val="22"/>
        </w:rPr>
        <w:t xml:space="preserve">decorrência </w:t>
      </w:r>
      <w:r w:rsidRPr="0049576F">
        <w:rPr>
          <w:szCs w:val="22"/>
        </w:rPr>
        <w:t>da atualização dos dados cadastrais das Partes, tais como alteração na razão social, endereço e telefone, entre outros, desde que as alterações ou correções referidas nos itens</w:t>
      </w:r>
      <w:r w:rsidR="000C3148" w:rsidRPr="0049576F">
        <w:rPr>
          <w:szCs w:val="22"/>
        </w:rPr>
        <w:t> </w:t>
      </w:r>
      <w:r w:rsidRPr="0049576F">
        <w:rPr>
          <w:szCs w:val="22"/>
        </w:rPr>
        <w:t xml:space="preserve">(i), (ii), (iii) e (iv) acima não possam acarretar qualquer prejuízo aos Debenturistas e/ou </w:t>
      </w:r>
      <w:r w:rsidR="000C3148" w:rsidRPr="0049576F">
        <w:rPr>
          <w:szCs w:val="22"/>
        </w:rPr>
        <w:t>à</w:t>
      </w:r>
      <w:r w:rsidRPr="0049576F">
        <w:rPr>
          <w:szCs w:val="22"/>
        </w:rPr>
        <w:t xml:space="preserve"> Companhia ou qualquer alteração no fluxo das Debêntures, e desde que não haja qualquer custo ou despesa adicional para os Debenturistas</w:t>
      </w:r>
      <w:r w:rsidR="000C3148" w:rsidRPr="0049576F">
        <w:rPr>
          <w:szCs w:val="22"/>
        </w:rPr>
        <w:t>.</w:t>
      </w:r>
    </w:p>
    <w:p w14:paraId="6101890D" w14:textId="77777777" w:rsidR="00880FA8" w:rsidRPr="0049576F" w:rsidRDefault="00880FA8" w:rsidP="006A1936">
      <w:pPr>
        <w:numPr>
          <w:ilvl w:val="1"/>
          <w:numId w:val="3"/>
        </w:numPr>
        <w:rPr>
          <w:szCs w:val="22"/>
        </w:rPr>
      </w:pPr>
      <w:r w:rsidRPr="0049576F">
        <w:rPr>
          <w:szCs w:val="22"/>
        </w:rPr>
        <w:t>O Agente Fiduciário deverá comparecer às assembl</w:t>
      </w:r>
      <w:r w:rsidR="00A24408" w:rsidRPr="0049576F">
        <w:rPr>
          <w:szCs w:val="22"/>
        </w:rPr>
        <w:t>e</w:t>
      </w:r>
      <w:r w:rsidRPr="0049576F">
        <w:rPr>
          <w:szCs w:val="22"/>
        </w:rPr>
        <w:t>ias gerais de Debenturistas e prestar aos Debenturistas as informações que lhe forem solicitadas.</w:t>
      </w:r>
    </w:p>
    <w:p w14:paraId="12F395E9" w14:textId="77777777" w:rsidR="00880FA8" w:rsidRPr="0049576F" w:rsidRDefault="00880FA8" w:rsidP="006A1936">
      <w:pPr>
        <w:numPr>
          <w:ilvl w:val="1"/>
          <w:numId w:val="3"/>
        </w:numPr>
        <w:rPr>
          <w:szCs w:val="22"/>
        </w:rPr>
      </w:pPr>
      <w:bookmarkStart w:id="281" w:name="_Ref534176609"/>
      <w:r w:rsidRPr="0049576F">
        <w:rPr>
          <w:szCs w:val="22"/>
        </w:rPr>
        <w:t>Aplica-se às assembl</w:t>
      </w:r>
      <w:r w:rsidR="00A24408" w:rsidRPr="0049576F">
        <w:rPr>
          <w:szCs w:val="22"/>
        </w:rPr>
        <w:t>e</w:t>
      </w:r>
      <w:r w:rsidRPr="0049576F">
        <w:rPr>
          <w:szCs w:val="22"/>
        </w:rPr>
        <w:t>ias gerais de Debenturistas, no que couber, o disposto na Lei das Sociedades por Ações, sobre a assembl</w:t>
      </w:r>
      <w:r w:rsidR="00A24408" w:rsidRPr="0049576F">
        <w:rPr>
          <w:szCs w:val="22"/>
        </w:rPr>
        <w:t>e</w:t>
      </w:r>
      <w:r w:rsidRPr="0049576F">
        <w:rPr>
          <w:szCs w:val="22"/>
        </w:rPr>
        <w:t>ia geral de acionistas.</w:t>
      </w:r>
    </w:p>
    <w:p w14:paraId="25CACB7C" w14:textId="77777777" w:rsidR="00880FA8" w:rsidRPr="0049576F" w:rsidRDefault="00880FA8">
      <w:pPr>
        <w:rPr>
          <w:szCs w:val="22"/>
        </w:rPr>
      </w:pPr>
    </w:p>
    <w:p w14:paraId="6FED2498" w14:textId="77777777" w:rsidR="00880FA8" w:rsidRPr="0049576F" w:rsidRDefault="00880FA8" w:rsidP="006A1936">
      <w:pPr>
        <w:keepNext/>
        <w:numPr>
          <w:ilvl w:val="0"/>
          <w:numId w:val="3"/>
        </w:numPr>
        <w:rPr>
          <w:smallCaps/>
          <w:szCs w:val="22"/>
          <w:u w:val="single"/>
        </w:rPr>
      </w:pPr>
      <w:bookmarkStart w:id="282" w:name="_Ref147910921"/>
      <w:r w:rsidRPr="0049576F">
        <w:rPr>
          <w:smallCaps/>
          <w:szCs w:val="22"/>
          <w:u w:val="single"/>
        </w:rPr>
        <w:t>Declarações da Companhia</w:t>
      </w:r>
      <w:bookmarkEnd w:id="282"/>
    </w:p>
    <w:p w14:paraId="77A1BF2C" w14:textId="77777777" w:rsidR="00880FA8" w:rsidRPr="0049576F" w:rsidRDefault="00880FA8" w:rsidP="006A1936">
      <w:pPr>
        <w:numPr>
          <w:ilvl w:val="1"/>
          <w:numId w:val="3"/>
        </w:numPr>
        <w:rPr>
          <w:szCs w:val="22"/>
        </w:rPr>
      </w:pPr>
      <w:bookmarkStart w:id="283" w:name="_Ref130286814"/>
      <w:r w:rsidRPr="0049576F">
        <w:rPr>
          <w:szCs w:val="22"/>
        </w:rPr>
        <w:t>A Companhia</w:t>
      </w:r>
      <w:r w:rsidR="0080423B" w:rsidRPr="0049576F">
        <w:rPr>
          <w:szCs w:val="22"/>
        </w:rPr>
        <w:t>,</w:t>
      </w:r>
      <w:r w:rsidR="00CE4305" w:rsidRPr="0049576F">
        <w:rPr>
          <w:szCs w:val="22"/>
        </w:rPr>
        <w:t xml:space="preserve"> </w:t>
      </w:r>
      <w:r w:rsidRPr="0049576F">
        <w:rPr>
          <w:szCs w:val="22"/>
        </w:rPr>
        <w:t>neste ato</w:t>
      </w:r>
      <w:r w:rsidR="00BE5CCE" w:rsidRPr="0049576F">
        <w:rPr>
          <w:szCs w:val="22"/>
        </w:rPr>
        <w:t>, na Data de Emissão e em cada Data de Integralização</w:t>
      </w:r>
      <w:r w:rsidR="00B45AD6" w:rsidRPr="0049576F">
        <w:rPr>
          <w:szCs w:val="22"/>
        </w:rPr>
        <w:t>,</w:t>
      </w:r>
      <w:r w:rsidRPr="0049576F">
        <w:rPr>
          <w:szCs w:val="22"/>
        </w:rPr>
        <w:t xml:space="preserve"> declara que:</w:t>
      </w:r>
      <w:bookmarkEnd w:id="281"/>
      <w:bookmarkEnd w:id="283"/>
    </w:p>
    <w:p w14:paraId="132FE0D1" w14:textId="77777777" w:rsidR="00880FA8" w:rsidRPr="0049576F" w:rsidRDefault="00C828B5" w:rsidP="006A1936">
      <w:pPr>
        <w:numPr>
          <w:ilvl w:val="2"/>
          <w:numId w:val="3"/>
        </w:numPr>
        <w:rPr>
          <w:szCs w:val="22"/>
        </w:rPr>
      </w:pPr>
      <w:r w:rsidRPr="0049576F">
        <w:rPr>
          <w:szCs w:val="22"/>
        </w:rPr>
        <w:t>é sociedade devidamente organizada, constituída e existente sob a forma de sociedade por ações</w:t>
      </w:r>
      <w:r w:rsidR="000E4947" w:rsidRPr="0049576F">
        <w:rPr>
          <w:szCs w:val="22"/>
        </w:rPr>
        <w:t>, de acordo com as leis brasileiras</w:t>
      </w:r>
      <w:r w:rsidRPr="0049576F">
        <w:rPr>
          <w:szCs w:val="22"/>
        </w:rPr>
        <w:t xml:space="preserve">, </w:t>
      </w:r>
      <w:r w:rsidR="00E30919" w:rsidRPr="0049576F">
        <w:rPr>
          <w:szCs w:val="22"/>
        </w:rPr>
        <w:t>sem</w:t>
      </w:r>
      <w:r w:rsidRPr="0049576F">
        <w:rPr>
          <w:szCs w:val="22"/>
        </w:rPr>
        <w:t xml:space="preserve"> registro de </w:t>
      </w:r>
      <w:r w:rsidR="003F237E" w:rsidRPr="0049576F">
        <w:rPr>
          <w:szCs w:val="22"/>
        </w:rPr>
        <w:t>emissor de valores mobiliários</w:t>
      </w:r>
      <w:r w:rsidRPr="0049576F">
        <w:rPr>
          <w:szCs w:val="22"/>
        </w:rPr>
        <w:t xml:space="preserve"> perante a CVM</w:t>
      </w:r>
      <w:r w:rsidR="00830412" w:rsidRPr="0049576F">
        <w:rPr>
          <w:szCs w:val="22"/>
        </w:rPr>
        <w:t>;</w:t>
      </w:r>
    </w:p>
    <w:p w14:paraId="2ED05FB5" w14:textId="77777777" w:rsidR="00687BAE" w:rsidRPr="0049576F" w:rsidRDefault="00E30919" w:rsidP="006A1936">
      <w:pPr>
        <w:numPr>
          <w:ilvl w:val="2"/>
          <w:numId w:val="3"/>
        </w:numPr>
        <w:rPr>
          <w:szCs w:val="22"/>
        </w:rPr>
      </w:pPr>
      <w:bookmarkStart w:id="284" w:name="_Ref130286824"/>
      <w:r w:rsidRPr="0049576F">
        <w:rPr>
          <w:szCs w:val="22"/>
        </w:rPr>
        <w:t>está</w:t>
      </w:r>
      <w:r w:rsidR="0046179B" w:rsidRPr="0049576F">
        <w:rPr>
          <w:szCs w:val="22"/>
        </w:rPr>
        <w:t xml:space="preserve"> </w:t>
      </w:r>
      <w:r w:rsidR="0080423B" w:rsidRPr="0049576F">
        <w:rPr>
          <w:szCs w:val="22"/>
        </w:rPr>
        <w:t>devidamente autorizad</w:t>
      </w:r>
      <w:r w:rsidR="004764CA" w:rsidRPr="0049576F">
        <w:rPr>
          <w:szCs w:val="22"/>
        </w:rPr>
        <w:t>a</w:t>
      </w:r>
      <w:r w:rsidR="00CE4305" w:rsidRPr="0049576F">
        <w:rPr>
          <w:szCs w:val="22"/>
        </w:rPr>
        <w:t xml:space="preserve"> e </w:t>
      </w:r>
      <w:r w:rsidRPr="0049576F">
        <w:rPr>
          <w:szCs w:val="22"/>
        </w:rPr>
        <w:t>obteve</w:t>
      </w:r>
      <w:r w:rsidR="00422B56" w:rsidRPr="0049576F">
        <w:rPr>
          <w:szCs w:val="22"/>
        </w:rPr>
        <w:t xml:space="preserve"> </w:t>
      </w:r>
      <w:r w:rsidR="00687BAE" w:rsidRPr="0049576F">
        <w:rPr>
          <w:szCs w:val="22"/>
        </w:rPr>
        <w:t>todas as autorizações, inclusive</w:t>
      </w:r>
      <w:r w:rsidR="006A4DAB" w:rsidRPr="0049576F">
        <w:rPr>
          <w:szCs w:val="22"/>
        </w:rPr>
        <w:t>, conforme aplicável,</w:t>
      </w:r>
      <w:r w:rsidR="00687BAE" w:rsidRPr="0049576F">
        <w:rPr>
          <w:szCs w:val="22"/>
        </w:rPr>
        <w:t xml:space="preserve"> </w:t>
      </w:r>
      <w:r w:rsidR="009332DF" w:rsidRPr="0049576F">
        <w:rPr>
          <w:szCs w:val="22"/>
        </w:rPr>
        <w:t xml:space="preserve">legais, </w:t>
      </w:r>
      <w:r w:rsidR="00687BAE" w:rsidRPr="0049576F">
        <w:rPr>
          <w:szCs w:val="22"/>
        </w:rPr>
        <w:t>societárias</w:t>
      </w:r>
      <w:r w:rsidR="000D648F" w:rsidRPr="0049576F">
        <w:rPr>
          <w:szCs w:val="22"/>
        </w:rPr>
        <w:t>,</w:t>
      </w:r>
      <w:r w:rsidR="00687BAE" w:rsidRPr="0049576F">
        <w:rPr>
          <w:szCs w:val="22"/>
        </w:rPr>
        <w:t xml:space="preserve"> regulatórias</w:t>
      </w:r>
      <w:r w:rsidR="000D648F" w:rsidRPr="0049576F">
        <w:rPr>
          <w:szCs w:val="22"/>
        </w:rPr>
        <w:t xml:space="preserve"> e de terceiros</w:t>
      </w:r>
      <w:r w:rsidR="00687BAE" w:rsidRPr="0049576F">
        <w:rPr>
          <w:szCs w:val="22"/>
        </w:rPr>
        <w:t>, necessárias à celebração desta Escritura de Emissão</w:t>
      </w:r>
      <w:r w:rsidR="005B2EFB" w:rsidRPr="0049576F">
        <w:rPr>
          <w:szCs w:val="22"/>
        </w:rPr>
        <w:t xml:space="preserve"> </w:t>
      </w:r>
      <w:r w:rsidR="00687BAE" w:rsidRPr="0049576F">
        <w:rPr>
          <w:szCs w:val="22"/>
        </w:rPr>
        <w:t>e ao cumprimento de todas as obrigações aqui</w:t>
      </w:r>
      <w:r w:rsidR="005B2EFB" w:rsidRPr="0049576F">
        <w:rPr>
          <w:szCs w:val="22"/>
        </w:rPr>
        <w:t xml:space="preserve"> </w:t>
      </w:r>
      <w:r w:rsidR="00687BAE" w:rsidRPr="0049576F">
        <w:rPr>
          <w:szCs w:val="22"/>
        </w:rPr>
        <w:t>previstas</w:t>
      </w:r>
      <w:r w:rsidR="00944A29" w:rsidRPr="0049576F">
        <w:rPr>
          <w:szCs w:val="22"/>
        </w:rPr>
        <w:t xml:space="preserve"> e à realização da Emissão e da Oferta</w:t>
      </w:r>
      <w:r w:rsidR="00687BAE" w:rsidRPr="0049576F">
        <w:rPr>
          <w:szCs w:val="22"/>
        </w:rPr>
        <w:t xml:space="preserve">, tendo sido plenamente satisfeitos todos os requisitos </w:t>
      </w:r>
      <w:r w:rsidR="009332DF" w:rsidRPr="0049576F">
        <w:rPr>
          <w:szCs w:val="22"/>
        </w:rPr>
        <w:t xml:space="preserve">legais, societários, regulatórios e de terceiros </w:t>
      </w:r>
      <w:r w:rsidR="00687BAE" w:rsidRPr="0049576F">
        <w:rPr>
          <w:szCs w:val="22"/>
        </w:rPr>
        <w:t>necessários para tanto;</w:t>
      </w:r>
    </w:p>
    <w:p w14:paraId="0AF47BEC" w14:textId="77777777" w:rsidR="00687BAE" w:rsidRPr="0049576F" w:rsidRDefault="00A23982" w:rsidP="006A1936">
      <w:pPr>
        <w:numPr>
          <w:ilvl w:val="2"/>
          <w:numId w:val="3"/>
        </w:numPr>
        <w:rPr>
          <w:szCs w:val="22"/>
        </w:rPr>
      </w:pPr>
      <w:r w:rsidRPr="0049576F">
        <w:rPr>
          <w:szCs w:val="22"/>
        </w:rPr>
        <w:t>os representantes legais d</w:t>
      </w:r>
      <w:r w:rsidR="00CA0D98" w:rsidRPr="0049576F">
        <w:rPr>
          <w:szCs w:val="22"/>
        </w:rPr>
        <w:t>a</w:t>
      </w:r>
      <w:r w:rsidR="00CE4305" w:rsidRPr="0049576F">
        <w:rPr>
          <w:szCs w:val="22"/>
        </w:rPr>
        <w:t xml:space="preserve"> Companhia</w:t>
      </w:r>
      <w:r w:rsidR="005B2EFB" w:rsidRPr="0049576F">
        <w:rPr>
          <w:szCs w:val="22"/>
        </w:rPr>
        <w:t xml:space="preserve"> </w:t>
      </w:r>
      <w:r w:rsidRPr="0049576F">
        <w:rPr>
          <w:szCs w:val="22"/>
        </w:rPr>
        <w:t xml:space="preserve">que assinam </w:t>
      </w:r>
      <w:r w:rsidR="00F01583" w:rsidRPr="0049576F">
        <w:rPr>
          <w:szCs w:val="22"/>
        </w:rPr>
        <w:t>esta Escritura de Emissão</w:t>
      </w:r>
      <w:r w:rsidR="005B2EFB" w:rsidRPr="0049576F">
        <w:rPr>
          <w:szCs w:val="22"/>
        </w:rPr>
        <w:t xml:space="preserve"> </w:t>
      </w:r>
      <w:r w:rsidR="00687BAE" w:rsidRPr="0049576F">
        <w:rPr>
          <w:szCs w:val="22"/>
        </w:rPr>
        <w:t>têm</w:t>
      </w:r>
      <w:r w:rsidR="00010BE1" w:rsidRPr="0049576F">
        <w:rPr>
          <w:szCs w:val="22"/>
        </w:rPr>
        <w:t xml:space="preserve">, conforme </w:t>
      </w:r>
      <w:r w:rsidR="003007E1" w:rsidRPr="0049576F">
        <w:rPr>
          <w:szCs w:val="22"/>
        </w:rPr>
        <w:t>o caso</w:t>
      </w:r>
      <w:r w:rsidR="00010BE1" w:rsidRPr="0049576F">
        <w:rPr>
          <w:szCs w:val="22"/>
        </w:rPr>
        <w:t>,</w:t>
      </w:r>
      <w:r w:rsidR="00687BAE" w:rsidRPr="0049576F">
        <w:rPr>
          <w:szCs w:val="22"/>
        </w:rPr>
        <w:t xml:space="preserve"> poderes </w:t>
      </w:r>
      <w:r w:rsidR="00010BE1" w:rsidRPr="0049576F">
        <w:rPr>
          <w:szCs w:val="22"/>
        </w:rPr>
        <w:t>societários</w:t>
      </w:r>
      <w:r w:rsidR="00687BAE" w:rsidRPr="0049576F">
        <w:rPr>
          <w:szCs w:val="22"/>
        </w:rPr>
        <w:t xml:space="preserve"> e/ou delegados para assumir, em nome da Companhia, as obrigações </w:t>
      </w:r>
      <w:r w:rsidR="00197AEB" w:rsidRPr="0049576F">
        <w:rPr>
          <w:szCs w:val="22"/>
        </w:rPr>
        <w:t>aqui previstas</w:t>
      </w:r>
      <w:r w:rsidR="00687BAE" w:rsidRPr="0049576F">
        <w:rPr>
          <w:szCs w:val="22"/>
        </w:rPr>
        <w:t xml:space="preserve"> e, sendo mandatários, </w:t>
      </w:r>
      <w:r w:rsidR="000054CC" w:rsidRPr="0049576F">
        <w:rPr>
          <w:szCs w:val="22"/>
        </w:rPr>
        <w:t xml:space="preserve">têm </w:t>
      </w:r>
      <w:r w:rsidR="00687BAE" w:rsidRPr="0049576F">
        <w:rPr>
          <w:szCs w:val="22"/>
        </w:rPr>
        <w:t>os poderes legitimamente outorgados, estando os respectivos mandatos em pleno vigor;</w:t>
      </w:r>
    </w:p>
    <w:p w14:paraId="6042C60E" w14:textId="77777777" w:rsidR="00687BAE" w:rsidRPr="0049576F" w:rsidRDefault="00F01583" w:rsidP="006A1936">
      <w:pPr>
        <w:numPr>
          <w:ilvl w:val="2"/>
          <w:numId w:val="3"/>
        </w:numPr>
        <w:rPr>
          <w:szCs w:val="22"/>
        </w:rPr>
      </w:pPr>
      <w:r w:rsidRPr="0049576F">
        <w:rPr>
          <w:szCs w:val="22"/>
        </w:rPr>
        <w:t>esta Escritura de Emissão</w:t>
      </w:r>
      <w:r w:rsidR="005B2EFB" w:rsidRPr="0049576F">
        <w:rPr>
          <w:szCs w:val="22"/>
        </w:rPr>
        <w:t xml:space="preserve"> </w:t>
      </w:r>
      <w:r w:rsidR="00687BAE" w:rsidRPr="0049576F">
        <w:rPr>
          <w:szCs w:val="22"/>
        </w:rPr>
        <w:t>e as obrigações aqui previstas constituem obrigações lícitas, válidas</w:t>
      </w:r>
      <w:r w:rsidR="00DF2522" w:rsidRPr="0049576F">
        <w:rPr>
          <w:szCs w:val="22"/>
        </w:rPr>
        <w:t>,</w:t>
      </w:r>
      <w:r w:rsidR="00687BAE" w:rsidRPr="0049576F">
        <w:rPr>
          <w:szCs w:val="22"/>
        </w:rPr>
        <w:t xml:space="preserve"> vinculantes</w:t>
      </w:r>
      <w:r w:rsidR="00DF2522" w:rsidRPr="0049576F">
        <w:rPr>
          <w:szCs w:val="22"/>
        </w:rPr>
        <w:t xml:space="preserve"> e eficazes</w:t>
      </w:r>
      <w:r w:rsidR="00687BAE" w:rsidRPr="0049576F">
        <w:rPr>
          <w:szCs w:val="22"/>
        </w:rPr>
        <w:t xml:space="preserve"> da Companhia, exequíveis de acordo com os seus termos e condições</w:t>
      </w:r>
      <w:r w:rsidR="004A2307" w:rsidRPr="0049576F">
        <w:rPr>
          <w:szCs w:val="22"/>
        </w:rPr>
        <w:t>, com força de título executivo extrajudicial nos termos do artigo 784, incisos I e III, do Código de Processo Civil</w:t>
      </w:r>
      <w:r w:rsidR="00687BAE" w:rsidRPr="0049576F">
        <w:rPr>
          <w:szCs w:val="22"/>
        </w:rPr>
        <w:t>;</w:t>
      </w:r>
    </w:p>
    <w:p w14:paraId="7CB4DF33" w14:textId="77777777" w:rsidR="00687BAE" w:rsidRPr="0049576F" w:rsidRDefault="00687BAE" w:rsidP="006A1936">
      <w:pPr>
        <w:numPr>
          <w:ilvl w:val="2"/>
          <w:numId w:val="3"/>
        </w:numPr>
        <w:rPr>
          <w:szCs w:val="22"/>
        </w:rPr>
      </w:pPr>
      <w:r w:rsidRPr="0049576F">
        <w:rPr>
          <w:szCs w:val="22"/>
        </w:rPr>
        <w:t>a celebração, os termos e condições desta Escritura de Emissão</w:t>
      </w:r>
      <w:r w:rsidR="005B2EFB" w:rsidRPr="0049576F">
        <w:rPr>
          <w:szCs w:val="22"/>
        </w:rPr>
        <w:t xml:space="preserve"> </w:t>
      </w:r>
      <w:r w:rsidR="00944A29" w:rsidRPr="0049576F">
        <w:rPr>
          <w:szCs w:val="22"/>
        </w:rPr>
        <w:t>e</w:t>
      </w:r>
      <w:r w:rsidRPr="0049576F">
        <w:rPr>
          <w:szCs w:val="22"/>
        </w:rPr>
        <w:t xml:space="preserve"> o cumprimento das obrigações aqui previstas e </w:t>
      </w:r>
      <w:r w:rsidR="006A4DAB" w:rsidRPr="0049576F">
        <w:rPr>
          <w:szCs w:val="22"/>
        </w:rPr>
        <w:t>a realização d</w:t>
      </w:r>
      <w:r w:rsidR="00944A29" w:rsidRPr="0049576F">
        <w:rPr>
          <w:szCs w:val="22"/>
        </w:rPr>
        <w:t xml:space="preserve">a Emissão </w:t>
      </w:r>
      <w:r w:rsidR="00A32C34" w:rsidRPr="0049576F">
        <w:rPr>
          <w:szCs w:val="22"/>
        </w:rPr>
        <w:t xml:space="preserve">e </w:t>
      </w:r>
      <w:r w:rsidR="006A4DAB" w:rsidRPr="0049576F">
        <w:rPr>
          <w:szCs w:val="22"/>
        </w:rPr>
        <w:t>d</w:t>
      </w:r>
      <w:r w:rsidRPr="0049576F">
        <w:rPr>
          <w:szCs w:val="22"/>
        </w:rPr>
        <w:t>a Oferta (a)</w:t>
      </w:r>
      <w:r w:rsidR="0065664C" w:rsidRPr="0049576F">
        <w:rPr>
          <w:szCs w:val="22"/>
        </w:rPr>
        <w:t xml:space="preserve"> </w:t>
      </w:r>
      <w:r w:rsidRPr="0049576F">
        <w:rPr>
          <w:szCs w:val="22"/>
        </w:rPr>
        <w:t xml:space="preserve">não infringem </w:t>
      </w:r>
      <w:r w:rsidR="009336F1" w:rsidRPr="0049576F">
        <w:rPr>
          <w:szCs w:val="22"/>
        </w:rPr>
        <w:t>o</w:t>
      </w:r>
      <w:r w:rsidRPr="0049576F">
        <w:rPr>
          <w:szCs w:val="22"/>
        </w:rPr>
        <w:t xml:space="preserve"> estatuto social</w:t>
      </w:r>
      <w:r w:rsidR="009336F1" w:rsidRPr="0049576F">
        <w:rPr>
          <w:szCs w:val="22"/>
        </w:rPr>
        <w:t xml:space="preserve"> da Companhia</w:t>
      </w:r>
      <w:r w:rsidRPr="0049576F">
        <w:rPr>
          <w:szCs w:val="22"/>
        </w:rPr>
        <w:t>; (b)</w:t>
      </w:r>
      <w:r w:rsidR="0065664C" w:rsidRPr="0049576F">
        <w:rPr>
          <w:szCs w:val="22"/>
        </w:rPr>
        <w:t xml:space="preserve"> </w:t>
      </w:r>
      <w:r w:rsidRPr="0049576F">
        <w:rPr>
          <w:szCs w:val="22"/>
        </w:rPr>
        <w:t xml:space="preserve">não infringem qualquer contrato ou </w:t>
      </w:r>
      <w:r w:rsidR="00F446F8" w:rsidRPr="0049576F">
        <w:rPr>
          <w:szCs w:val="22"/>
        </w:rPr>
        <w:t>instrumento do qual a Companhia</w:t>
      </w:r>
      <w:r w:rsidR="00FF1E01" w:rsidRPr="0049576F">
        <w:rPr>
          <w:szCs w:val="22"/>
        </w:rPr>
        <w:t xml:space="preserve"> </w:t>
      </w:r>
      <w:r w:rsidRPr="0049576F">
        <w:rPr>
          <w:szCs w:val="22"/>
        </w:rPr>
        <w:t xml:space="preserve">seja parte </w:t>
      </w:r>
      <w:r w:rsidR="00F84261" w:rsidRPr="0049576F">
        <w:rPr>
          <w:szCs w:val="22"/>
        </w:rPr>
        <w:t>e/</w:t>
      </w:r>
      <w:r w:rsidRPr="0049576F">
        <w:rPr>
          <w:szCs w:val="22"/>
        </w:rPr>
        <w:t xml:space="preserve">ou </w:t>
      </w:r>
      <w:r w:rsidR="00A73B62" w:rsidRPr="0049576F">
        <w:rPr>
          <w:szCs w:val="22"/>
        </w:rPr>
        <w:t>pel</w:t>
      </w:r>
      <w:r w:rsidRPr="0049576F">
        <w:rPr>
          <w:szCs w:val="22"/>
        </w:rPr>
        <w:t>o qual qualquer de seus</w:t>
      </w:r>
      <w:r w:rsidR="00FD3FD4" w:rsidRPr="0049576F">
        <w:rPr>
          <w:szCs w:val="22"/>
        </w:rPr>
        <w:t xml:space="preserve"> </w:t>
      </w:r>
      <w:r w:rsidR="009336F1" w:rsidRPr="0049576F">
        <w:rPr>
          <w:szCs w:val="22"/>
        </w:rPr>
        <w:t xml:space="preserve">ativos </w:t>
      </w:r>
      <w:r w:rsidRPr="0049576F">
        <w:rPr>
          <w:szCs w:val="22"/>
        </w:rPr>
        <w:t xml:space="preserve">esteja </w:t>
      </w:r>
      <w:r w:rsidR="009336F1" w:rsidRPr="0049576F">
        <w:rPr>
          <w:szCs w:val="22"/>
        </w:rPr>
        <w:t>sujeito</w:t>
      </w:r>
      <w:r w:rsidRPr="0049576F">
        <w:rPr>
          <w:szCs w:val="22"/>
        </w:rPr>
        <w:t>; (c)</w:t>
      </w:r>
      <w:r w:rsidR="0065664C" w:rsidRPr="0049576F">
        <w:rPr>
          <w:szCs w:val="22"/>
        </w:rPr>
        <w:t xml:space="preserve"> </w:t>
      </w:r>
      <w:r w:rsidRPr="0049576F">
        <w:rPr>
          <w:szCs w:val="22"/>
        </w:rPr>
        <w:t>não resultarão em (i)</w:t>
      </w:r>
      <w:r w:rsidR="0065664C" w:rsidRPr="0049576F">
        <w:rPr>
          <w:szCs w:val="22"/>
        </w:rPr>
        <w:t xml:space="preserve"> </w:t>
      </w:r>
      <w:r w:rsidRPr="0049576F">
        <w:rPr>
          <w:szCs w:val="22"/>
        </w:rPr>
        <w:t xml:space="preserve">vencimento antecipado de qualquer obrigação estabelecida em </w:t>
      </w:r>
      <w:r w:rsidR="00F446F8" w:rsidRPr="0049576F">
        <w:rPr>
          <w:szCs w:val="22"/>
        </w:rPr>
        <w:t>qualquer contrato ou instrumento do qual a Companhia</w:t>
      </w:r>
      <w:r w:rsidR="005B2EFB" w:rsidRPr="0049576F">
        <w:rPr>
          <w:szCs w:val="22"/>
        </w:rPr>
        <w:t xml:space="preserve"> </w:t>
      </w:r>
      <w:r w:rsidR="00DA6780" w:rsidRPr="0049576F">
        <w:rPr>
          <w:szCs w:val="22"/>
        </w:rPr>
        <w:t>s</w:t>
      </w:r>
      <w:r w:rsidR="00F446F8" w:rsidRPr="0049576F">
        <w:rPr>
          <w:szCs w:val="22"/>
        </w:rPr>
        <w:t xml:space="preserve">eja parte </w:t>
      </w:r>
      <w:r w:rsidR="007646A3" w:rsidRPr="0049576F">
        <w:rPr>
          <w:szCs w:val="22"/>
        </w:rPr>
        <w:t>e/</w:t>
      </w:r>
      <w:r w:rsidR="00F446F8" w:rsidRPr="0049576F">
        <w:rPr>
          <w:szCs w:val="22"/>
        </w:rPr>
        <w:t xml:space="preserve">ou </w:t>
      </w:r>
      <w:r w:rsidR="00A73B62" w:rsidRPr="0049576F">
        <w:rPr>
          <w:szCs w:val="22"/>
        </w:rPr>
        <w:t>pel</w:t>
      </w:r>
      <w:r w:rsidR="00F446F8" w:rsidRPr="0049576F">
        <w:rPr>
          <w:szCs w:val="22"/>
        </w:rPr>
        <w:t xml:space="preserve">o qual </w:t>
      </w:r>
      <w:r w:rsidR="00A73B62" w:rsidRPr="0049576F">
        <w:rPr>
          <w:szCs w:val="22"/>
        </w:rPr>
        <w:t>qualquer de seus</w:t>
      </w:r>
      <w:r w:rsidR="00FD3FD4" w:rsidRPr="0049576F">
        <w:rPr>
          <w:szCs w:val="22"/>
        </w:rPr>
        <w:t xml:space="preserve"> </w:t>
      </w:r>
      <w:r w:rsidR="00A73B62" w:rsidRPr="0049576F">
        <w:rPr>
          <w:szCs w:val="22"/>
        </w:rPr>
        <w:t>ativos esteja sujeito</w:t>
      </w:r>
      <w:r w:rsidRPr="0049576F">
        <w:rPr>
          <w:szCs w:val="22"/>
        </w:rPr>
        <w:t>; ou (ii)</w:t>
      </w:r>
      <w:r w:rsidR="0065664C" w:rsidRPr="0049576F">
        <w:rPr>
          <w:szCs w:val="22"/>
        </w:rPr>
        <w:t xml:space="preserve"> </w:t>
      </w:r>
      <w:r w:rsidRPr="0049576F">
        <w:rPr>
          <w:szCs w:val="22"/>
        </w:rPr>
        <w:t xml:space="preserve">rescisão de qualquer desses contratos ou instrumentos; </w:t>
      </w:r>
      <w:r w:rsidR="0025463C" w:rsidRPr="0049576F">
        <w:rPr>
          <w:szCs w:val="22"/>
        </w:rPr>
        <w:t>(d)</w:t>
      </w:r>
      <w:r w:rsidR="0065664C" w:rsidRPr="0049576F">
        <w:rPr>
          <w:szCs w:val="22"/>
        </w:rPr>
        <w:t xml:space="preserve"> </w:t>
      </w:r>
      <w:r w:rsidR="0025463C" w:rsidRPr="0049576F">
        <w:rPr>
          <w:szCs w:val="22"/>
        </w:rPr>
        <w:t xml:space="preserve">não resultarão na criação de qualquer </w:t>
      </w:r>
      <w:r w:rsidR="00A45F8B" w:rsidRPr="0049576F">
        <w:rPr>
          <w:szCs w:val="22"/>
        </w:rPr>
        <w:t>ônus ou gravame, judicial ou extrajudicial,</w:t>
      </w:r>
      <w:r w:rsidR="0025463C" w:rsidRPr="0049576F">
        <w:rPr>
          <w:szCs w:val="22"/>
        </w:rPr>
        <w:t xml:space="preserve"> sobre qualquer ativo da Companhia; </w:t>
      </w:r>
      <w:r w:rsidRPr="0049576F">
        <w:rPr>
          <w:szCs w:val="22"/>
        </w:rPr>
        <w:t>(</w:t>
      </w:r>
      <w:r w:rsidR="0025463C" w:rsidRPr="0049576F">
        <w:rPr>
          <w:szCs w:val="22"/>
        </w:rPr>
        <w:t>e</w:t>
      </w:r>
      <w:r w:rsidRPr="0049576F">
        <w:rPr>
          <w:szCs w:val="22"/>
        </w:rPr>
        <w:t>)</w:t>
      </w:r>
      <w:r w:rsidR="0065664C" w:rsidRPr="0049576F">
        <w:rPr>
          <w:szCs w:val="22"/>
        </w:rPr>
        <w:t xml:space="preserve"> </w:t>
      </w:r>
      <w:r w:rsidRPr="0049576F">
        <w:rPr>
          <w:szCs w:val="22"/>
        </w:rPr>
        <w:t>não infringem qualquer disposição legal</w:t>
      </w:r>
      <w:r w:rsidR="009336F1" w:rsidRPr="0049576F">
        <w:rPr>
          <w:szCs w:val="22"/>
        </w:rPr>
        <w:t xml:space="preserve"> ou regulamentar</w:t>
      </w:r>
      <w:r w:rsidRPr="0049576F">
        <w:rPr>
          <w:szCs w:val="22"/>
        </w:rPr>
        <w:t xml:space="preserve"> a que a Companhia</w:t>
      </w:r>
      <w:r w:rsidR="005B2EFB" w:rsidRPr="0049576F">
        <w:rPr>
          <w:szCs w:val="22"/>
        </w:rPr>
        <w:t xml:space="preserve"> </w:t>
      </w:r>
      <w:r w:rsidR="00FF1E01" w:rsidRPr="0049576F">
        <w:rPr>
          <w:szCs w:val="22"/>
        </w:rPr>
        <w:t>e/</w:t>
      </w:r>
      <w:r w:rsidRPr="0049576F">
        <w:rPr>
          <w:szCs w:val="22"/>
        </w:rPr>
        <w:t>ou qualquer de seus</w:t>
      </w:r>
      <w:r w:rsidR="00FD3FD4" w:rsidRPr="0049576F">
        <w:rPr>
          <w:szCs w:val="22"/>
        </w:rPr>
        <w:t xml:space="preserve"> </w:t>
      </w:r>
      <w:r w:rsidR="009336F1" w:rsidRPr="0049576F">
        <w:rPr>
          <w:szCs w:val="22"/>
        </w:rPr>
        <w:t>ativos</w:t>
      </w:r>
      <w:r w:rsidRPr="0049576F">
        <w:rPr>
          <w:szCs w:val="22"/>
        </w:rPr>
        <w:t xml:space="preserve"> esteja sujeito; e (</w:t>
      </w:r>
      <w:r w:rsidR="0025463C" w:rsidRPr="0049576F">
        <w:rPr>
          <w:szCs w:val="22"/>
        </w:rPr>
        <w:t>f</w:t>
      </w:r>
      <w:r w:rsidRPr="0049576F">
        <w:rPr>
          <w:szCs w:val="22"/>
        </w:rPr>
        <w:t>)</w:t>
      </w:r>
      <w:r w:rsidR="0065664C" w:rsidRPr="0049576F">
        <w:rPr>
          <w:szCs w:val="22"/>
        </w:rPr>
        <w:t xml:space="preserve"> </w:t>
      </w:r>
      <w:r w:rsidRPr="0049576F">
        <w:rPr>
          <w:szCs w:val="22"/>
        </w:rPr>
        <w:t xml:space="preserve">não infringem </w:t>
      </w:r>
      <w:r w:rsidRPr="0049576F">
        <w:rPr>
          <w:szCs w:val="22"/>
        </w:rPr>
        <w:lastRenderedPageBreak/>
        <w:t>qualquer ordem, decisão ou sentença administrativa, judicial ou arbitral que afete a Companhia</w:t>
      </w:r>
      <w:r w:rsidR="00FF1E01" w:rsidRPr="0049576F">
        <w:rPr>
          <w:szCs w:val="22"/>
        </w:rPr>
        <w:t xml:space="preserve"> </w:t>
      </w:r>
      <w:r w:rsidR="000A200C" w:rsidRPr="0049576F">
        <w:rPr>
          <w:szCs w:val="22"/>
        </w:rPr>
        <w:t>e/</w:t>
      </w:r>
      <w:r w:rsidRPr="0049576F">
        <w:rPr>
          <w:szCs w:val="22"/>
        </w:rPr>
        <w:t>ou qualquer de seus</w:t>
      </w:r>
      <w:r w:rsidR="00FD3FD4" w:rsidRPr="0049576F">
        <w:rPr>
          <w:szCs w:val="22"/>
        </w:rPr>
        <w:t xml:space="preserve"> </w:t>
      </w:r>
      <w:r w:rsidR="00A73B62" w:rsidRPr="0049576F">
        <w:rPr>
          <w:szCs w:val="22"/>
        </w:rPr>
        <w:t>ativos</w:t>
      </w:r>
      <w:r w:rsidRPr="0049576F">
        <w:rPr>
          <w:szCs w:val="22"/>
        </w:rPr>
        <w:t>;</w:t>
      </w:r>
    </w:p>
    <w:p w14:paraId="41E398BF" w14:textId="77777777" w:rsidR="004A2307" w:rsidRPr="0049576F" w:rsidRDefault="004A2307" w:rsidP="006A1936">
      <w:pPr>
        <w:numPr>
          <w:ilvl w:val="2"/>
          <w:numId w:val="3"/>
        </w:numPr>
        <w:rPr>
          <w:szCs w:val="22"/>
        </w:rPr>
      </w:pPr>
      <w:r w:rsidRPr="0049576F">
        <w:rPr>
          <w:szCs w:val="22"/>
        </w:rPr>
        <w:t>nenhuma aprovação, autorização, consentimento, ordem, registro ou habilitação de ou perante qualquer instância judicial, órgão ou agência governamental ou órgão regulatório se faz necessário à celebração e ao cumprimento desta Escritura de Emissão e à realização da Emissão e da Oferta;</w:t>
      </w:r>
    </w:p>
    <w:p w14:paraId="53679C8B" w14:textId="77777777" w:rsidR="004A2307" w:rsidRPr="0049576F" w:rsidRDefault="004A2307" w:rsidP="006A1936">
      <w:pPr>
        <w:numPr>
          <w:ilvl w:val="2"/>
          <w:numId w:val="3"/>
        </w:numPr>
        <w:rPr>
          <w:szCs w:val="22"/>
        </w:rPr>
      </w:pPr>
      <w:bookmarkStart w:id="285" w:name="_Ref428862044"/>
      <w:r w:rsidRPr="0049576F">
        <w:rPr>
          <w:szCs w:val="22"/>
        </w:rPr>
        <w:t xml:space="preserve">tem todas as autorizações, licenças e alvarás exigidas pelas autoridades federais, estaduais e municipais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 e que impeça o regular exercício de suas atividades, exceto para as quais a Companhia possua provimento jurisdicional vigente autorizando sua atuação sem </w:t>
      </w:r>
      <w:r w:rsidR="00FB4B45" w:rsidRPr="0049576F">
        <w:rPr>
          <w:szCs w:val="22"/>
        </w:rPr>
        <w:t>qua</w:t>
      </w:r>
      <w:r w:rsidR="00E267B4" w:rsidRPr="0049576F">
        <w:rPr>
          <w:szCs w:val="22"/>
        </w:rPr>
        <w:t>l</w:t>
      </w:r>
      <w:r w:rsidR="00FB4B45" w:rsidRPr="0049576F">
        <w:rPr>
          <w:szCs w:val="22"/>
        </w:rPr>
        <w:t>quer d</w:t>
      </w:r>
      <w:r w:rsidRPr="0049576F">
        <w:rPr>
          <w:szCs w:val="22"/>
        </w:rPr>
        <w:t>a</w:t>
      </w:r>
      <w:r w:rsidR="00FB4B45" w:rsidRPr="0049576F">
        <w:rPr>
          <w:szCs w:val="22"/>
        </w:rPr>
        <w:t>s</w:t>
      </w:r>
      <w:r w:rsidRPr="0049576F">
        <w:rPr>
          <w:szCs w:val="22"/>
        </w:rPr>
        <w:t xml:space="preserve"> referidas autorizações, licenças e alvarás ou se nos casos em que </w:t>
      </w:r>
      <w:r w:rsidR="00FB4B45" w:rsidRPr="0049576F">
        <w:rPr>
          <w:szCs w:val="22"/>
        </w:rPr>
        <w:t>qua</w:t>
      </w:r>
      <w:r w:rsidR="00E267B4" w:rsidRPr="0049576F">
        <w:rPr>
          <w:szCs w:val="22"/>
        </w:rPr>
        <w:t>l</w:t>
      </w:r>
      <w:r w:rsidR="00FB4B45" w:rsidRPr="0049576F">
        <w:rPr>
          <w:szCs w:val="22"/>
        </w:rPr>
        <w:t>quer d</w:t>
      </w:r>
      <w:r w:rsidRPr="0049576F">
        <w:rPr>
          <w:szCs w:val="22"/>
        </w:rPr>
        <w:t>a</w:t>
      </w:r>
      <w:r w:rsidR="00FB4B45" w:rsidRPr="0049576F">
        <w:rPr>
          <w:szCs w:val="22"/>
        </w:rPr>
        <w:t>s</w:t>
      </w:r>
      <w:r w:rsidRPr="0049576F">
        <w:rPr>
          <w:szCs w:val="22"/>
        </w:rPr>
        <w:t xml:space="preserve"> autorizações, licenças e alvarás estejam em processo legal de renovação durante o prazo legal;</w:t>
      </w:r>
    </w:p>
    <w:bookmarkEnd w:id="285"/>
    <w:p w14:paraId="48ED7370" w14:textId="77777777" w:rsidR="004A2307" w:rsidRPr="0049576F" w:rsidRDefault="004A2307" w:rsidP="006A1936">
      <w:pPr>
        <w:numPr>
          <w:ilvl w:val="2"/>
          <w:numId w:val="3"/>
        </w:numPr>
        <w:rPr>
          <w:szCs w:val="22"/>
        </w:rPr>
      </w:pPr>
      <w:r w:rsidRPr="0049576F">
        <w:rPr>
          <w:szCs w:val="22"/>
        </w:rPr>
        <w:t>as demonstrações financeiras da Companhia apresentam de maneira adequada a situação financeira da Companhia nas datas a que se referem, tendo sido devidamente elaboradas em conformidade com os princípios contábeis geralmente aceitos na República Federativa do Brasil. Desde a data das demonstrações financeiras mais recentes, não houve nenhum impacto adverso relevante na situação financeira e nos resultados operacionais da Companhia, não houve qualquer operação envolvendo a Companhia fora do curso normal de seus negócios, não houve qualquer alteração relevante no capital social ou aumento substancial do endividamento da Companhia;</w:t>
      </w:r>
    </w:p>
    <w:p w14:paraId="58725B97" w14:textId="77777777" w:rsidR="004A2307" w:rsidRPr="0049576F" w:rsidRDefault="004A2307" w:rsidP="006A1936">
      <w:pPr>
        <w:numPr>
          <w:ilvl w:val="2"/>
          <w:numId w:val="3"/>
        </w:numPr>
        <w:rPr>
          <w:szCs w:val="22"/>
        </w:rPr>
      </w:pPr>
      <w:r w:rsidRPr="0049576F">
        <w:rPr>
          <w:szCs w:val="22"/>
        </w:rPr>
        <w:t>exceto pelas contingências informadas nas demonstrações financeiras da Companhia, não é, nesta data, de conhecimento da Companhia, a existência de qualquer ação judicial, procedimento administrativo ou arbitral, inquérito ou outro tipo de investigação governamental que possa resultar em qualquer Efeito Adverso Relevante;</w:t>
      </w:r>
    </w:p>
    <w:p w14:paraId="363089C5" w14:textId="77777777" w:rsidR="004A2307" w:rsidRPr="0049576F" w:rsidRDefault="004A2307" w:rsidP="006A1936">
      <w:pPr>
        <w:numPr>
          <w:ilvl w:val="2"/>
          <w:numId w:val="3"/>
        </w:numPr>
        <w:rPr>
          <w:szCs w:val="22"/>
        </w:rPr>
      </w:pPr>
      <w:r w:rsidRPr="0049576F">
        <w:rPr>
          <w:szCs w:val="22"/>
        </w:rPr>
        <w:t>não tem conhecimento de fato ou ligação com o Agente Fiduciário que impeça o Agente Fiduciário de exercer, plenamente, suas funções, nos termos da Lei das Sociedades por Ações, e demais normas aplicáveis, inclusive regulamentares;</w:t>
      </w:r>
    </w:p>
    <w:p w14:paraId="7F222334" w14:textId="77777777" w:rsidR="004A2307" w:rsidRPr="0049576F" w:rsidRDefault="004A2307" w:rsidP="006A1936">
      <w:pPr>
        <w:numPr>
          <w:ilvl w:val="2"/>
          <w:numId w:val="3"/>
        </w:numPr>
        <w:rPr>
          <w:szCs w:val="22"/>
        </w:rPr>
      </w:pPr>
      <w:r w:rsidRPr="0049576F">
        <w:rPr>
          <w:szCs w:val="22"/>
        </w:rPr>
        <w:t>está adimplente com o cumprimento das obrigações constantes desta Escritura de Emissão e não ocorreu, nem está em curso, na presente data, qualquer Evento de Inadimplemento ou qualquer evento ou ato que possa configurar um Evento de Inadimplemento;</w:t>
      </w:r>
    </w:p>
    <w:p w14:paraId="5BAD7D85" w14:textId="77777777" w:rsidR="004A2307" w:rsidRPr="0049576F" w:rsidRDefault="004A2307" w:rsidP="006A1936">
      <w:pPr>
        <w:numPr>
          <w:ilvl w:val="2"/>
          <w:numId w:val="3"/>
        </w:numPr>
        <w:rPr>
          <w:szCs w:val="22"/>
        </w:rPr>
      </w:pPr>
      <w:r w:rsidRPr="0049576F">
        <w:rPr>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29B54C6E" w14:textId="77777777" w:rsidR="004A2307" w:rsidRPr="0049576F" w:rsidRDefault="004A2307" w:rsidP="006A1936">
      <w:pPr>
        <w:numPr>
          <w:ilvl w:val="2"/>
          <w:numId w:val="3"/>
        </w:numPr>
        <w:rPr>
          <w:szCs w:val="22"/>
        </w:rPr>
      </w:pPr>
      <w:r w:rsidRPr="0049576F">
        <w:rPr>
          <w:szCs w:val="22"/>
        </w:rPr>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w:t>
      </w:r>
      <w:r w:rsidRPr="0049576F">
        <w:rPr>
          <w:szCs w:val="22"/>
        </w:rPr>
        <w:lastRenderedPageBreak/>
        <w:t>alterar, invalidar, questionar ou de qualquer forma afetar esta Escritura de Emissão;</w:t>
      </w:r>
    </w:p>
    <w:p w14:paraId="2B41EE21" w14:textId="77777777" w:rsidR="004A2307" w:rsidRPr="0049576F" w:rsidRDefault="004A2307" w:rsidP="006A1936">
      <w:pPr>
        <w:numPr>
          <w:ilvl w:val="2"/>
          <w:numId w:val="3"/>
        </w:numPr>
        <w:rPr>
          <w:szCs w:val="22"/>
        </w:rPr>
      </w:pPr>
      <w:r w:rsidRPr="0049576F">
        <w:rPr>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w:t>
      </w:r>
      <w:r w:rsidR="00ED53C8" w:rsidRPr="0049576F">
        <w:rPr>
          <w:szCs w:val="22"/>
        </w:rPr>
        <w:t>Legislação Socioambiental</w:t>
      </w:r>
      <w:r w:rsidRPr="0049576F">
        <w:rPr>
          <w:szCs w:val="22"/>
        </w:rPr>
        <w:t xml:space="preserve">, exceto por aquelas que estejam sendo </w:t>
      </w:r>
      <w:r w:rsidR="0059480A" w:rsidRPr="0049576F">
        <w:rPr>
          <w:szCs w:val="22"/>
        </w:rPr>
        <w:t>questionadas</w:t>
      </w:r>
      <w:r w:rsidRPr="0049576F">
        <w:rPr>
          <w:szCs w:val="22"/>
        </w:rPr>
        <w:t xml:space="preserve"> pela Companhia,</w:t>
      </w:r>
      <w:r w:rsidR="0059480A" w:rsidRPr="0049576F">
        <w:rPr>
          <w:szCs w:val="22"/>
        </w:rPr>
        <w:t xml:space="preserve"> que haja decisão suspendendo os efeitos de sua exi</w:t>
      </w:r>
      <w:r w:rsidR="00575640" w:rsidRPr="0049576F">
        <w:rPr>
          <w:szCs w:val="22"/>
        </w:rPr>
        <w:t>gibilidade,</w:t>
      </w:r>
      <w:r w:rsidRPr="0049576F">
        <w:rPr>
          <w:szCs w:val="22"/>
        </w:rPr>
        <w:t xml:space="preserve">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r w:rsidR="00ED53C8" w:rsidRPr="0049576F">
        <w:rPr>
          <w:szCs w:val="22"/>
        </w:rPr>
        <w:t>,</w:t>
      </w:r>
      <w:r w:rsidRPr="0049576F">
        <w:rPr>
          <w:szCs w:val="22"/>
        </w:rPr>
        <w:t xml:space="preserve"> e a utilização dos valores objeto da Emissão não implicará na violaçã</w:t>
      </w:r>
      <w:r w:rsidR="00ED53C8" w:rsidRPr="0049576F">
        <w:rPr>
          <w:szCs w:val="22"/>
        </w:rPr>
        <w:t>o da Legislação Socioambiental;</w:t>
      </w:r>
    </w:p>
    <w:p w14:paraId="1B593D7C" w14:textId="77777777" w:rsidR="004A2307" w:rsidRPr="0049576F" w:rsidRDefault="004A2307" w:rsidP="006A1936">
      <w:pPr>
        <w:numPr>
          <w:ilvl w:val="2"/>
          <w:numId w:val="3"/>
        </w:numPr>
        <w:rPr>
          <w:szCs w:val="22"/>
        </w:rPr>
      </w:pPr>
      <w:r w:rsidRPr="0049576F">
        <w:rPr>
          <w:szCs w:val="22"/>
        </w:rPr>
        <w:t>cumpre</w:t>
      </w:r>
      <w:r w:rsidR="008B4570" w:rsidRPr="0049576F">
        <w:rPr>
          <w:szCs w:val="22"/>
        </w:rPr>
        <w:t>,</w:t>
      </w:r>
      <w:r w:rsidRPr="0049576F">
        <w:rPr>
          <w:szCs w:val="22"/>
        </w:rPr>
        <w:t xml:space="preserve"> e faz</w:t>
      </w:r>
      <w:r w:rsidR="008B4570" w:rsidRPr="0049576F">
        <w:rPr>
          <w:szCs w:val="22"/>
        </w:rPr>
        <w:t xml:space="preserve"> com que</w:t>
      </w:r>
      <w:r w:rsidRPr="0049576F">
        <w:rPr>
          <w:szCs w:val="22"/>
        </w:rPr>
        <w:t xml:space="preserve"> seus conselheiros, diretores e funcionários cumpr</w:t>
      </w:r>
      <w:r w:rsidR="008B4570" w:rsidRPr="0049576F">
        <w:rPr>
          <w:szCs w:val="22"/>
        </w:rPr>
        <w:t>a</w:t>
      </w:r>
      <w:r w:rsidRPr="0049576F">
        <w:rPr>
          <w:szCs w:val="22"/>
        </w:rPr>
        <w:t>m</w:t>
      </w:r>
      <w:r w:rsidR="008B4570" w:rsidRPr="0049576F">
        <w:rPr>
          <w:szCs w:val="22"/>
        </w:rPr>
        <w:t>,</w:t>
      </w:r>
      <w:r w:rsidRPr="0049576F">
        <w:rPr>
          <w:szCs w:val="22"/>
        </w:rPr>
        <w:t xml:space="preserve"> as normas aplicáveis que versam sobre atos de corrupção e atos lesivos contra a administração pública, na forma da Lei Anticorrupção, sem prejuízo das demais legislações anticorrupção, na medida em que (a)</w:t>
      </w:r>
      <w:r w:rsidR="0065664C" w:rsidRPr="0049576F">
        <w:rPr>
          <w:szCs w:val="22"/>
        </w:rPr>
        <w:t xml:space="preserve"> </w:t>
      </w:r>
      <w:r w:rsidRPr="0049576F">
        <w:rPr>
          <w:szCs w:val="22"/>
        </w:rPr>
        <w:t>adotam programa de integridade, nos termos do Decreto n</w:t>
      </w:r>
      <w:r w:rsidR="00ED53C8" w:rsidRPr="0049576F">
        <w:rPr>
          <w:szCs w:val="22"/>
        </w:rPr>
        <w:t>.º </w:t>
      </w:r>
      <w:r w:rsidRPr="0049576F">
        <w:rPr>
          <w:szCs w:val="22"/>
        </w:rPr>
        <w:t>.420, de 18 de março de 2015, visando a garantir o fiel cumprimento da lei indicada anteriormente; (b)</w:t>
      </w:r>
      <w:r w:rsidR="00ED53C8" w:rsidRPr="0049576F">
        <w:rPr>
          <w:szCs w:val="22"/>
        </w:rPr>
        <w:t> </w:t>
      </w:r>
      <w:r w:rsidRPr="0049576F">
        <w:rPr>
          <w:szCs w:val="22"/>
        </w:rPr>
        <w:t>conhecem e entendem as disposições das leis anticorrupção dos países em que fazem negócios, bem como não adotam quaisquer condutas que infrinjam as leis anticorrupção desses países, sendo certo que executa as suas atividades em conformidade com essa lei; (c)</w:t>
      </w:r>
      <w:r w:rsidR="00ED53C8" w:rsidRPr="0049576F">
        <w:rPr>
          <w:szCs w:val="22"/>
        </w:rPr>
        <w:t> </w:t>
      </w:r>
      <w:r w:rsidRPr="0049576F">
        <w:rPr>
          <w:szCs w:val="22"/>
        </w:rPr>
        <w:t>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w:t>
      </w:r>
      <w:r w:rsidR="00ED53C8" w:rsidRPr="0049576F">
        <w:rPr>
          <w:szCs w:val="22"/>
        </w:rPr>
        <w:t>ncorreram em tais práticas; (d) </w:t>
      </w:r>
      <w:r w:rsidRPr="0049576F">
        <w:rPr>
          <w:szCs w:val="22"/>
        </w:rPr>
        <w:t>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w:t>
      </w:r>
      <w:r w:rsidR="00ED53C8" w:rsidRPr="0049576F">
        <w:rPr>
          <w:szCs w:val="22"/>
        </w:rPr>
        <w:t>o referido anteriormente; e (e) </w:t>
      </w:r>
      <w:r w:rsidRPr="0049576F">
        <w:rPr>
          <w:szCs w:val="22"/>
        </w:rPr>
        <w:t>caso tenha conhecimento de qualquer ato ou fato que viole aludida norma, comunicar</w:t>
      </w:r>
      <w:r w:rsidR="008B4570" w:rsidRPr="0049576F">
        <w:rPr>
          <w:szCs w:val="22"/>
        </w:rPr>
        <w:t>á</w:t>
      </w:r>
      <w:r w:rsidRPr="0049576F">
        <w:rPr>
          <w:szCs w:val="22"/>
        </w:rPr>
        <w:t xml:space="preserve"> imediatamente </w:t>
      </w:r>
      <w:r w:rsidR="008B4570" w:rsidRPr="0049576F">
        <w:rPr>
          <w:szCs w:val="22"/>
        </w:rPr>
        <w:t>o Agente Fiduciário</w:t>
      </w:r>
      <w:r w:rsidRPr="0049576F">
        <w:rPr>
          <w:szCs w:val="22"/>
        </w:rPr>
        <w:t>;</w:t>
      </w:r>
    </w:p>
    <w:p w14:paraId="49987B30" w14:textId="77777777" w:rsidR="004A2307" w:rsidRPr="0049576F" w:rsidRDefault="004A2307" w:rsidP="006A1936">
      <w:pPr>
        <w:numPr>
          <w:ilvl w:val="2"/>
          <w:numId w:val="3"/>
        </w:numPr>
        <w:rPr>
          <w:szCs w:val="22"/>
        </w:rPr>
      </w:pPr>
      <w:r w:rsidRPr="0049576F">
        <w:rPr>
          <w:szCs w:val="22"/>
        </w:rPr>
        <w:t>nesta data, não omitiu qualquer fato, de qualquer natureza, que seja de seu conhecimento e que possa resultar em alteração substancial na situação econômico-financeira, reputacional ou jurídica da Companhia</w:t>
      </w:r>
      <w:r w:rsidR="008B4570" w:rsidRPr="0049576F">
        <w:rPr>
          <w:szCs w:val="22"/>
        </w:rPr>
        <w:t xml:space="preserve"> em prejuízo dos Debenturistas;</w:t>
      </w:r>
    </w:p>
    <w:p w14:paraId="79BAC2AA" w14:textId="77777777" w:rsidR="004A2307" w:rsidRPr="0049576F" w:rsidRDefault="004A2307" w:rsidP="006A1936">
      <w:pPr>
        <w:numPr>
          <w:ilvl w:val="2"/>
          <w:numId w:val="3"/>
        </w:numPr>
        <w:rPr>
          <w:szCs w:val="22"/>
        </w:rPr>
      </w:pPr>
      <w:r w:rsidRPr="0049576F">
        <w:rPr>
          <w:szCs w:val="22"/>
        </w:rPr>
        <w:t>tem plena ciência e concorda integralmente com a forma de divulgação e apuração da Taxa DI, e que a forma de cálculo da Remuneração foi acordada por sua livre vontade, em observância ao princípio da boa-fé;</w:t>
      </w:r>
    </w:p>
    <w:p w14:paraId="0CCAF8FC" w14:textId="77777777" w:rsidR="004A2307" w:rsidRPr="0049576F" w:rsidRDefault="004A2307" w:rsidP="006A1936">
      <w:pPr>
        <w:numPr>
          <w:ilvl w:val="2"/>
          <w:numId w:val="3"/>
        </w:numPr>
        <w:rPr>
          <w:szCs w:val="22"/>
        </w:rPr>
      </w:pPr>
      <w:r w:rsidRPr="0049576F">
        <w:rPr>
          <w:szCs w:val="22"/>
        </w:rPr>
        <w:t>está em dia com o pagamento de todas as obrigações de natureza tributária (municipal, estadual e federal), trabalhista, previdenciária, ambiental e de quaisquer outras obrigações impostas por lei, salvo nos casos em que,  a Companhia esteja discutindo a exigibilidade da obrigação, a aplicabilidade da lei, regra ou regulamento nas esfe</w:t>
      </w:r>
      <w:r w:rsidR="00ED53C8" w:rsidRPr="0049576F">
        <w:rPr>
          <w:szCs w:val="22"/>
        </w:rPr>
        <w:t>ras administrativa ou judicial</w:t>
      </w:r>
      <w:r w:rsidR="00575640" w:rsidRPr="0049576F">
        <w:rPr>
          <w:szCs w:val="22"/>
        </w:rPr>
        <w:t>, sendo certo que, sua exigibilidade está suspensa</w:t>
      </w:r>
      <w:r w:rsidR="00ED53C8" w:rsidRPr="0049576F">
        <w:rPr>
          <w:szCs w:val="22"/>
        </w:rPr>
        <w:t>;</w:t>
      </w:r>
    </w:p>
    <w:p w14:paraId="61BE8D86" w14:textId="77777777" w:rsidR="004A2307" w:rsidRPr="0049576F" w:rsidRDefault="004A2307" w:rsidP="006A1936">
      <w:pPr>
        <w:numPr>
          <w:ilvl w:val="2"/>
          <w:numId w:val="3"/>
        </w:numPr>
        <w:rPr>
          <w:szCs w:val="22"/>
        </w:rPr>
      </w:pPr>
      <w:r w:rsidRPr="0049576F">
        <w:rPr>
          <w:szCs w:val="22"/>
        </w:rPr>
        <w:lastRenderedPageBreak/>
        <w:t xml:space="preserve">possui justo título dos direitos e ativos necessários para assegurar </w:t>
      </w:r>
      <w:r w:rsidR="00ED53C8" w:rsidRPr="0049576F">
        <w:rPr>
          <w:szCs w:val="22"/>
        </w:rPr>
        <w:t>sua</w:t>
      </w:r>
      <w:r w:rsidR="00984C26" w:rsidRPr="0049576F">
        <w:rPr>
          <w:szCs w:val="22"/>
        </w:rPr>
        <w:t>s</w:t>
      </w:r>
      <w:r w:rsidRPr="0049576F">
        <w:rPr>
          <w:szCs w:val="22"/>
        </w:rPr>
        <w:t xml:space="preserve"> atuais operações e </w:t>
      </w:r>
      <w:r w:rsidR="00ED53C8" w:rsidRPr="0049576F">
        <w:rPr>
          <w:szCs w:val="22"/>
        </w:rPr>
        <w:t>seu</w:t>
      </w:r>
      <w:r w:rsidRPr="0049576F">
        <w:rPr>
          <w:szCs w:val="22"/>
        </w:rPr>
        <w:t xml:space="preserve"> regular funcionamento</w:t>
      </w:r>
      <w:r w:rsidR="00ED53C8" w:rsidRPr="0049576F">
        <w:rPr>
          <w:szCs w:val="22"/>
        </w:rPr>
        <w:t>;</w:t>
      </w:r>
    </w:p>
    <w:p w14:paraId="66482D70" w14:textId="77777777" w:rsidR="004A2307" w:rsidRPr="0049576F" w:rsidRDefault="004A2307" w:rsidP="006A1936">
      <w:pPr>
        <w:numPr>
          <w:ilvl w:val="2"/>
          <w:numId w:val="3"/>
        </w:numPr>
        <w:rPr>
          <w:szCs w:val="22"/>
        </w:rPr>
      </w:pPr>
      <w:r w:rsidRPr="0049576F">
        <w:rPr>
          <w:szCs w:val="22"/>
        </w:rPr>
        <w:t>mantém seus bens adequadamente segurados, conforme práticas usualmente adotadas pela Companhia, exceto por aqueles que estejam em período de renovação; e</w:t>
      </w:r>
    </w:p>
    <w:p w14:paraId="7A0400C5" w14:textId="77777777" w:rsidR="00A043FF" w:rsidRPr="0049576F" w:rsidRDefault="004A2307" w:rsidP="006A1936">
      <w:pPr>
        <w:numPr>
          <w:ilvl w:val="2"/>
          <w:numId w:val="3"/>
        </w:numPr>
        <w:rPr>
          <w:szCs w:val="22"/>
        </w:rPr>
      </w:pPr>
      <w:r w:rsidRPr="0049576F">
        <w:rPr>
          <w:szCs w:val="22"/>
        </w:rPr>
        <w:t>(a)</w:t>
      </w:r>
      <w:r w:rsidR="00ED53C8" w:rsidRPr="0049576F">
        <w:rPr>
          <w:szCs w:val="22"/>
        </w:rPr>
        <w:t> </w:t>
      </w:r>
      <w:r w:rsidRPr="0049576F">
        <w:rPr>
          <w:szCs w:val="22"/>
        </w:rPr>
        <w:t>os documentos e as informações fornecidos por ocasião da Oferta</w:t>
      </w:r>
      <w:r w:rsidR="00ED53C8" w:rsidRPr="0049576F">
        <w:rPr>
          <w:szCs w:val="22"/>
        </w:rPr>
        <w:t>,</w:t>
      </w:r>
      <w:r w:rsidRPr="0049576F">
        <w:rPr>
          <w:szCs w:val="22"/>
        </w:rPr>
        <w:t xml:space="preserve"> incluindo, mas não se limitando, àquelas contidas nesta Escritura de Emissão, inclusive aquelas incluídas no material de divulgação da Oferta para Investidores Profissionais, são verdadeiros, consistentes, completos corretos e suficientes, permitindo aos investidores da Oferta uma tomada de decisão fundament</w:t>
      </w:r>
      <w:r w:rsidR="00ED53C8" w:rsidRPr="0049576F">
        <w:rPr>
          <w:szCs w:val="22"/>
        </w:rPr>
        <w:t>ada a respeito da Oferta, e (b) </w:t>
      </w:r>
      <w:r w:rsidRPr="0049576F">
        <w:rPr>
          <w:szCs w:val="22"/>
        </w:rPr>
        <w:t xml:space="preserve">não tem conhecimento de informações que não aquelas mencionadas </w:t>
      </w:r>
      <w:r w:rsidR="00ED53C8" w:rsidRPr="0049576F">
        <w:rPr>
          <w:szCs w:val="22"/>
        </w:rPr>
        <w:t>na alínea (a)</w:t>
      </w:r>
      <w:r w:rsidRPr="0049576F">
        <w:rPr>
          <w:szCs w:val="22"/>
        </w:rPr>
        <w:t xml:space="preserve"> acima e conforme constem dos documentos da Oferta disponibilizados até esta data (</w:t>
      </w:r>
      <w:r w:rsidR="00ED53C8" w:rsidRPr="0049576F">
        <w:rPr>
          <w:szCs w:val="22"/>
        </w:rPr>
        <w:t>i</w:t>
      </w:r>
      <w:r w:rsidRPr="0049576F">
        <w:rPr>
          <w:szCs w:val="22"/>
        </w:rPr>
        <w:t>)</w:t>
      </w:r>
      <w:r w:rsidR="00ED53C8" w:rsidRPr="0049576F">
        <w:rPr>
          <w:szCs w:val="22"/>
        </w:rPr>
        <w:t> </w:t>
      </w:r>
      <w:r w:rsidRPr="0049576F">
        <w:rPr>
          <w:szCs w:val="22"/>
        </w:rPr>
        <w:t>cuja omissão faça com que qualquer informação do material de divulgação da Oferta, seja falsa, inconsistente, imprecisa, incompleta, incorreta e/ou insuficiente</w:t>
      </w:r>
      <w:r w:rsidR="00ED53C8" w:rsidRPr="0049576F">
        <w:rPr>
          <w:szCs w:val="22"/>
        </w:rPr>
        <w:t>;</w:t>
      </w:r>
      <w:r w:rsidRPr="0049576F">
        <w:rPr>
          <w:szCs w:val="22"/>
        </w:rPr>
        <w:t xml:space="preserve"> e/ou (</w:t>
      </w:r>
      <w:r w:rsidR="00ED53C8" w:rsidRPr="0049576F">
        <w:rPr>
          <w:szCs w:val="22"/>
        </w:rPr>
        <w:t>ii</w:t>
      </w:r>
      <w:r w:rsidRPr="0049576F">
        <w:rPr>
          <w:szCs w:val="22"/>
        </w:rPr>
        <w:t>)</w:t>
      </w:r>
      <w:r w:rsidR="00ED53C8" w:rsidRPr="0049576F">
        <w:rPr>
          <w:szCs w:val="22"/>
        </w:rPr>
        <w:t> </w:t>
      </w:r>
      <w:r w:rsidRPr="0049576F">
        <w:rPr>
          <w:szCs w:val="22"/>
        </w:rPr>
        <w:t xml:space="preserve">que possam resultar </w:t>
      </w:r>
      <w:r w:rsidR="00ED53C8" w:rsidRPr="0049576F">
        <w:rPr>
          <w:szCs w:val="22"/>
        </w:rPr>
        <w:t>em um Efeito Adverso Relevante.</w:t>
      </w:r>
    </w:p>
    <w:p w14:paraId="069E72AA" w14:textId="77777777" w:rsidR="0065664C" w:rsidRPr="0049576F" w:rsidRDefault="0065664C" w:rsidP="0065664C">
      <w:pPr>
        <w:numPr>
          <w:ilvl w:val="2"/>
          <w:numId w:val="3"/>
        </w:numPr>
        <w:rPr>
          <w:szCs w:val="22"/>
        </w:rPr>
      </w:pPr>
      <w:r w:rsidRPr="0049576F">
        <w:rPr>
          <w:szCs w:val="22"/>
        </w:rPr>
        <w:t xml:space="preserve">não se encontra em período de </w:t>
      </w:r>
      <w:r w:rsidRPr="0049576F">
        <w:rPr>
          <w:i/>
          <w:szCs w:val="22"/>
        </w:rPr>
        <w:t>lock up</w:t>
      </w:r>
      <w:r w:rsidRPr="0049576F">
        <w:rPr>
          <w:szCs w:val="22"/>
        </w:rPr>
        <w:t>, nos termos do artigo 9º da Instrução CVM 476.</w:t>
      </w:r>
    </w:p>
    <w:p w14:paraId="07A1A938" w14:textId="77777777" w:rsidR="003433DF" w:rsidRPr="0049576F" w:rsidRDefault="003433DF" w:rsidP="006A1936">
      <w:pPr>
        <w:numPr>
          <w:ilvl w:val="1"/>
          <w:numId w:val="3"/>
        </w:numPr>
        <w:rPr>
          <w:szCs w:val="22"/>
        </w:rPr>
      </w:pPr>
      <w:bookmarkStart w:id="286" w:name="_Ref264567062"/>
      <w:bookmarkEnd w:id="284"/>
      <w:r w:rsidRPr="0049576F">
        <w:rPr>
          <w:szCs w:val="22"/>
        </w:rPr>
        <w:t>A Companhia</w:t>
      </w:r>
      <w:r w:rsidR="00B45AD6" w:rsidRPr="0049576F">
        <w:rPr>
          <w:szCs w:val="22"/>
        </w:rPr>
        <w:t>,</w:t>
      </w:r>
      <w:r w:rsidR="00331D37" w:rsidRPr="0049576F">
        <w:rPr>
          <w:szCs w:val="22"/>
        </w:rPr>
        <w:t xml:space="preserve"> em caráter</w:t>
      </w:r>
      <w:r w:rsidR="00B45AD6" w:rsidRPr="0049576F">
        <w:rPr>
          <w:szCs w:val="22"/>
        </w:rPr>
        <w:t xml:space="preserve"> </w:t>
      </w:r>
      <w:r w:rsidRPr="0049576F">
        <w:rPr>
          <w:szCs w:val="22"/>
        </w:rPr>
        <w:t xml:space="preserve">irrevogável e irretratável, </w:t>
      </w:r>
      <w:r w:rsidR="004764CA" w:rsidRPr="0049576F">
        <w:rPr>
          <w:szCs w:val="22"/>
        </w:rPr>
        <w:t xml:space="preserve">se obriga </w:t>
      </w:r>
      <w:r w:rsidRPr="0049576F">
        <w:rPr>
          <w:szCs w:val="22"/>
        </w:rPr>
        <w:t xml:space="preserve">a indenizar os Debenturistas e o Agente Fiduciário por todos e quaisquer prejuízos, danos, perdas, custos e/ou despesas (incluindo custas judiciais e honorários advocatícios) </w:t>
      </w:r>
      <w:r w:rsidR="00ED53C8" w:rsidRPr="0049576F">
        <w:rPr>
          <w:szCs w:val="22"/>
        </w:rPr>
        <w:t xml:space="preserve">diretamente </w:t>
      </w:r>
      <w:r w:rsidRPr="0049576F">
        <w:rPr>
          <w:szCs w:val="22"/>
        </w:rPr>
        <w:t xml:space="preserve">incorridos e comprovados pelos Debenturistas </w:t>
      </w:r>
      <w:r w:rsidR="00F446F8" w:rsidRPr="0049576F">
        <w:rPr>
          <w:szCs w:val="22"/>
        </w:rPr>
        <w:t xml:space="preserve">e/ou </w:t>
      </w:r>
      <w:r w:rsidRPr="0049576F">
        <w:rPr>
          <w:szCs w:val="22"/>
        </w:rPr>
        <w:t xml:space="preserve">pelo Agente Fiduciário em razão da </w:t>
      </w:r>
      <w:r w:rsidR="00584A48" w:rsidRPr="0049576F">
        <w:rPr>
          <w:szCs w:val="22"/>
        </w:rPr>
        <w:t>falsidade</w:t>
      </w:r>
      <w:r w:rsidR="00F757A5" w:rsidRPr="0049576F">
        <w:rPr>
          <w:szCs w:val="22"/>
        </w:rPr>
        <w:t xml:space="preserve"> </w:t>
      </w:r>
      <w:r w:rsidR="00F7587C" w:rsidRPr="0049576F">
        <w:rPr>
          <w:szCs w:val="22"/>
        </w:rPr>
        <w:t>e/</w:t>
      </w:r>
      <w:r w:rsidR="00F757A5" w:rsidRPr="0049576F">
        <w:rPr>
          <w:szCs w:val="22"/>
        </w:rPr>
        <w:t>ou</w:t>
      </w:r>
      <w:r w:rsidR="00584A48" w:rsidRPr="0049576F">
        <w:rPr>
          <w:szCs w:val="22"/>
        </w:rPr>
        <w:t xml:space="preserve"> incorreção de qualquer das</w:t>
      </w:r>
      <w:r w:rsidRPr="0049576F">
        <w:rPr>
          <w:szCs w:val="22"/>
        </w:rPr>
        <w:t xml:space="preserve"> declarações prestadas nos termos da Cláusula </w:t>
      </w:r>
      <w:r w:rsidRPr="0049576F">
        <w:rPr>
          <w:szCs w:val="22"/>
        </w:rPr>
        <w:fldChar w:fldCharType="begin"/>
      </w:r>
      <w:r w:rsidRPr="0049576F">
        <w:rPr>
          <w:szCs w:val="22"/>
        </w:rPr>
        <w:instrText xml:space="preserve"> REF _Ref130286814 \r \p \h  \* MERGEFORMAT </w:instrText>
      </w:r>
      <w:r w:rsidRPr="0049576F">
        <w:rPr>
          <w:szCs w:val="22"/>
        </w:rPr>
      </w:r>
      <w:r w:rsidRPr="0049576F">
        <w:rPr>
          <w:szCs w:val="22"/>
        </w:rPr>
        <w:fldChar w:fldCharType="separate"/>
      </w:r>
      <w:r w:rsidR="00B1661D" w:rsidRPr="0049576F">
        <w:rPr>
          <w:szCs w:val="22"/>
        </w:rPr>
        <w:t>11.1 acima</w:t>
      </w:r>
      <w:r w:rsidRPr="0049576F">
        <w:rPr>
          <w:szCs w:val="22"/>
        </w:rPr>
        <w:fldChar w:fldCharType="end"/>
      </w:r>
      <w:r w:rsidRPr="0049576F">
        <w:rPr>
          <w:szCs w:val="22"/>
        </w:rPr>
        <w:t>.</w:t>
      </w:r>
      <w:bookmarkEnd w:id="286"/>
    </w:p>
    <w:p w14:paraId="5FE58B6E" w14:textId="77777777" w:rsidR="003433DF" w:rsidRPr="0049576F" w:rsidRDefault="003433DF" w:rsidP="006A1936">
      <w:pPr>
        <w:numPr>
          <w:ilvl w:val="1"/>
          <w:numId w:val="3"/>
        </w:numPr>
        <w:rPr>
          <w:szCs w:val="22"/>
        </w:rPr>
      </w:pPr>
      <w:r w:rsidRPr="0049576F">
        <w:rPr>
          <w:szCs w:val="22"/>
        </w:rPr>
        <w:t>Sem prejuízo do disposto na Cláusula </w:t>
      </w:r>
      <w:r w:rsidRPr="0049576F">
        <w:rPr>
          <w:szCs w:val="22"/>
        </w:rPr>
        <w:fldChar w:fldCharType="begin"/>
      </w:r>
      <w:r w:rsidRPr="0049576F">
        <w:rPr>
          <w:szCs w:val="22"/>
        </w:rPr>
        <w:instrText xml:space="preserve"> REF _Ref264567062 \n \p \h  \* MERGEFORMAT </w:instrText>
      </w:r>
      <w:r w:rsidRPr="0049576F">
        <w:rPr>
          <w:szCs w:val="22"/>
        </w:rPr>
      </w:r>
      <w:r w:rsidRPr="0049576F">
        <w:rPr>
          <w:szCs w:val="22"/>
        </w:rPr>
        <w:fldChar w:fldCharType="separate"/>
      </w:r>
      <w:r w:rsidR="00B1661D" w:rsidRPr="0049576F">
        <w:rPr>
          <w:szCs w:val="22"/>
        </w:rPr>
        <w:t>11.2 acima</w:t>
      </w:r>
      <w:r w:rsidRPr="0049576F">
        <w:rPr>
          <w:szCs w:val="22"/>
        </w:rPr>
        <w:fldChar w:fldCharType="end"/>
      </w:r>
      <w:r w:rsidRPr="0049576F">
        <w:rPr>
          <w:szCs w:val="22"/>
        </w:rPr>
        <w:t>, a Companhia</w:t>
      </w:r>
      <w:r w:rsidR="005B2EFB" w:rsidRPr="0049576F">
        <w:rPr>
          <w:szCs w:val="22"/>
        </w:rPr>
        <w:t xml:space="preserve"> </w:t>
      </w:r>
      <w:r w:rsidRPr="0049576F">
        <w:rPr>
          <w:szCs w:val="22"/>
        </w:rPr>
        <w:t>obriga-se a notificar</w:t>
      </w:r>
      <w:r w:rsidR="00925BDC" w:rsidRPr="0049576F">
        <w:rPr>
          <w:szCs w:val="22"/>
        </w:rPr>
        <w:t xml:space="preserve">, </w:t>
      </w:r>
      <w:r w:rsidR="00503304" w:rsidRPr="0049576F">
        <w:rPr>
          <w:szCs w:val="22"/>
        </w:rPr>
        <w:t xml:space="preserve">no prazo de até 2 (dois) Dias Úteis contados da </w:t>
      </w:r>
      <w:r w:rsidR="00925BDC" w:rsidRPr="0049576F">
        <w:rPr>
          <w:szCs w:val="22"/>
        </w:rPr>
        <w:t>data</w:t>
      </w:r>
      <w:r w:rsidR="007B3CE5" w:rsidRPr="0049576F">
        <w:rPr>
          <w:szCs w:val="22"/>
        </w:rPr>
        <w:t xml:space="preserve"> em que tomar conhecimento</w:t>
      </w:r>
      <w:r w:rsidR="00925BDC" w:rsidRPr="0049576F">
        <w:rPr>
          <w:szCs w:val="22"/>
        </w:rPr>
        <w:t xml:space="preserve">, </w:t>
      </w:r>
      <w:r w:rsidR="00185372" w:rsidRPr="0049576F">
        <w:rPr>
          <w:szCs w:val="22"/>
        </w:rPr>
        <w:t xml:space="preserve">o Agente Fiduciário </w:t>
      </w:r>
      <w:r w:rsidRPr="0049576F">
        <w:rPr>
          <w:szCs w:val="22"/>
        </w:rPr>
        <w:t xml:space="preserve">caso qualquer das declarações prestadas </w:t>
      </w:r>
      <w:r w:rsidR="00966F42" w:rsidRPr="0049576F">
        <w:rPr>
          <w:szCs w:val="22"/>
        </w:rPr>
        <w:t>nos termos da Cláusula </w:t>
      </w:r>
      <w:r w:rsidR="00966F42" w:rsidRPr="0049576F">
        <w:rPr>
          <w:szCs w:val="22"/>
        </w:rPr>
        <w:fldChar w:fldCharType="begin"/>
      </w:r>
      <w:r w:rsidR="00966F42" w:rsidRPr="0049576F">
        <w:rPr>
          <w:szCs w:val="22"/>
        </w:rPr>
        <w:instrText xml:space="preserve"> REF _Ref130286814 \r \p \h  \* MERGEFORMAT </w:instrText>
      </w:r>
      <w:r w:rsidR="00966F42" w:rsidRPr="0049576F">
        <w:rPr>
          <w:szCs w:val="22"/>
        </w:rPr>
      </w:r>
      <w:r w:rsidR="00966F42" w:rsidRPr="0049576F">
        <w:rPr>
          <w:szCs w:val="22"/>
        </w:rPr>
        <w:fldChar w:fldCharType="separate"/>
      </w:r>
      <w:r w:rsidR="00B1661D" w:rsidRPr="0049576F">
        <w:rPr>
          <w:szCs w:val="22"/>
        </w:rPr>
        <w:t>11.1 acima</w:t>
      </w:r>
      <w:r w:rsidR="00966F42" w:rsidRPr="0049576F">
        <w:rPr>
          <w:szCs w:val="22"/>
        </w:rPr>
        <w:fldChar w:fldCharType="end"/>
      </w:r>
      <w:r w:rsidR="00966F42" w:rsidRPr="0049576F">
        <w:rPr>
          <w:szCs w:val="22"/>
        </w:rPr>
        <w:t xml:space="preserve"> </w:t>
      </w:r>
      <w:r w:rsidR="00722356" w:rsidRPr="0049576F">
        <w:rPr>
          <w:szCs w:val="22"/>
        </w:rPr>
        <w:t>seja</w:t>
      </w:r>
      <w:r w:rsidR="002B4C94" w:rsidRPr="0049576F">
        <w:rPr>
          <w:szCs w:val="22"/>
        </w:rPr>
        <w:t xml:space="preserve"> </w:t>
      </w:r>
      <w:r w:rsidR="00ED53C8" w:rsidRPr="0049576F">
        <w:rPr>
          <w:szCs w:val="22"/>
        </w:rPr>
        <w:t xml:space="preserve">ou se torne </w:t>
      </w:r>
      <w:r w:rsidR="00584A48" w:rsidRPr="0049576F">
        <w:rPr>
          <w:szCs w:val="22"/>
        </w:rPr>
        <w:t>falsa</w:t>
      </w:r>
      <w:r w:rsidR="00722356" w:rsidRPr="0049576F">
        <w:rPr>
          <w:szCs w:val="22"/>
        </w:rPr>
        <w:t xml:space="preserve"> </w:t>
      </w:r>
      <w:r w:rsidR="00F7587C" w:rsidRPr="0049576F">
        <w:rPr>
          <w:szCs w:val="22"/>
        </w:rPr>
        <w:t>e/</w:t>
      </w:r>
      <w:r w:rsidR="00722356" w:rsidRPr="0049576F">
        <w:rPr>
          <w:szCs w:val="22"/>
        </w:rPr>
        <w:t>ou incorreta</w:t>
      </w:r>
      <w:r w:rsidR="008B4570" w:rsidRPr="0049576F">
        <w:rPr>
          <w:szCs w:val="22"/>
        </w:rPr>
        <w:t xml:space="preserve"> em qualquer das datas em que tenha sido prestada</w:t>
      </w:r>
      <w:r w:rsidRPr="0049576F">
        <w:rPr>
          <w:szCs w:val="22"/>
        </w:rPr>
        <w:t>.</w:t>
      </w:r>
    </w:p>
    <w:p w14:paraId="0422DCBF" w14:textId="77777777" w:rsidR="00880FA8" w:rsidRPr="0049576F" w:rsidRDefault="00880FA8">
      <w:pPr>
        <w:rPr>
          <w:szCs w:val="22"/>
        </w:rPr>
      </w:pPr>
    </w:p>
    <w:p w14:paraId="487B4070" w14:textId="77777777" w:rsidR="00880FA8" w:rsidRPr="0049576F" w:rsidRDefault="00880FA8" w:rsidP="006A1936">
      <w:pPr>
        <w:keepNext/>
        <w:numPr>
          <w:ilvl w:val="0"/>
          <w:numId w:val="3"/>
        </w:numPr>
        <w:rPr>
          <w:smallCaps/>
          <w:szCs w:val="22"/>
          <w:u w:val="single"/>
        </w:rPr>
      </w:pPr>
      <w:r w:rsidRPr="0049576F">
        <w:rPr>
          <w:smallCaps/>
          <w:szCs w:val="22"/>
          <w:u w:val="single"/>
        </w:rPr>
        <w:t>Despesas</w:t>
      </w:r>
    </w:p>
    <w:p w14:paraId="3B63D33E" w14:textId="77777777" w:rsidR="00880FA8" w:rsidRPr="0049576F" w:rsidRDefault="00880FA8" w:rsidP="006A1936">
      <w:pPr>
        <w:numPr>
          <w:ilvl w:val="1"/>
          <w:numId w:val="3"/>
        </w:numPr>
        <w:rPr>
          <w:szCs w:val="22"/>
        </w:rPr>
      </w:pPr>
      <w:r w:rsidRPr="0049576F">
        <w:rPr>
          <w:szCs w:val="22"/>
        </w:rPr>
        <w:t>Correrão por conta da Companhia</w:t>
      </w:r>
      <w:r w:rsidR="005B2EFB" w:rsidRPr="0049576F">
        <w:rPr>
          <w:szCs w:val="22"/>
        </w:rPr>
        <w:t xml:space="preserve"> </w:t>
      </w:r>
      <w:r w:rsidRPr="0049576F">
        <w:rPr>
          <w:szCs w:val="22"/>
        </w:rPr>
        <w:t>todos os custos incorridos com</w:t>
      </w:r>
      <w:r w:rsidR="00583729" w:rsidRPr="0049576F">
        <w:rPr>
          <w:szCs w:val="22"/>
        </w:rPr>
        <w:t xml:space="preserve"> a Emissão e</w:t>
      </w:r>
      <w:r w:rsidRPr="0049576F">
        <w:rPr>
          <w:szCs w:val="22"/>
        </w:rPr>
        <w:t xml:space="preserve"> a Oferta </w:t>
      </w:r>
      <w:r w:rsidR="00583729" w:rsidRPr="0049576F">
        <w:rPr>
          <w:szCs w:val="22"/>
        </w:rPr>
        <w:t>e</w:t>
      </w:r>
      <w:r w:rsidRPr="0049576F">
        <w:rPr>
          <w:szCs w:val="22"/>
        </w:rPr>
        <w:t xml:space="preserve"> com a estruturação, emissão, registro</w:t>
      </w:r>
      <w:r w:rsidR="003E13DA" w:rsidRPr="0049576F">
        <w:rPr>
          <w:szCs w:val="22"/>
        </w:rPr>
        <w:t>, depósito</w:t>
      </w:r>
      <w:r w:rsidRPr="0049576F">
        <w:rPr>
          <w:szCs w:val="22"/>
        </w:rPr>
        <w:t xml:space="preserve"> e execução das Debêntures, incluindo publicações, inscrições, registros, </w:t>
      </w:r>
      <w:r w:rsidR="003E13DA" w:rsidRPr="0049576F">
        <w:rPr>
          <w:szCs w:val="22"/>
        </w:rPr>
        <w:t xml:space="preserve">depósitos, </w:t>
      </w:r>
      <w:r w:rsidRPr="0049576F">
        <w:rPr>
          <w:szCs w:val="22"/>
        </w:rPr>
        <w:t>contratação do Agente Fiduciário</w:t>
      </w:r>
      <w:r w:rsidR="009F6BC3" w:rsidRPr="0049576F">
        <w:rPr>
          <w:szCs w:val="22"/>
        </w:rPr>
        <w:t xml:space="preserve">, </w:t>
      </w:r>
      <w:r w:rsidRPr="0049576F">
        <w:rPr>
          <w:szCs w:val="22"/>
        </w:rPr>
        <w:t>d</w:t>
      </w:r>
      <w:r w:rsidR="00600769" w:rsidRPr="0049576F">
        <w:rPr>
          <w:szCs w:val="22"/>
        </w:rPr>
        <w:t>o Escriturador</w:t>
      </w:r>
      <w:r w:rsidR="003F06DC" w:rsidRPr="0049576F">
        <w:rPr>
          <w:szCs w:val="22"/>
        </w:rPr>
        <w:t xml:space="preserve">, do </w:t>
      </w:r>
      <w:r w:rsidR="00600769" w:rsidRPr="0049576F">
        <w:rPr>
          <w:szCs w:val="22"/>
        </w:rPr>
        <w:t>Banco Liquidante</w:t>
      </w:r>
      <w:r w:rsidR="00D20294" w:rsidRPr="0049576F">
        <w:rPr>
          <w:szCs w:val="22"/>
        </w:rPr>
        <w:t>, do Auditor Independente</w:t>
      </w:r>
      <w:r w:rsidR="00FD5B59" w:rsidRPr="0049576F" w:rsidDel="00FD5B59">
        <w:rPr>
          <w:szCs w:val="22"/>
        </w:rPr>
        <w:t xml:space="preserve"> </w:t>
      </w:r>
      <w:r w:rsidRPr="0049576F">
        <w:rPr>
          <w:szCs w:val="22"/>
        </w:rPr>
        <w:t xml:space="preserve">e </w:t>
      </w:r>
      <w:r w:rsidR="00B45AD6" w:rsidRPr="0049576F">
        <w:rPr>
          <w:szCs w:val="22"/>
        </w:rPr>
        <w:t xml:space="preserve">dos </w:t>
      </w:r>
      <w:r w:rsidRPr="0049576F">
        <w:rPr>
          <w:szCs w:val="22"/>
        </w:rPr>
        <w:t>de</w:t>
      </w:r>
      <w:r w:rsidR="00C95B85" w:rsidRPr="0049576F">
        <w:rPr>
          <w:szCs w:val="22"/>
        </w:rPr>
        <w:t>mais</w:t>
      </w:r>
      <w:r w:rsidRPr="0049576F">
        <w:rPr>
          <w:szCs w:val="22"/>
        </w:rPr>
        <w:t xml:space="preserve"> prestadores de serviços</w:t>
      </w:r>
      <w:r w:rsidR="00B45AD6" w:rsidRPr="0049576F">
        <w:rPr>
          <w:szCs w:val="22"/>
        </w:rPr>
        <w:t>,</w:t>
      </w:r>
      <w:r w:rsidRPr="0049576F">
        <w:rPr>
          <w:szCs w:val="22"/>
        </w:rPr>
        <w:t xml:space="preserve"> e quaisquer outros custos relacionados às Debêntures.</w:t>
      </w:r>
    </w:p>
    <w:p w14:paraId="7FABC118" w14:textId="77777777" w:rsidR="00880FA8" w:rsidRPr="0049576F" w:rsidRDefault="00880FA8">
      <w:pPr>
        <w:rPr>
          <w:szCs w:val="22"/>
        </w:rPr>
      </w:pPr>
    </w:p>
    <w:p w14:paraId="7B1BB22C" w14:textId="77777777" w:rsidR="0093359D" w:rsidRPr="0049576F" w:rsidRDefault="0093359D" w:rsidP="006A1936">
      <w:pPr>
        <w:keepNext/>
        <w:numPr>
          <w:ilvl w:val="0"/>
          <w:numId w:val="3"/>
        </w:numPr>
        <w:rPr>
          <w:smallCaps/>
          <w:szCs w:val="22"/>
          <w:u w:val="single"/>
        </w:rPr>
      </w:pPr>
      <w:bookmarkStart w:id="287" w:name="_Ref384312323"/>
      <w:r w:rsidRPr="0049576F">
        <w:rPr>
          <w:smallCaps/>
          <w:szCs w:val="22"/>
          <w:u w:val="single"/>
        </w:rPr>
        <w:t>Comunicações</w:t>
      </w:r>
      <w:bookmarkEnd w:id="287"/>
    </w:p>
    <w:p w14:paraId="708F36F2" w14:textId="77777777" w:rsidR="0093359D" w:rsidRPr="0049576F" w:rsidRDefault="00AD2FF4" w:rsidP="006A1936">
      <w:pPr>
        <w:numPr>
          <w:ilvl w:val="1"/>
          <w:numId w:val="3"/>
        </w:numPr>
        <w:rPr>
          <w:szCs w:val="22"/>
        </w:rPr>
      </w:pPr>
      <w:r w:rsidRPr="0049576F">
        <w:rPr>
          <w:bCs/>
          <w:szCs w:val="22"/>
        </w:rPr>
        <w:t>Todas as comunicações realizadas nos termos desta Escritura de Emissão devem ser sempre realizadas por escrito, para os endereços abaixo</w:t>
      </w:r>
      <w:r w:rsidRPr="0049576F">
        <w:rPr>
          <w:szCs w:val="22"/>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13BD095" w14:textId="77777777" w:rsidR="009C2313" w:rsidRPr="0049576F" w:rsidRDefault="009C2313" w:rsidP="009C2313">
      <w:pPr>
        <w:keepNext/>
        <w:numPr>
          <w:ilvl w:val="2"/>
          <w:numId w:val="3"/>
        </w:numPr>
        <w:rPr>
          <w:szCs w:val="22"/>
        </w:rPr>
      </w:pPr>
      <w:r w:rsidRPr="0049576F">
        <w:rPr>
          <w:szCs w:val="22"/>
        </w:rPr>
        <w:lastRenderedPageBreak/>
        <w:t>para a Companhia:</w:t>
      </w:r>
    </w:p>
    <w:p w14:paraId="2EBDC8E9" w14:textId="77777777" w:rsidR="009C2313" w:rsidRPr="0049576F" w:rsidRDefault="009C2313" w:rsidP="00A820F6">
      <w:pPr>
        <w:keepLines/>
        <w:ind w:left="1701"/>
        <w:jc w:val="left"/>
        <w:rPr>
          <w:szCs w:val="22"/>
        </w:rPr>
      </w:pPr>
      <w:r w:rsidRPr="0049576F">
        <w:rPr>
          <w:szCs w:val="22"/>
        </w:rPr>
        <w:t>Statkraft Energias Renováveis S.A.</w:t>
      </w:r>
      <w:r w:rsidRPr="0049576F" w:rsidDel="006E0959">
        <w:rPr>
          <w:szCs w:val="22"/>
        </w:rPr>
        <w:t xml:space="preserve"> </w:t>
      </w:r>
      <w:r w:rsidRPr="0049576F">
        <w:rPr>
          <w:szCs w:val="22"/>
        </w:rPr>
        <w:br/>
        <w:t>Av. Prefeito Osmar Cunha, nº416, 10º andar</w:t>
      </w:r>
      <w:r w:rsidRPr="0049576F">
        <w:rPr>
          <w:szCs w:val="22"/>
        </w:rPr>
        <w:br/>
      </w:r>
      <w:r w:rsidR="000C30EC" w:rsidRPr="0049576F">
        <w:rPr>
          <w:szCs w:val="22"/>
        </w:rPr>
        <w:t>88.015-100</w:t>
      </w:r>
      <w:r w:rsidRPr="0049576F">
        <w:rPr>
          <w:szCs w:val="22"/>
        </w:rPr>
        <w:t xml:space="preserve"> </w:t>
      </w:r>
      <w:r w:rsidR="002F696C" w:rsidRPr="0049576F">
        <w:rPr>
          <w:szCs w:val="22"/>
        </w:rPr>
        <w:t>F</w:t>
      </w:r>
      <w:r w:rsidR="000C30EC" w:rsidRPr="0049576F">
        <w:rPr>
          <w:szCs w:val="22"/>
        </w:rPr>
        <w:t>lorianópolis</w:t>
      </w:r>
      <w:r w:rsidR="002F696C" w:rsidRPr="0049576F">
        <w:rPr>
          <w:szCs w:val="22"/>
        </w:rPr>
        <w:t>-</w:t>
      </w:r>
      <w:r w:rsidR="000C30EC" w:rsidRPr="0049576F">
        <w:rPr>
          <w:szCs w:val="22"/>
        </w:rPr>
        <w:t>SC</w:t>
      </w:r>
      <w:r w:rsidRPr="0049576F">
        <w:rPr>
          <w:szCs w:val="22"/>
        </w:rPr>
        <w:br/>
        <w:t>At.:</w:t>
      </w:r>
      <w:r w:rsidRPr="0049576F">
        <w:rPr>
          <w:szCs w:val="22"/>
        </w:rPr>
        <w:tab/>
      </w:r>
      <w:r w:rsidR="00401EE4">
        <w:rPr>
          <w:szCs w:val="22"/>
        </w:rPr>
        <w:tab/>
      </w:r>
      <w:r w:rsidR="00401EE4">
        <w:rPr>
          <w:szCs w:val="22"/>
        </w:rPr>
        <w:tab/>
      </w:r>
      <w:r w:rsidR="002F696C" w:rsidRPr="0049576F">
        <w:rPr>
          <w:szCs w:val="22"/>
        </w:rPr>
        <w:t>Sr. Leoze Lobo Maia Junior</w:t>
      </w:r>
      <w:r w:rsidRPr="0049576F">
        <w:rPr>
          <w:szCs w:val="22"/>
        </w:rPr>
        <w:br/>
        <w:t>Telefone:</w:t>
      </w:r>
      <w:r w:rsidR="000C30EC" w:rsidRPr="0049576F">
        <w:rPr>
          <w:szCs w:val="22"/>
        </w:rPr>
        <w:t xml:space="preserve"> </w:t>
      </w:r>
      <w:r w:rsidR="00401EE4">
        <w:rPr>
          <w:szCs w:val="22"/>
        </w:rPr>
        <w:tab/>
      </w:r>
      <w:r w:rsidR="00401EE4">
        <w:rPr>
          <w:szCs w:val="22"/>
        </w:rPr>
        <w:tab/>
      </w:r>
      <w:r w:rsidR="002F696C" w:rsidRPr="0049576F">
        <w:rPr>
          <w:szCs w:val="22"/>
        </w:rPr>
        <w:t>(48) 38777164</w:t>
      </w:r>
      <w:r w:rsidRPr="0049576F">
        <w:rPr>
          <w:szCs w:val="22"/>
        </w:rPr>
        <w:br/>
        <w:t>Correio Eletrônico:</w:t>
      </w:r>
      <w:r w:rsidRPr="0049576F">
        <w:rPr>
          <w:szCs w:val="22"/>
        </w:rPr>
        <w:tab/>
      </w:r>
      <w:r w:rsidR="002F696C" w:rsidRPr="0049576F">
        <w:rPr>
          <w:szCs w:val="22"/>
        </w:rPr>
        <w:t>leoze.lobo@skatkraft.com</w:t>
      </w:r>
      <w:r w:rsidR="000C30EC" w:rsidRPr="0049576F">
        <w:rPr>
          <w:szCs w:val="22"/>
        </w:rPr>
        <w:br/>
        <w:t xml:space="preserve"> </w:t>
      </w:r>
    </w:p>
    <w:p w14:paraId="41D151E2" w14:textId="77777777" w:rsidR="009C2313" w:rsidRPr="0049576F" w:rsidRDefault="009C2313" w:rsidP="006A1936">
      <w:pPr>
        <w:keepNext/>
        <w:numPr>
          <w:ilvl w:val="2"/>
          <w:numId w:val="3"/>
        </w:numPr>
        <w:rPr>
          <w:szCs w:val="22"/>
        </w:rPr>
      </w:pPr>
      <w:commentRangeStart w:id="288"/>
      <w:r w:rsidRPr="0049576F">
        <w:rPr>
          <w:szCs w:val="22"/>
        </w:rPr>
        <w:t xml:space="preserve">para a </w:t>
      </w:r>
      <w:r w:rsidR="009E06D0" w:rsidRPr="0049576F">
        <w:rPr>
          <w:szCs w:val="22"/>
        </w:rPr>
        <w:t>EDP PCH</w:t>
      </w:r>
      <w:commentRangeEnd w:id="288"/>
      <w:r w:rsidR="00E76B36">
        <w:rPr>
          <w:rStyle w:val="Refdecomentrio"/>
        </w:rPr>
        <w:commentReference w:id="288"/>
      </w:r>
      <w:r w:rsidRPr="0049576F">
        <w:rPr>
          <w:szCs w:val="22"/>
        </w:rPr>
        <w:t>:</w:t>
      </w:r>
    </w:p>
    <w:p w14:paraId="163F30A2" w14:textId="77777777" w:rsidR="0093359D" w:rsidRPr="0049576F" w:rsidRDefault="006E0959" w:rsidP="00A820F6">
      <w:pPr>
        <w:keepLines/>
        <w:ind w:left="1701"/>
        <w:jc w:val="left"/>
        <w:rPr>
          <w:rStyle w:val="Hyperlink"/>
          <w:color w:val="auto"/>
          <w:szCs w:val="22"/>
        </w:rPr>
      </w:pPr>
      <w:r w:rsidRPr="0049576F">
        <w:rPr>
          <w:szCs w:val="22"/>
        </w:rPr>
        <w:t xml:space="preserve">EDP Pequenas Centrais </w:t>
      </w:r>
      <w:r w:rsidR="007329F0" w:rsidRPr="0049576F">
        <w:rPr>
          <w:szCs w:val="22"/>
        </w:rPr>
        <w:t>Hidroelétricas</w:t>
      </w:r>
      <w:r w:rsidRPr="0049576F">
        <w:rPr>
          <w:szCs w:val="22"/>
        </w:rPr>
        <w:t xml:space="preserve"> S.A.</w:t>
      </w:r>
      <w:r w:rsidRPr="0049576F" w:rsidDel="006E0959">
        <w:rPr>
          <w:szCs w:val="22"/>
        </w:rPr>
        <w:t xml:space="preserve"> </w:t>
      </w:r>
      <w:r w:rsidR="0093359D" w:rsidRPr="0049576F">
        <w:rPr>
          <w:szCs w:val="22"/>
        </w:rPr>
        <w:br/>
      </w:r>
      <w:r w:rsidR="00FE0ADB" w:rsidRPr="00E76B36">
        <w:rPr>
          <w:strike/>
          <w:szCs w:val="22"/>
          <w:rPrChange w:id="289" w:author="Lobo Leoze" w:date="2018-11-25T18:59:00Z">
            <w:rPr>
              <w:szCs w:val="22"/>
            </w:rPr>
          </w:rPrChange>
        </w:rPr>
        <w:t>Rua Gomes de Carvalho 1996, 8º andar</w:t>
      </w:r>
      <w:r w:rsidR="00FE0ADB" w:rsidRPr="00E76B36">
        <w:rPr>
          <w:strike/>
          <w:szCs w:val="22"/>
          <w:rPrChange w:id="290" w:author="Lobo Leoze" w:date="2018-11-25T18:59:00Z">
            <w:rPr>
              <w:szCs w:val="22"/>
            </w:rPr>
          </w:rPrChange>
        </w:rPr>
        <w:br/>
        <w:t>04547-006 São Paulo, SP</w:t>
      </w:r>
      <w:r w:rsidR="00FE0ADB" w:rsidRPr="00E76B36">
        <w:rPr>
          <w:strike/>
          <w:szCs w:val="22"/>
          <w:rPrChange w:id="291" w:author="Lobo Leoze" w:date="2018-11-25T18:59:00Z">
            <w:rPr>
              <w:szCs w:val="22"/>
            </w:rPr>
          </w:rPrChange>
        </w:rPr>
        <w:br/>
        <w:t>At.:</w:t>
      </w:r>
      <w:r w:rsidR="00FE0ADB" w:rsidRPr="00E76B36">
        <w:rPr>
          <w:strike/>
          <w:szCs w:val="22"/>
          <w:rPrChange w:id="292" w:author="Lobo Leoze" w:date="2018-11-25T18:59:00Z">
            <w:rPr>
              <w:szCs w:val="22"/>
            </w:rPr>
          </w:rPrChange>
        </w:rPr>
        <w:tab/>
      </w:r>
      <w:r w:rsidR="00FE0ADB" w:rsidRPr="00E76B36">
        <w:rPr>
          <w:strike/>
          <w:szCs w:val="22"/>
          <w:rPrChange w:id="293" w:author="Lobo Leoze" w:date="2018-11-25T18:59:00Z">
            <w:rPr>
              <w:szCs w:val="22"/>
            </w:rPr>
          </w:rPrChange>
        </w:rPr>
        <w:tab/>
      </w:r>
      <w:r w:rsidR="00FE0ADB" w:rsidRPr="00E76B36">
        <w:rPr>
          <w:strike/>
          <w:szCs w:val="22"/>
          <w:rPrChange w:id="294" w:author="Lobo Leoze" w:date="2018-11-25T18:59:00Z">
            <w:rPr>
              <w:szCs w:val="22"/>
            </w:rPr>
          </w:rPrChange>
        </w:rPr>
        <w:tab/>
        <w:t>Sr. Cassio Carvalho Pinto Vidigal</w:t>
      </w:r>
      <w:r w:rsidR="00FE0ADB" w:rsidRPr="00E76B36">
        <w:rPr>
          <w:strike/>
          <w:szCs w:val="22"/>
          <w:rPrChange w:id="295" w:author="Lobo Leoze" w:date="2018-11-25T18:59:00Z">
            <w:rPr>
              <w:szCs w:val="22"/>
            </w:rPr>
          </w:rPrChange>
        </w:rPr>
        <w:br/>
        <w:t>Telefone:</w:t>
      </w:r>
      <w:r w:rsidR="00FE0ADB" w:rsidRPr="00E76B36">
        <w:rPr>
          <w:strike/>
          <w:szCs w:val="22"/>
          <w:rPrChange w:id="296" w:author="Lobo Leoze" w:date="2018-11-25T18:59:00Z">
            <w:rPr>
              <w:szCs w:val="22"/>
            </w:rPr>
          </w:rPrChange>
        </w:rPr>
        <w:tab/>
      </w:r>
      <w:r w:rsidR="00FE0ADB" w:rsidRPr="00E76B36">
        <w:rPr>
          <w:strike/>
          <w:szCs w:val="22"/>
          <w:rPrChange w:id="297" w:author="Lobo Leoze" w:date="2018-11-25T18:59:00Z">
            <w:rPr>
              <w:szCs w:val="22"/>
            </w:rPr>
          </w:rPrChange>
        </w:rPr>
        <w:tab/>
        <w:t>(11) 2185-5085</w:t>
      </w:r>
      <w:r w:rsidR="00FE0ADB" w:rsidRPr="00E76B36">
        <w:rPr>
          <w:strike/>
          <w:szCs w:val="22"/>
          <w:rPrChange w:id="298" w:author="Lobo Leoze" w:date="2018-11-25T18:59:00Z">
            <w:rPr>
              <w:szCs w:val="22"/>
            </w:rPr>
          </w:rPrChange>
        </w:rPr>
        <w:br/>
        <w:t>Correio Eletrônico:</w:t>
      </w:r>
      <w:r w:rsidR="00FE0ADB" w:rsidRPr="00E76B36">
        <w:rPr>
          <w:strike/>
          <w:szCs w:val="22"/>
          <w:rPrChange w:id="299" w:author="Lobo Leoze" w:date="2018-11-25T18:59:00Z">
            <w:rPr>
              <w:szCs w:val="22"/>
            </w:rPr>
          </w:rPrChange>
        </w:rPr>
        <w:tab/>
      </w:r>
      <w:r w:rsidR="008B4570" w:rsidRPr="00E76B36">
        <w:rPr>
          <w:strike/>
          <w:szCs w:val="22"/>
          <w:rPrChange w:id="300" w:author="Lobo Leoze" w:date="2018-11-25T18:59:00Z">
            <w:rPr>
              <w:szCs w:val="22"/>
            </w:rPr>
          </w:rPrChange>
        </w:rPr>
        <w:t xml:space="preserve">cassio.vidigal@edpbr.com.br </w:t>
      </w:r>
      <w:r w:rsidR="008B4570" w:rsidRPr="00E76B36">
        <w:rPr>
          <w:strike/>
          <w:szCs w:val="22"/>
          <w:rPrChange w:id="301" w:author="Lobo Leoze" w:date="2018-11-25T18:59:00Z">
            <w:rPr>
              <w:szCs w:val="22"/>
            </w:rPr>
          </w:rPrChange>
        </w:rPr>
        <w:br/>
        <w:t xml:space="preserve"> </w:t>
      </w:r>
      <w:r w:rsidR="008B4570" w:rsidRPr="00E76B36">
        <w:rPr>
          <w:strike/>
          <w:szCs w:val="22"/>
          <w:rPrChange w:id="302" w:author="Lobo Leoze" w:date="2018-11-25T18:59:00Z">
            <w:rPr>
              <w:szCs w:val="22"/>
            </w:rPr>
          </w:rPrChange>
        </w:rPr>
        <w:tab/>
      </w:r>
      <w:r w:rsidR="008B4570" w:rsidRPr="00E76B36">
        <w:rPr>
          <w:strike/>
          <w:szCs w:val="22"/>
          <w:rPrChange w:id="303" w:author="Lobo Leoze" w:date="2018-11-25T18:59:00Z">
            <w:rPr>
              <w:szCs w:val="22"/>
            </w:rPr>
          </w:rPrChange>
        </w:rPr>
        <w:tab/>
      </w:r>
      <w:r w:rsidR="008B4570" w:rsidRPr="00E76B36">
        <w:rPr>
          <w:strike/>
          <w:szCs w:val="22"/>
          <w:rPrChange w:id="304" w:author="Lobo Leoze" w:date="2018-11-25T18:59:00Z">
            <w:rPr>
              <w:szCs w:val="22"/>
            </w:rPr>
          </w:rPrChange>
        </w:rPr>
        <w:tab/>
      </w:r>
      <w:r w:rsidR="00163AEB" w:rsidRPr="00E76B36">
        <w:rPr>
          <w:strike/>
          <w:rPrChange w:id="305" w:author="Lobo Leoze" w:date="2018-11-25T18:59:00Z">
            <w:rPr/>
          </w:rPrChange>
        </w:rPr>
        <w:fldChar w:fldCharType="begin"/>
      </w:r>
      <w:r w:rsidR="00163AEB" w:rsidRPr="00E76B36">
        <w:rPr>
          <w:strike/>
          <w:rPrChange w:id="306" w:author="Lobo Leoze" w:date="2018-11-25T18:59:00Z">
            <w:rPr/>
          </w:rPrChange>
        </w:rPr>
        <w:instrText xml:space="preserve"> HYPERLINK "mailto:estruturacao.financeira@edpbr.com.br" </w:instrText>
      </w:r>
      <w:r w:rsidR="00163AEB" w:rsidRPr="00E76B36">
        <w:rPr>
          <w:strike/>
          <w:rPrChange w:id="307" w:author="Lobo Leoze" w:date="2018-11-25T18:59:00Z">
            <w:rPr>
              <w:rStyle w:val="Hyperlink"/>
              <w:color w:val="auto"/>
              <w:szCs w:val="22"/>
            </w:rPr>
          </w:rPrChange>
        </w:rPr>
        <w:fldChar w:fldCharType="separate"/>
      </w:r>
      <w:r w:rsidR="009E06D0" w:rsidRPr="00E76B36">
        <w:rPr>
          <w:rStyle w:val="Hyperlink"/>
          <w:strike/>
          <w:color w:val="auto"/>
          <w:szCs w:val="22"/>
          <w:rPrChange w:id="308" w:author="Lobo Leoze" w:date="2018-11-25T18:59:00Z">
            <w:rPr>
              <w:rStyle w:val="Hyperlink"/>
              <w:color w:val="auto"/>
              <w:szCs w:val="22"/>
            </w:rPr>
          </w:rPrChange>
        </w:rPr>
        <w:t>estruturacao.financeira@edpbr.com.br</w:t>
      </w:r>
      <w:r w:rsidR="00163AEB" w:rsidRPr="00E76B36">
        <w:rPr>
          <w:rStyle w:val="Hyperlink"/>
          <w:strike/>
          <w:color w:val="auto"/>
          <w:szCs w:val="22"/>
          <w:rPrChange w:id="309" w:author="Lobo Leoze" w:date="2018-11-25T18:59:00Z">
            <w:rPr>
              <w:rStyle w:val="Hyperlink"/>
              <w:color w:val="auto"/>
              <w:szCs w:val="22"/>
            </w:rPr>
          </w:rPrChange>
        </w:rPr>
        <w:fldChar w:fldCharType="end"/>
      </w:r>
    </w:p>
    <w:p w14:paraId="11396F0D" w14:textId="77777777" w:rsidR="00DA1379" w:rsidRPr="0049576F" w:rsidRDefault="00DA1379" w:rsidP="00A820F6">
      <w:pPr>
        <w:keepLines/>
        <w:ind w:left="1701"/>
        <w:jc w:val="left"/>
        <w:rPr>
          <w:rStyle w:val="Hyperlink"/>
          <w:color w:val="auto"/>
          <w:szCs w:val="22"/>
        </w:rPr>
      </w:pPr>
    </w:p>
    <w:p w14:paraId="6366020A" w14:textId="77777777" w:rsidR="00DA1379" w:rsidRPr="0049576F" w:rsidRDefault="00DA1379" w:rsidP="00DA1379">
      <w:pPr>
        <w:keepNext/>
        <w:numPr>
          <w:ilvl w:val="2"/>
          <w:numId w:val="3"/>
        </w:numPr>
        <w:rPr>
          <w:szCs w:val="22"/>
        </w:rPr>
      </w:pPr>
      <w:r w:rsidRPr="0049576F">
        <w:rPr>
          <w:szCs w:val="22"/>
        </w:rPr>
        <w:t>para o Agente Fiduciário:</w:t>
      </w:r>
    </w:p>
    <w:p w14:paraId="5B691BF0" w14:textId="762F76F3" w:rsidR="00DA1379" w:rsidRPr="0049576F" w:rsidRDefault="00DA1379" w:rsidP="00DA1379">
      <w:pPr>
        <w:keepLines/>
        <w:ind w:left="1701"/>
        <w:jc w:val="left"/>
        <w:rPr>
          <w:rStyle w:val="Hyperlink"/>
          <w:color w:val="auto"/>
          <w:szCs w:val="22"/>
        </w:rPr>
      </w:pPr>
      <w:r w:rsidRPr="0049576F">
        <w:rPr>
          <w:szCs w:val="22"/>
        </w:rPr>
        <w:t>Simplific Pavarini DTVM Ltda.</w:t>
      </w:r>
      <w:r w:rsidRPr="0049576F" w:rsidDel="006E0959">
        <w:rPr>
          <w:szCs w:val="22"/>
        </w:rPr>
        <w:t xml:space="preserve"> </w:t>
      </w:r>
      <w:r w:rsidRPr="0049576F">
        <w:rPr>
          <w:szCs w:val="22"/>
        </w:rPr>
        <w:br/>
        <w:t>Rua Joaquim Floriano, nº 466, bloco B, 1.401, Itaim Bibi</w:t>
      </w:r>
      <w:r w:rsidRPr="0049576F">
        <w:rPr>
          <w:szCs w:val="22"/>
        </w:rPr>
        <w:br/>
        <w:t>04534-002 – São Paulo-SP</w:t>
      </w:r>
      <w:r w:rsidRPr="0049576F">
        <w:rPr>
          <w:szCs w:val="22"/>
        </w:rPr>
        <w:br/>
        <w:t>At.:</w:t>
      </w:r>
      <w:r w:rsidRPr="0049576F">
        <w:rPr>
          <w:szCs w:val="22"/>
        </w:rPr>
        <w:tab/>
      </w:r>
      <w:r w:rsidRPr="0049576F">
        <w:rPr>
          <w:szCs w:val="22"/>
        </w:rPr>
        <w:tab/>
      </w:r>
      <w:r w:rsidRPr="0049576F">
        <w:rPr>
          <w:szCs w:val="22"/>
        </w:rPr>
        <w:tab/>
      </w:r>
      <w:ins w:id="310" w:author="Pedro Oliveira" w:date="2018-11-28T12:06:00Z">
        <w:r w:rsidR="006235E2" w:rsidRPr="006235E2">
          <w:rPr>
            <w:szCs w:val="22"/>
          </w:rPr>
          <w:t>Carlos Alberto Bacha / Matheus Gomes Faria / Rinaldo Rabello Ferreira</w:t>
        </w:r>
      </w:ins>
      <w:del w:id="311" w:author="Pedro Oliveira" w:date="2018-11-28T12:06:00Z">
        <w:r w:rsidRPr="0049576F" w:rsidDel="006235E2">
          <w:rPr>
            <w:szCs w:val="22"/>
          </w:rPr>
          <w:delText>[●]</w:delText>
        </w:r>
      </w:del>
      <w:r w:rsidRPr="0049576F">
        <w:rPr>
          <w:szCs w:val="22"/>
        </w:rPr>
        <w:br/>
        <w:t>Telefone:</w:t>
      </w:r>
      <w:r w:rsidRPr="0049576F">
        <w:rPr>
          <w:szCs w:val="22"/>
        </w:rPr>
        <w:tab/>
      </w:r>
      <w:r w:rsidRPr="0049576F">
        <w:rPr>
          <w:szCs w:val="22"/>
        </w:rPr>
        <w:tab/>
      </w:r>
      <w:del w:id="312" w:author="Pedro Oliveira" w:date="2018-11-28T12:06:00Z">
        <w:r w:rsidRPr="0049576F" w:rsidDel="006235E2">
          <w:rPr>
            <w:szCs w:val="22"/>
          </w:rPr>
          <w:delText xml:space="preserve">([●]) </w:delText>
        </w:r>
      </w:del>
      <w:ins w:id="313" w:author="Pedro Oliveira" w:date="2018-11-28T12:06:00Z">
        <w:r w:rsidR="006235E2" w:rsidRPr="0049576F">
          <w:rPr>
            <w:szCs w:val="22"/>
          </w:rPr>
          <w:t>(</w:t>
        </w:r>
        <w:r w:rsidR="006235E2">
          <w:rPr>
            <w:szCs w:val="22"/>
          </w:rPr>
          <w:t>11</w:t>
        </w:r>
        <w:r w:rsidR="006235E2" w:rsidRPr="0049576F">
          <w:rPr>
            <w:szCs w:val="22"/>
          </w:rPr>
          <w:t xml:space="preserve">) </w:t>
        </w:r>
      </w:ins>
      <w:del w:id="314" w:author="Pedro Oliveira" w:date="2018-11-28T12:07:00Z">
        <w:r w:rsidRPr="0049576F" w:rsidDel="006235E2">
          <w:rPr>
            <w:szCs w:val="22"/>
          </w:rPr>
          <w:delText>[●]</w:delText>
        </w:r>
      </w:del>
      <w:ins w:id="315" w:author="Pedro Oliveira" w:date="2018-11-28T12:07:00Z">
        <w:r w:rsidR="006235E2">
          <w:rPr>
            <w:szCs w:val="22"/>
          </w:rPr>
          <w:t>3090-0447</w:t>
        </w:r>
      </w:ins>
      <w:r w:rsidRPr="0049576F">
        <w:rPr>
          <w:szCs w:val="22"/>
        </w:rPr>
        <w:br/>
        <w:t>Correio Eletrônico:</w:t>
      </w:r>
      <w:r w:rsidRPr="0049576F">
        <w:rPr>
          <w:szCs w:val="22"/>
        </w:rPr>
        <w:tab/>
      </w:r>
      <w:ins w:id="316" w:author="Pedro Oliveira" w:date="2018-11-28T12:07:00Z">
        <w:r w:rsidR="006235E2" w:rsidRPr="006235E2">
          <w:rPr>
            <w:szCs w:val="22"/>
          </w:rPr>
          <w:t>fiduciario@simplificpavarini.com.br</w:t>
        </w:r>
      </w:ins>
      <w:del w:id="317" w:author="Pedro Oliveira" w:date="2018-11-28T12:07:00Z">
        <w:r w:rsidRPr="0049576F" w:rsidDel="006235E2">
          <w:rPr>
            <w:szCs w:val="22"/>
          </w:rPr>
          <w:delText xml:space="preserve">[●] </w:delText>
        </w:r>
      </w:del>
      <w:r w:rsidRPr="0049576F">
        <w:rPr>
          <w:szCs w:val="22"/>
        </w:rPr>
        <w:br/>
      </w:r>
    </w:p>
    <w:p w14:paraId="6A61AC03" w14:textId="77777777" w:rsidR="0093359D" w:rsidRPr="0049576F" w:rsidRDefault="0093359D">
      <w:pPr>
        <w:rPr>
          <w:szCs w:val="22"/>
        </w:rPr>
      </w:pPr>
    </w:p>
    <w:p w14:paraId="4010E986" w14:textId="77777777" w:rsidR="00880FA8" w:rsidRPr="0049576F" w:rsidRDefault="00880FA8" w:rsidP="006A1936">
      <w:pPr>
        <w:keepNext/>
        <w:numPr>
          <w:ilvl w:val="0"/>
          <w:numId w:val="3"/>
        </w:numPr>
        <w:rPr>
          <w:smallCaps/>
          <w:szCs w:val="22"/>
          <w:u w:val="single"/>
        </w:rPr>
      </w:pPr>
      <w:r w:rsidRPr="0049576F">
        <w:rPr>
          <w:smallCaps/>
          <w:szCs w:val="22"/>
          <w:u w:val="single"/>
        </w:rPr>
        <w:t>Disposições Gerais</w:t>
      </w:r>
    </w:p>
    <w:p w14:paraId="63DB8BE0" w14:textId="77777777" w:rsidR="00880FA8" w:rsidRPr="0049576F" w:rsidRDefault="00752943" w:rsidP="006A1936">
      <w:pPr>
        <w:numPr>
          <w:ilvl w:val="1"/>
          <w:numId w:val="3"/>
        </w:numPr>
        <w:rPr>
          <w:szCs w:val="22"/>
        </w:rPr>
      </w:pPr>
      <w:r w:rsidRPr="0049576F">
        <w:rPr>
          <w:szCs w:val="22"/>
        </w:rPr>
        <w:t xml:space="preserve">As obrigações assumidas </w:t>
      </w:r>
      <w:r w:rsidR="00C95B85" w:rsidRPr="0049576F">
        <w:rPr>
          <w:szCs w:val="22"/>
        </w:rPr>
        <w:t>n</w:t>
      </w:r>
      <w:r w:rsidRPr="0049576F">
        <w:rPr>
          <w:szCs w:val="22"/>
        </w:rPr>
        <w:t xml:space="preserve">esta </w:t>
      </w:r>
      <w:r w:rsidR="00880FA8" w:rsidRPr="0049576F">
        <w:rPr>
          <w:szCs w:val="22"/>
        </w:rPr>
        <w:t xml:space="preserve">Escritura de Emissão </w:t>
      </w:r>
      <w:r w:rsidR="00711BB1" w:rsidRPr="0049576F">
        <w:rPr>
          <w:szCs w:val="22"/>
        </w:rPr>
        <w:t>tê</w:t>
      </w:r>
      <w:r w:rsidRPr="0049576F">
        <w:rPr>
          <w:szCs w:val="22"/>
        </w:rPr>
        <w:t xml:space="preserve">m </w:t>
      </w:r>
      <w:r w:rsidR="00880FA8" w:rsidRPr="0049576F">
        <w:rPr>
          <w:szCs w:val="22"/>
        </w:rPr>
        <w:t xml:space="preserve">caráter irrevogável e irretratável, obrigando as </w:t>
      </w:r>
      <w:r w:rsidR="00AD2FF4" w:rsidRPr="0049576F">
        <w:rPr>
          <w:szCs w:val="22"/>
        </w:rPr>
        <w:t>Parte</w:t>
      </w:r>
      <w:r w:rsidR="00880FA8" w:rsidRPr="0049576F">
        <w:rPr>
          <w:szCs w:val="22"/>
        </w:rPr>
        <w:t>s e seus sucessores</w:t>
      </w:r>
      <w:r w:rsidRPr="0049576F">
        <w:rPr>
          <w:szCs w:val="22"/>
        </w:rPr>
        <w:t>,</w:t>
      </w:r>
      <w:r w:rsidR="00880FA8" w:rsidRPr="0049576F">
        <w:rPr>
          <w:szCs w:val="22"/>
        </w:rPr>
        <w:t xml:space="preserve"> a qualquer título</w:t>
      </w:r>
      <w:r w:rsidRPr="0049576F">
        <w:rPr>
          <w:szCs w:val="22"/>
        </w:rPr>
        <w:t>, ao seu integral cumprimento</w:t>
      </w:r>
      <w:r w:rsidR="00880FA8" w:rsidRPr="0049576F">
        <w:rPr>
          <w:szCs w:val="22"/>
        </w:rPr>
        <w:t>.</w:t>
      </w:r>
    </w:p>
    <w:p w14:paraId="7891F42D" w14:textId="77777777" w:rsidR="00752943" w:rsidRPr="0049576F" w:rsidRDefault="00752943" w:rsidP="006A1936">
      <w:pPr>
        <w:numPr>
          <w:ilvl w:val="1"/>
          <w:numId w:val="3"/>
        </w:numPr>
        <w:rPr>
          <w:szCs w:val="22"/>
        </w:rPr>
      </w:pPr>
      <w:r w:rsidRPr="0049576F">
        <w:rPr>
          <w:szCs w:val="22"/>
        </w:rPr>
        <w:t xml:space="preserve">Qualquer alteração a esta Escritura de Emissão somente será considerada válida se formalizada por escrito, em instrumento próprio assinado por todas as </w:t>
      </w:r>
      <w:r w:rsidR="00AD2FF4" w:rsidRPr="0049576F">
        <w:rPr>
          <w:szCs w:val="22"/>
        </w:rPr>
        <w:t>Parte</w:t>
      </w:r>
      <w:r w:rsidRPr="0049576F">
        <w:rPr>
          <w:szCs w:val="22"/>
        </w:rPr>
        <w:t>s.</w:t>
      </w:r>
    </w:p>
    <w:p w14:paraId="12516075" w14:textId="77777777" w:rsidR="00880FA8" w:rsidRPr="0049576F" w:rsidRDefault="00880FA8" w:rsidP="006A1936">
      <w:pPr>
        <w:numPr>
          <w:ilvl w:val="1"/>
          <w:numId w:val="3"/>
        </w:numPr>
        <w:rPr>
          <w:szCs w:val="22"/>
        </w:rPr>
      </w:pPr>
      <w:r w:rsidRPr="0049576F">
        <w:rPr>
          <w:szCs w:val="22"/>
        </w:rPr>
        <w:t>A invalida</w:t>
      </w:r>
      <w:r w:rsidR="004A6AF3" w:rsidRPr="0049576F">
        <w:rPr>
          <w:szCs w:val="22"/>
        </w:rPr>
        <w:t>de</w:t>
      </w:r>
      <w:r w:rsidRPr="0049576F">
        <w:rPr>
          <w:szCs w:val="22"/>
        </w:rPr>
        <w:t xml:space="preserve"> ou nulidade, no todo ou em parte, de quaisquer das cláusulas desta Escritura de Emissão não afetará as demais, que permanecerão válidas e eficazes até o cumprimento, pelas </w:t>
      </w:r>
      <w:r w:rsidR="00AD2FF4" w:rsidRPr="0049576F">
        <w:rPr>
          <w:szCs w:val="22"/>
        </w:rPr>
        <w:t>Parte</w:t>
      </w:r>
      <w:r w:rsidRPr="0049576F">
        <w:rPr>
          <w:szCs w:val="22"/>
        </w:rPr>
        <w:t>s, de todas as suas obrigações aqui previstas.</w:t>
      </w:r>
    </w:p>
    <w:p w14:paraId="56EE1097" w14:textId="77777777" w:rsidR="0001390E" w:rsidRPr="0049576F" w:rsidRDefault="0001390E" w:rsidP="006A1936">
      <w:pPr>
        <w:numPr>
          <w:ilvl w:val="1"/>
          <w:numId w:val="3"/>
        </w:numPr>
        <w:rPr>
          <w:szCs w:val="22"/>
        </w:rPr>
      </w:pPr>
      <w:r w:rsidRPr="0049576F">
        <w:rPr>
          <w:szCs w:val="22"/>
        </w:rPr>
        <w:t xml:space="preserve">Qualquer tolerância, exercício parcial ou concessão entre as </w:t>
      </w:r>
      <w:r w:rsidR="00AD2FF4" w:rsidRPr="0049576F">
        <w:rPr>
          <w:szCs w:val="22"/>
        </w:rPr>
        <w:t>Parte</w:t>
      </w:r>
      <w:r w:rsidRPr="0049576F">
        <w:rPr>
          <w:szCs w:val="22"/>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5FF5184" w14:textId="77777777" w:rsidR="0001390E" w:rsidRPr="0049576F" w:rsidRDefault="00584A48" w:rsidP="006A1936">
      <w:pPr>
        <w:numPr>
          <w:ilvl w:val="1"/>
          <w:numId w:val="3"/>
        </w:numPr>
        <w:rPr>
          <w:szCs w:val="22"/>
        </w:rPr>
      </w:pPr>
      <w:r w:rsidRPr="0049576F">
        <w:rPr>
          <w:szCs w:val="22"/>
        </w:rPr>
        <w:t xml:space="preserve">As </w:t>
      </w:r>
      <w:r w:rsidR="00AD2FF4" w:rsidRPr="0049576F">
        <w:rPr>
          <w:szCs w:val="22"/>
        </w:rPr>
        <w:t>Parte</w:t>
      </w:r>
      <w:r w:rsidRPr="0049576F">
        <w:rPr>
          <w:szCs w:val="22"/>
        </w:rPr>
        <w:t xml:space="preserve">s reconhecem esta Escritura de Emissão e as Debêntures como títulos executivos extrajudiciais nos termos </w:t>
      </w:r>
      <w:r w:rsidR="009C5254" w:rsidRPr="0049576F">
        <w:rPr>
          <w:szCs w:val="22"/>
        </w:rPr>
        <w:t>do artigo 784</w:t>
      </w:r>
      <w:r w:rsidR="0038546B" w:rsidRPr="0049576F">
        <w:rPr>
          <w:szCs w:val="22"/>
        </w:rPr>
        <w:t>, incisos I e III,</w:t>
      </w:r>
      <w:r w:rsidR="009C5254" w:rsidRPr="0049576F">
        <w:rPr>
          <w:szCs w:val="22"/>
        </w:rPr>
        <w:t xml:space="preserve"> do Código de Processo Civil</w:t>
      </w:r>
      <w:r w:rsidRPr="0049576F">
        <w:rPr>
          <w:szCs w:val="22"/>
        </w:rPr>
        <w:t>.</w:t>
      </w:r>
    </w:p>
    <w:p w14:paraId="2EE6F492" w14:textId="77777777" w:rsidR="0001390E" w:rsidRPr="0049576F" w:rsidRDefault="0001390E" w:rsidP="006A1936">
      <w:pPr>
        <w:numPr>
          <w:ilvl w:val="1"/>
          <w:numId w:val="3"/>
        </w:numPr>
        <w:rPr>
          <w:szCs w:val="22"/>
        </w:rPr>
      </w:pPr>
      <w:r w:rsidRPr="0049576F">
        <w:rPr>
          <w:szCs w:val="22"/>
        </w:rPr>
        <w:t xml:space="preserve">Para os fins desta Escritura de Emissão, as </w:t>
      </w:r>
      <w:r w:rsidR="00AD2FF4" w:rsidRPr="0049576F">
        <w:rPr>
          <w:szCs w:val="22"/>
        </w:rPr>
        <w:t>Parte</w:t>
      </w:r>
      <w:r w:rsidRPr="0049576F">
        <w:rPr>
          <w:szCs w:val="22"/>
        </w:rPr>
        <w:t xml:space="preserve">s poderão, a seu critério exclusivo, requerer a execução específica das obrigações aqui assumidas, nos termos </w:t>
      </w:r>
      <w:r w:rsidR="0038546B" w:rsidRPr="0049576F">
        <w:rPr>
          <w:szCs w:val="22"/>
        </w:rPr>
        <w:t>do</w:t>
      </w:r>
      <w:r w:rsidR="00C21E6A" w:rsidRPr="0049576F">
        <w:rPr>
          <w:szCs w:val="22"/>
        </w:rPr>
        <w:t>s</w:t>
      </w:r>
      <w:r w:rsidR="0038546B" w:rsidRPr="0049576F">
        <w:rPr>
          <w:szCs w:val="22"/>
        </w:rPr>
        <w:t xml:space="preserve"> artigo</w:t>
      </w:r>
      <w:r w:rsidR="00C21E6A" w:rsidRPr="0049576F">
        <w:rPr>
          <w:szCs w:val="22"/>
        </w:rPr>
        <w:t>s</w:t>
      </w:r>
      <w:r w:rsidR="0038546B" w:rsidRPr="0049576F">
        <w:rPr>
          <w:szCs w:val="22"/>
        </w:rPr>
        <w:t> </w:t>
      </w:r>
      <w:r w:rsidR="00C21E6A" w:rsidRPr="0049576F">
        <w:rPr>
          <w:szCs w:val="22"/>
        </w:rPr>
        <w:t xml:space="preserve">497 e seguintes, </w:t>
      </w:r>
      <w:r w:rsidR="00333DB1" w:rsidRPr="0049576F">
        <w:rPr>
          <w:szCs w:val="22"/>
        </w:rPr>
        <w:lastRenderedPageBreak/>
        <w:t>538</w:t>
      </w:r>
      <w:r w:rsidR="0069086F" w:rsidRPr="0049576F">
        <w:rPr>
          <w:szCs w:val="22"/>
        </w:rPr>
        <w:t xml:space="preserve"> e dos artigos sobre as diversas espécies de execução (artigo 797</w:t>
      </w:r>
      <w:r w:rsidR="00C21E6A" w:rsidRPr="0049576F">
        <w:rPr>
          <w:szCs w:val="22"/>
        </w:rPr>
        <w:t xml:space="preserve"> e seguintes</w:t>
      </w:r>
      <w:r w:rsidR="0069086F" w:rsidRPr="0049576F">
        <w:rPr>
          <w:szCs w:val="22"/>
        </w:rPr>
        <w:t>), todos</w:t>
      </w:r>
      <w:r w:rsidR="0038546B" w:rsidRPr="0049576F">
        <w:rPr>
          <w:szCs w:val="22"/>
        </w:rPr>
        <w:t xml:space="preserve"> do Código de Processo Civil</w:t>
      </w:r>
      <w:r w:rsidRPr="0049576F">
        <w:rPr>
          <w:szCs w:val="22"/>
        </w:rPr>
        <w:t xml:space="preserve">, sem prejuízo do direito de </w:t>
      </w:r>
      <w:r w:rsidR="00E008AF" w:rsidRPr="0049576F">
        <w:rPr>
          <w:szCs w:val="22"/>
        </w:rPr>
        <w:t>declarar o vencimento antecipado das obrigações decorrentes das Debêntures, nos termos previstos nesta Escritura de Emissão</w:t>
      </w:r>
      <w:r w:rsidRPr="0049576F">
        <w:rPr>
          <w:szCs w:val="22"/>
        </w:rPr>
        <w:t>.</w:t>
      </w:r>
    </w:p>
    <w:p w14:paraId="6D4140AE" w14:textId="77777777" w:rsidR="003E79C7" w:rsidRPr="0049576F" w:rsidRDefault="003E79C7">
      <w:pPr>
        <w:rPr>
          <w:szCs w:val="22"/>
        </w:rPr>
      </w:pPr>
    </w:p>
    <w:p w14:paraId="7B5B4386" w14:textId="77777777" w:rsidR="003E79C7" w:rsidRPr="0049576F" w:rsidRDefault="003E79C7" w:rsidP="006A1936">
      <w:pPr>
        <w:keepNext/>
        <w:numPr>
          <w:ilvl w:val="0"/>
          <w:numId w:val="3"/>
        </w:numPr>
        <w:rPr>
          <w:smallCaps/>
          <w:szCs w:val="22"/>
          <w:u w:val="single"/>
        </w:rPr>
      </w:pPr>
      <w:r w:rsidRPr="0049576F">
        <w:rPr>
          <w:smallCaps/>
          <w:szCs w:val="22"/>
          <w:u w:val="single"/>
        </w:rPr>
        <w:t>Lei de Regência</w:t>
      </w:r>
    </w:p>
    <w:p w14:paraId="773A76AB" w14:textId="77777777" w:rsidR="003E79C7" w:rsidRPr="0049576F" w:rsidRDefault="003E79C7" w:rsidP="006A1936">
      <w:pPr>
        <w:numPr>
          <w:ilvl w:val="1"/>
          <w:numId w:val="3"/>
        </w:numPr>
        <w:rPr>
          <w:szCs w:val="22"/>
        </w:rPr>
      </w:pPr>
      <w:r w:rsidRPr="0049576F">
        <w:rPr>
          <w:szCs w:val="22"/>
        </w:rPr>
        <w:t>Esta Escritura de Emissão é regida pelas leis da República Federativa do Brasil</w:t>
      </w:r>
      <w:r w:rsidR="00081EE0" w:rsidRPr="0049576F">
        <w:rPr>
          <w:szCs w:val="22"/>
        </w:rPr>
        <w:t>.</w:t>
      </w:r>
    </w:p>
    <w:p w14:paraId="18E77C3A" w14:textId="77777777" w:rsidR="00880FA8" w:rsidRPr="0049576F" w:rsidRDefault="00880FA8">
      <w:pPr>
        <w:rPr>
          <w:szCs w:val="22"/>
        </w:rPr>
      </w:pPr>
    </w:p>
    <w:p w14:paraId="03958B86" w14:textId="77777777" w:rsidR="00880FA8" w:rsidRPr="0049576F" w:rsidRDefault="00880FA8" w:rsidP="006A1936">
      <w:pPr>
        <w:keepNext/>
        <w:numPr>
          <w:ilvl w:val="0"/>
          <w:numId w:val="3"/>
        </w:numPr>
        <w:rPr>
          <w:smallCaps/>
          <w:szCs w:val="22"/>
          <w:u w:val="single"/>
        </w:rPr>
      </w:pPr>
      <w:bookmarkStart w:id="318" w:name="_Ref279318438"/>
      <w:r w:rsidRPr="0049576F">
        <w:rPr>
          <w:smallCaps/>
          <w:szCs w:val="22"/>
          <w:u w:val="single"/>
        </w:rPr>
        <w:t>Foro</w:t>
      </w:r>
      <w:bookmarkEnd w:id="318"/>
    </w:p>
    <w:p w14:paraId="1B164DFA" w14:textId="77777777" w:rsidR="00477133" w:rsidRPr="0049576F" w:rsidRDefault="00AB7751" w:rsidP="006A1936">
      <w:pPr>
        <w:keepNext/>
        <w:numPr>
          <w:ilvl w:val="1"/>
          <w:numId w:val="3"/>
        </w:numPr>
        <w:rPr>
          <w:szCs w:val="22"/>
        </w:rPr>
      </w:pPr>
      <w:r w:rsidRPr="0049576F">
        <w:rPr>
          <w:szCs w:val="22"/>
        </w:rPr>
        <w:t xml:space="preserve">Fica eleito o foro da Comarca da Cidade de São Paulo, Estado de São Paulo, com exclusão de qualquer outro, por mais privilegiado que seja, para dirimir as questões porventura </w:t>
      </w:r>
      <w:r w:rsidR="005676DF" w:rsidRPr="0049576F">
        <w:rPr>
          <w:szCs w:val="22"/>
        </w:rPr>
        <w:t xml:space="preserve">oriundas </w:t>
      </w:r>
      <w:r w:rsidRPr="0049576F">
        <w:rPr>
          <w:szCs w:val="22"/>
        </w:rPr>
        <w:t>desta Escritura de Emissão.</w:t>
      </w:r>
    </w:p>
    <w:p w14:paraId="41BA2F6F" w14:textId="77777777" w:rsidR="00AB7751" w:rsidRPr="0049576F" w:rsidRDefault="00AB7751">
      <w:pPr>
        <w:keepNext/>
        <w:keepLines/>
        <w:rPr>
          <w:szCs w:val="22"/>
        </w:rPr>
      </w:pPr>
    </w:p>
    <w:p w14:paraId="1EBA9755" w14:textId="77777777" w:rsidR="00880FA8" w:rsidRPr="0049576F" w:rsidRDefault="00880FA8">
      <w:pPr>
        <w:keepNext/>
        <w:rPr>
          <w:szCs w:val="22"/>
        </w:rPr>
      </w:pPr>
      <w:r w:rsidRPr="0049576F">
        <w:rPr>
          <w:szCs w:val="22"/>
        </w:rPr>
        <w:t xml:space="preserve">Estando assim certas e </w:t>
      </w:r>
      <w:r w:rsidR="00A6416A" w:rsidRPr="0049576F">
        <w:rPr>
          <w:szCs w:val="22"/>
        </w:rPr>
        <w:t xml:space="preserve">ajustadas, as </w:t>
      </w:r>
      <w:r w:rsidR="00AD2FF4" w:rsidRPr="0049576F">
        <w:rPr>
          <w:szCs w:val="22"/>
        </w:rPr>
        <w:t>Parte</w:t>
      </w:r>
      <w:r w:rsidR="00A6416A" w:rsidRPr="0049576F">
        <w:rPr>
          <w:szCs w:val="22"/>
        </w:rPr>
        <w:t>s, obrigando-</w:t>
      </w:r>
      <w:r w:rsidRPr="0049576F">
        <w:rPr>
          <w:szCs w:val="22"/>
        </w:rPr>
        <w:t xml:space="preserve">se por si e sucessores, firmam esta Escritura de Emissão em </w:t>
      </w:r>
      <w:r w:rsidR="006515A4" w:rsidRPr="0049576F">
        <w:rPr>
          <w:szCs w:val="22"/>
        </w:rPr>
        <w:t xml:space="preserve">3 (três) </w:t>
      </w:r>
      <w:r w:rsidRPr="0049576F">
        <w:rPr>
          <w:szCs w:val="22"/>
        </w:rPr>
        <w:t>vias de igual teor e forma, juntamente com 2 (duas) testemunhas</w:t>
      </w:r>
      <w:r w:rsidR="0041138F" w:rsidRPr="0049576F">
        <w:rPr>
          <w:szCs w:val="22"/>
        </w:rPr>
        <w:t xml:space="preserve"> abaixo identificadas</w:t>
      </w:r>
      <w:r w:rsidRPr="0049576F">
        <w:rPr>
          <w:szCs w:val="22"/>
        </w:rPr>
        <w:t xml:space="preserve">, que também </w:t>
      </w:r>
      <w:r w:rsidR="00C95B85" w:rsidRPr="0049576F">
        <w:rPr>
          <w:szCs w:val="22"/>
        </w:rPr>
        <w:t>a</w:t>
      </w:r>
      <w:r w:rsidRPr="0049576F">
        <w:rPr>
          <w:szCs w:val="22"/>
        </w:rPr>
        <w:t xml:space="preserve"> assinam.</w:t>
      </w:r>
    </w:p>
    <w:p w14:paraId="774C61D5" w14:textId="77777777" w:rsidR="00880FA8" w:rsidRPr="0049576F" w:rsidRDefault="00AB7751">
      <w:pPr>
        <w:keepNext/>
        <w:jc w:val="center"/>
        <w:rPr>
          <w:szCs w:val="22"/>
        </w:rPr>
      </w:pPr>
      <w:r w:rsidRPr="0049576F">
        <w:rPr>
          <w:szCs w:val="22"/>
        </w:rPr>
        <w:t>São Paulo</w:t>
      </w:r>
      <w:r w:rsidR="00880FA8" w:rsidRPr="0049576F">
        <w:rPr>
          <w:szCs w:val="22"/>
        </w:rPr>
        <w:t xml:space="preserve">, </w:t>
      </w:r>
      <w:r w:rsidR="000C30EC" w:rsidRPr="0049576F">
        <w:rPr>
          <w:szCs w:val="22"/>
        </w:rPr>
        <w:t>[●]</w:t>
      </w:r>
      <w:r w:rsidR="00B51A4C" w:rsidRPr="0049576F">
        <w:rPr>
          <w:szCs w:val="22"/>
        </w:rPr>
        <w:t> de </w:t>
      </w:r>
      <w:r w:rsidR="00DA1379" w:rsidRPr="0049576F">
        <w:rPr>
          <w:szCs w:val="22"/>
        </w:rPr>
        <w:t>novembro</w:t>
      </w:r>
      <w:r w:rsidR="006515A4" w:rsidRPr="0049576F">
        <w:rPr>
          <w:szCs w:val="22"/>
        </w:rPr>
        <w:t> </w:t>
      </w:r>
      <w:r w:rsidR="00994285" w:rsidRPr="0049576F">
        <w:rPr>
          <w:szCs w:val="22"/>
        </w:rPr>
        <w:t>de </w:t>
      </w:r>
      <w:r w:rsidR="000C30EC" w:rsidRPr="0049576F">
        <w:rPr>
          <w:szCs w:val="22"/>
        </w:rPr>
        <w:t>[●]</w:t>
      </w:r>
      <w:r w:rsidR="00880FA8" w:rsidRPr="0049576F">
        <w:rPr>
          <w:szCs w:val="22"/>
        </w:rPr>
        <w:t>.</w:t>
      </w:r>
    </w:p>
    <w:p w14:paraId="48520CEF" w14:textId="77777777" w:rsidR="00880FA8" w:rsidRPr="0049576F" w:rsidRDefault="00880FA8" w:rsidP="00FE0ADB">
      <w:pPr>
        <w:keepNext/>
        <w:rPr>
          <w:szCs w:val="22"/>
        </w:rPr>
      </w:pPr>
      <w:r w:rsidRPr="0049576F">
        <w:rPr>
          <w:szCs w:val="22"/>
        </w:rPr>
        <w:t>(As assinaturas seguem na página seguinte</w:t>
      </w:r>
      <w:r w:rsidR="0022571D" w:rsidRPr="0049576F">
        <w:rPr>
          <w:szCs w:val="22"/>
        </w:rPr>
        <w:t>.</w:t>
      </w:r>
      <w:r w:rsidRPr="0049576F">
        <w:rPr>
          <w:szCs w:val="22"/>
        </w:rPr>
        <w:t>)</w:t>
      </w:r>
    </w:p>
    <w:p w14:paraId="0EC6FDAD" w14:textId="77777777" w:rsidR="00477133" w:rsidRPr="0049576F" w:rsidRDefault="00477133" w:rsidP="00FE0ADB">
      <w:pPr>
        <w:rPr>
          <w:szCs w:val="22"/>
        </w:rPr>
      </w:pPr>
      <w:r w:rsidRPr="0049576F">
        <w:rPr>
          <w:szCs w:val="22"/>
        </w:rPr>
        <w:t>(Restante desta página intencionalmente deixado em branco.)</w:t>
      </w:r>
    </w:p>
    <w:p w14:paraId="02FE88F4" w14:textId="77777777" w:rsidR="00A820F6" w:rsidRPr="0049576F" w:rsidRDefault="00880FA8" w:rsidP="00A820F6">
      <w:pPr>
        <w:rPr>
          <w:sz w:val="18"/>
          <w:szCs w:val="18"/>
        </w:rPr>
      </w:pPr>
      <w:r w:rsidRPr="0049576F">
        <w:rPr>
          <w:szCs w:val="22"/>
        </w:rPr>
        <w:br w:type="page"/>
      </w:r>
      <w:r w:rsidR="00A820F6" w:rsidRPr="0049576F">
        <w:rPr>
          <w:sz w:val="18"/>
          <w:szCs w:val="18"/>
        </w:rPr>
        <w:lastRenderedPageBreak/>
        <w:t>Instrumento Particular de Escritura de Emissão Pública de Debêntures Simples, Não Conversíveis em Ações, da Espécie com Garantia Real, da Terceira Emissão de Statkraft Energias Renováveis S.A., celebrado em [●]</w:t>
      </w:r>
      <w:r w:rsidR="0061461C" w:rsidRPr="0049576F">
        <w:rPr>
          <w:sz w:val="18"/>
          <w:szCs w:val="18"/>
        </w:rPr>
        <w:t xml:space="preserve"> </w:t>
      </w:r>
      <w:r w:rsidR="00A820F6" w:rsidRPr="0049576F">
        <w:rPr>
          <w:sz w:val="18"/>
          <w:szCs w:val="18"/>
        </w:rPr>
        <w:t>de</w:t>
      </w:r>
      <w:r w:rsidR="0061461C" w:rsidRPr="0049576F">
        <w:rPr>
          <w:sz w:val="18"/>
          <w:szCs w:val="18"/>
        </w:rPr>
        <w:t xml:space="preserve"> </w:t>
      </w:r>
      <w:r w:rsidR="00DA1379" w:rsidRPr="0049576F">
        <w:rPr>
          <w:sz w:val="18"/>
          <w:szCs w:val="18"/>
        </w:rPr>
        <w:t>novembro</w:t>
      </w:r>
      <w:r w:rsidR="0061461C" w:rsidRPr="0049576F">
        <w:rPr>
          <w:sz w:val="18"/>
          <w:szCs w:val="18"/>
        </w:rPr>
        <w:t xml:space="preserve"> </w:t>
      </w:r>
      <w:r w:rsidR="00A820F6" w:rsidRPr="0049576F">
        <w:rPr>
          <w:sz w:val="18"/>
          <w:szCs w:val="18"/>
        </w:rPr>
        <w:t>de</w:t>
      </w:r>
      <w:r w:rsidR="0061461C" w:rsidRPr="0049576F">
        <w:rPr>
          <w:sz w:val="18"/>
          <w:szCs w:val="18"/>
        </w:rPr>
        <w:t xml:space="preserve"> </w:t>
      </w:r>
      <w:r w:rsidR="00A820F6" w:rsidRPr="0049576F">
        <w:rPr>
          <w:sz w:val="18"/>
          <w:szCs w:val="18"/>
        </w:rPr>
        <w:t xml:space="preserve">2018, entre </w:t>
      </w:r>
      <w:r w:rsidR="00A820F6" w:rsidRPr="0049576F">
        <w:rPr>
          <w:b/>
          <w:sz w:val="18"/>
          <w:szCs w:val="18"/>
        </w:rPr>
        <w:t>Statkraft Energias Renováveis S.A.</w:t>
      </w:r>
      <w:r w:rsidR="00A820F6" w:rsidRPr="0049576F">
        <w:rPr>
          <w:sz w:val="18"/>
          <w:szCs w:val="18"/>
        </w:rPr>
        <w:t xml:space="preserve"> e </w:t>
      </w:r>
      <w:r w:rsidR="00A820F6" w:rsidRPr="0049576F">
        <w:rPr>
          <w:b/>
          <w:sz w:val="18"/>
          <w:szCs w:val="18"/>
        </w:rPr>
        <w:t>Simplific Pavar</w:t>
      </w:r>
      <w:r w:rsidR="0077340E" w:rsidRPr="0049576F">
        <w:rPr>
          <w:b/>
          <w:sz w:val="18"/>
          <w:szCs w:val="18"/>
        </w:rPr>
        <w:t>ini Distribuidora de Títulos e</w:t>
      </w:r>
      <w:r w:rsidR="00A820F6" w:rsidRPr="0049576F">
        <w:rPr>
          <w:b/>
          <w:sz w:val="18"/>
          <w:szCs w:val="18"/>
        </w:rPr>
        <w:t xml:space="preserve"> Valores Mobiliários Ltda.</w:t>
      </w:r>
      <w:r w:rsidR="00A820F6" w:rsidRPr="0049576F" w:rsidDel="00E378A9">
        <w:rPr>
          <w:sz w:val="18"/>
          <w:szCs w:val="18"/>
        </w:rPr>
        <w:t xml:space="preserve"> </w:t>
      </w:r>
      <w:r w:rsidR="00A820F6" w:rsidRPr="0049576F">
        <w:rPr>
          <w:sz w:val="18"/>
          <w:szCs w:val="18"/>
        </w:rPr>
        <w:t>– Página de Assinaturas.</w:t>
      </w:r>
    </w:p>
    <w:p w14:paraId="79D8A778" w14:textId="77777777" w:rsidR="00A820F6" w:rsidRPr="0049576F" w:rsidRDefault="00A820F6" w:rsidP="00A820F6">
      <w:pPr>
        <w:rPr>
          <w:sz w:val="18"/>
          <w:szCs w:val="18"/>
        </w:rPr>
      </w:pPr>
      <w:r w:rsidRPr="0049576F" w:rsidDel="00A820F6">
        <w:rPr>
          <w:sz w:val="18"/>
          <w:szCs w:val="18"/>
        </w:rPr>
        <w:t xml:space="preserve"> </w:t>
      </w:r>
    </w:p>
    <w:p w14:paraId="079D9498" w14:textId="77777777" w:rsidR="00004A11" w:rsidRPr="0049576F" w:rsidRDefault="00004A11">
      <w:pPr>
        <w:rPr>
          <w:szCs w:val="22"/>
        </w:rPr>
      </w:pPr>
    </w:p>
    <w:p w14:paraId="435A4849" w14:textId="77777777" w:rsidR="00FB5C1D" w:rsidRPr="0049576F" w:rsidRDefault="00FB5C1D" w:rsidP="00FB5C1D">
      <w:pPr>
        <w:rPr>
          <w:szCs w:val="22"/>
        </w:rPr>
      </w:pPr>
    </w:p>
    <w:p w14:paraId="7993F3C7" w14:textId="77777777" w:rsidR="00FB5C1D" w:rsidRPr="0049576F" w:rsidRDefault="00FB5C1D" w:rsidP="00FC7198">
      <w:pPr>
        <w:jc w:val="center"/>
        <w:rPr>
          <w:szCs w:val="22"/>
        </w:rPr>
      </w:pPr>
      <w:r w:rsidRPr="0049576F">
        <w:rPr>
          <w:smallCaps/>
          <w:snapToGrid w:val="0"/>
          <w:szCs w:val="22"/>
        </w:rPr>
        <w:t>Statkraft Energias Renováveis S.A.,</w:t>
      </w:r>
    </w:p>
    <w:p w14:paraId="3BFC22A3" w14:textId="77777777" w:rsidR="00FB5C1D" w:rsidRPr="0049576F" w:rsidRDefault="00FB5C1D" w:rsidP="00FB5C1D">
      <w:pPr>
        <w:rPr>
          <w:szCs w:val="22"/>
        </w:rPr>
      </w:pPr>
    </w:p>
    <w:p w14:paraId="52C99F1B" w14:textId="77777777" w:rsidR="00FB5C1D" w:rsidRPr="0049576F" w:rsidRDefault="00FB5C1D" w:rsidP="00FB5C1D">
      <w:pPr>
        <w:rPr>
          <w:szCs w:val="22"/>
        </w:rPr>
      </w:pPr>
    </w:p>
    <w:p w14:paraId="1BE9AB1F" w14:textId="77777777" w:rsidR="00FB5C1D" w:rsidRPr="0049576F" w:rsidRDefault="00FB5C1D" w:rsidP="00FB5C1D">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B5C1D" w:rsidRPr="0049576F" w14:paraId="3F734B24" w14:textId="77777777" w:rsidTr="004343F0">
        <w:trPr>
          <w:cantSplit/>
        </w:trPr>
        <w:tc>
          <w:tcPr>
            <w:tcW w:w="4253" w:type="dxa"/>
            <w:tcBorders>
              <w:top w:val="single" w:sz="6" w:space="0" w:color="auto"/>
            </w:tcBorders>
          </w:tcPr>
          <w:p w14:paraId="6E5695B5" w14:textId="77777777" w:rsidR="00FB5C1D" w:rsidRPr="0049576F" w:rsidRDefault="00FB5C1D" w:rsidP="004343F0">
            <w:pPr>
              <w:jc w:val="left"/>
              <w:rPr>
                <w:szCs w:val="22"/>
              </w:rPr>
            </w:pPr>
            <w:r w:rsidRPr="0049576F">
              <w:rPr>
                <w:szCs w:val="22"/>
              </w:rPr>
              <w:t>Nome:</w:t>
            </w:r>
            <w:r w:rsidRPr="0049576F">
              <w:rPr>
                <w:szCs w:val="22"/>
              </w:rPr>
              <w:br/>
              <w:t>Cargo:</w:t>
            </w:r>
          </w:p>
        </w:tc>
        <w:tc>
          <w:tcPr>
            <w:tcW w:w="567" w:type="dxa"/>
          </w:tcPr>
          <w:p w14:paraId="0ABA2B9B" w14:textId="77777777" w:rsidR="00FB5C1D" w:rsidRPr="0049576F" w:rsidRDefault="00FB5C1D" w:rsidP="004343F0">
            <w:pPr>
              <w:rPr>
                <w:szCs w:val="22"/>
              </w:rPr>
            </w:pPr>
          </w:p>
        </w:tc>
        <w:tc>
          <w:tcPr>
            <w:tcW w:w="4253" w:type="dxa"/>
            <w:tcBorders>
              <w:top w:val="single" w:sz="6" w:space="0" w:color="auto"/>
            </w:tcBorders>
          </w:tcPr>
          <w:p w14:paraId="23278DB0" w14:textId="77777777" w:rsidR="00FB5C1D" w:rsidRPr="0049576F" w:rsidRDefault="00FB5C1D" w:rsidP="004343F0">
            <w:pPr>
              <w:jc w:val="left"/>
              <w:rPr>
                <w:szCs w:val="22"/>
              </w:rPr>
            </w:pPr>
            <w:r w:rsidRPr="0049576F">
              <w:rPr>
                <w:szCs w:val="22"/>
              </w:rPr>
              <w:t>Nome:</w:t>
            </w:r>
            <w:r w:rsidRPr="0049576F">
              <w:rPr>
                <w:szCs w:val="22"/>
              </w:rPr>
              <w:br/>
              <w:t>Cargo:</w:t>
            </w:r>
          </w:p>
        </w:tc>
      </w:tr>
    </w:tbl>
    <w:p w14:paraId="45167261" w14:textId="77777777" w:rsidR="00B67187" w:rsidRPr="0049576F" w:rsidRDefault="00B67187">
      <w:pPr>
        <w:rPr>
          <w:szCs w:val="22"/>
        </w:rPr>
      </w:pPr>
    </w:p>
    <w:p w14:paraId="092EC5F6" w14:textId="77777777" w:rsidR="00FB5C1D" w:rsidRPr="0049576F" w:rsidRDefault="00FB5C1D">
      <w:pPr>
        <w:jc w:val="center"/>
        <w:rPr>
          <w:smallCaps/>
          <w:snapToGrid w:val="0"/>
          <w:szCs w:val="22"/>
        </w:rPr>
      </w:pPr>
    </w:p>
    <w:p w14:paraId="626D3639" w14:textId="77777777" w:rsidR="00A15683" w:rsidRPr="0049576F" w:rsidRDefault="00A15683">
      <w:pPr>
        <w:rPr>
          <w:szCs w:val="22"/>
        </w:rPr>
      </w:pPr>
    </w:p>
    <w:p w14:paraId="12C609F8" w14:textId="77777777" w:rsidR="00A820F6" w:rsidRPr="0049576F" w:rsidRDefault="00A820F6" w:rsidP="00A820F6">
      <w:pPr>
        <w:jc w:val="center"/>
        <w:rPr>
          <w:szCs w:val="22"/>
        </w:rPr>
      </w:pPr>
      <w:r w:rsidRPr="0049576F">
        <w:rPr>
          <w:smallCaps/>
          <w:szCs w:val="22"/>
        </w:rPr>
        <w:t>Simplific Pavarini Distribuidora de Títulos e Valores Mobiliários ltda.</w:t>
      </w:r>
    </w:p>
    <w:p w14:paraId="527919BA" w14:textId="77777777" w:rsidR="00A820F6" w:rsidRPr="0049576F" w:rsidRDefault="00A820F6" w:rsidP="00A820F6">
      <w:pPr>
        <w:rPr>
          <w:szCs w:val="22"/>
        </w:rPr>
      </w:pPr>
    </w:p>
    <w:p w14:paraId="0ADCDBFA" w14:textId="77777777" w:rsidR="00A820F6" w:rsidRPr="0049576F" w:rsidRDefault="00A820F6" w:rsidP="00A820F6">
      <w:pPr>
        <w:rPr>
          <w:szCs w:val="22"/>
        </w:rPr>
      </w:pPr>
    </w:p>
    <w:p w14:paraId="55EFAC68" w14:textId="77777777" w:rsidR="00A820F6" w:rsidRPr="0049576F" w:rsidRDefault="00A820F6" w:rsidP="00A820F6">
      <w:pPr>
        <w:rPr>
          <w:szCs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A820F6" w:rsidRPr="0049576F" w14:paraId="38077647" w14:textId="77777777" w:rsidTr="00AF25EE">
        <w:trPr>
          <w:cantSplit/>
        </w:trPr>
        <w:tc>
          <w:tcPr>
            <w:tcW w:w="2231" w:type="dxa"/>
          </w:tcPr>
          <w:p w14:paraId="66B60086" w14:textId="77777777" w:rsidR="00A820F6" w:rsidRPr="0049576F" w:rsidRDefault="00A820F6" w:rsidP="00AF25EE">
            <w:pPr>
              <w:jc w:val="left"/>
              <w:rPr>
                <w:szCs w:val="22"/>
              </w:rPr>
            </w:pPr>
          </w:p>
        </w:tc>
        <w:tc>
          <w:tcPr>
            <w:tcW w:w="4500" w:type="dxa"/>
            <w:tcBorders>
              <w:top w:val="single" w:sz="4" w:space="0" w:color="auto"/>
            </w:tcBorders>
          </w:tcPr>
          <w:p w14:paraId="6F3F0059" w14:textId="77777777" w:rsidR="00A820F6" w:rsidRPr="0049576F" w:rsidRDefault="00A820F6" w:rsidP="00AF25EE">
            <w:pPr>
              <w:rPr>
                <w:szCs w:val="22"/>
              </w:rPr>
            </w:pPr>
            <w:r w:rsidRPr="0049576F">
              <w:rPr>
                <w:szCs w:val="22"/>
              </w:rPr>
              <w:t>Nome:</w:t>
            </w:r>
            <w:r w:rsidRPr="0049576F">
              <w:rPr>
                <w:szCs w:val="22"/>
              </w:rPr>
              <w:br/>
              <w:t>Cargo:</w:t>
            </w:r>
          </w:p>
        </w:tc>
        <w:tc>
          <w:tcPr>
            <w:tcW w:w="2342" w:type="dxa"/>
          </w:tcPr>
          <w:p w14:paraId="5EFD5735" w14:textId="77777777" w:rsidR="00A820F6" w:rsidRPr="0049576F" w:rsidRDefault="00A820F6" w:rsidP="00AF25EE">
            <w:pPr>
              <w:jc w:val="left"/>
              <w:rPr>
                <w:szCs w:val="22"/>
              </w:rPr>
            </w:pPr>
          </w:p>
        </w:tc>
      </w:tr>
    </w:tbl>
    <w:p w14:paraId="11515C76" w14:textId="77777777" w:rsidR="00A820F6" w:rsidRPr="0049576F" w:rsidRDefault="00A820F6" w:rsidP="00A820F6">
      <w:pPr>
        <w:rPr>
          <w:szCs w:val="22"/>
        </w:rPr>
      </w:pPr>
    </w:p>
    <w:p w14:paraId="7954C619" w14:textId="77777777" w:rsidR="00A820F6" w:rsidRPr="0049576F" w:rsidRDefault="00A820F6" w:rsidP="00A820F6">
      <w:pPr>
        <w:rPr>
          <w:szCs w:val="22"/>
        </w:rPr>
      </w:pPr>
    </w:p>
    <w:p w14:paraId="4440A5DE" w14:textId="77777777" w:rsidR="00A820F6" w:rsidRPr="0049576F" w:rsidRDefault="00A820F6" w:rsidP="00A820F6">
      <w:pPr>
        <w:rPr>
          <w:szCs w:val="22"/>
        </w:rPr>
      </w:pPr>
    </w:p>
    <w:p w14:paraId="7F2807FE" w14:textId="77777777" w:rsidR="00A820F6" w:rsidRPr="0049576F" w:rsidRDefault="00A820F6" w:rsidP="00A820F6">
      <w:pPr>
        <w:rPr>
          <w:szCs w:val="22"/>
        </w:rPr>
      </w:pPr>
      <w:r w:rsidRPr="0049576F">
        <w:rPr>
          <w:szCs w:val="22"/>
        </w:rPr>
        <w:t>Testemunhas:</w:t>
      </w:r>
    </w:p>
    <w:p w14:paraId="3DC78D04" w14:textId="77777777" w:rsidR="00A820F6" w:rsidRPr="0049576F" w:rsidRDefault="00A820F6" w:rsidP="00A820F6">
      <w:pPr>
        <w:rPr>
          <w:szCs w:val="22"/>
        </w:rPr>
      </w:pPr>
    </w:p>
    <w:p w14:paraId="2B79A21A" w14:textId="77777777" w:rsidR="00A820F6" w:rsidRPr="0049576F" w:rsidRDefault="00A820F6" w:rsidP="00A820F6">
      <w:pPr>
        <w:rPr>
          <w:szCs w:val="22"/>
        </w:rPr>
      </w:pPr>
    </w:p>
    <w:p w14:paraId="744C9C81" w14:textId="77777777" w:rsidR="00A820F6" w:rsidRPr="0049576F" w:rsidRDefault="00A820F6" w:rsidP="00A820F6">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20F6" w:rsidRPr="0049576F" w14:paraId="1574690E" w14:textId="77777777" w:rsidTr="00AF25EE">
        <w:trPr>
          <w:cantSplit/>
        </w:trPr>
        <w:tc>
          <w:tcPr>
            <w:tcW w:w="4253" w:type="dxa"/>
            <w:tcBorders>
              <w:top w:val="single" w:sz="6" w:space="0" w:color="auto"/>
            </w:tcBorders>
          </w:tcPr>
          <w:p w14:paraId="3A1CF1A2" w14:textId="77777777" w:rsidR="00A820F6" w:rsidRPr="0049576F" w:rsidRDefault="00A820F6" w:rsidP="00AF25EE">
            <w:pPr>
              <w:jc w:val="left"/>
              <w:rPr>
                <w:szCs w:val="22"/>
              </w:rPr>
            </w:pPr>
            <w:r w:rsidRPr="0049576F">
              <w:rPr>
                <w:szCs w:val="22"/>
              </w:rPr>
              <w:t>Nome:</w:t>
            </w:r>
            <w:r w:rsidRPr="0049576F">
              <w:rPr>
                <w:szCs w:val="22"/>
              </w:rPr>
              <w:br/>
              <w:t>Id.:</w:t>
            </w:r>
            <w:r w:rsidRPr="0049576F">
              <w:rPr>
                <w:szCs w:val="22"/>
              </w:rPr>
              <w:br/>
              <w:t>CPF:</w:t>
            </w:r>
          </w:p>
        </w:tc>
        <w:tc>
          <w:tcPr>
            <w:tcW w:w="567" w:type="dxa"/>
          </w:tcPr>
          <w:p w14:paraId="036E9591" w14:textId="77777777" w:rsidR="00A820F6" w:rsidRPr="0049576F" w:rsidRDefault="00A820F6" w:rsidP="00AF25EE">
            <w:pPr>
              <w:rPr>
                <w:szCs w:val="22"/>
              </w:rPr>
            </w:pPr>
          </w:p>
        </w:tc>
        <w:tc>
          <w:tcPr>
            <w:tcW w:w="4253" w:type="dxa"/>
            <w:tcBorders>
              <w:top w:val="single" w:sz="6" w:space="0" w:color="auto"/>
            </w:tcBorders>
          </w:tcPr>
          <w:p w14:paraId="446C9A9E" w14:textId="77777777" w:rsidR="00A820F6" w:rsidRPr="0049576F" w:rsidRDefault="00A820F6" w:rsidP="00AF25EE">
            <w:pPr>
              <w:jc w:val="left"/>
              <w:rPr>
                <w:szCs w:val="22"/>
              </w:rPr>
            </w:pPr>
            <w:r w:rsidRPr="0049576F">
              <w:rPr>
                <w:szCs w:val="22"/>
              </w:rPr>
              <w:t>Nome:</w:t>
            </w:r>
            <w:r w:rsidRPr="0049576F">
              <w:rPr>
                <w:szCs w:val="22"/>
              </w:rPr>
              <w:br/>
              <w:t>Id.:</w:t>
            </w:r>
            <w:r w:rsidRPr="0049576F">
              <w:rPr>
                <w:szCs w:val="22"/>
              </w:rPr>
              <w:br/>
              <w:t>CPF:</w:t>
            </w:r>
          </w:p>
        </w:tc>
      </w:tr>
    </w:tbl>
    <w:p w14:paraId="2DEF06C5" w14:textId="77777777" w:rsidR="00A15683" w:rsidRPr="0049576F" w:rsidRDefault="00A15683">
      <w:pPr>
        <w:rPr>
          <w:szCs w:val="22"/>
        </w:rPr>
      </w:pPr>
    </w:p>
    <w:p w14:paraId="45E36E63" w14:textId="77777777" w:rsidR="005E34A2" w:rsidRPr="0049576F" w:rsidRDefault="005E34A2">
      <w:pPr>
        <w:rPr>
          <w:szCs w:val="22"/>
        </w:rPr>
      </w:pPr>
    </w:p>
    <w:sectPr w:rsidR="005E34A2" w:rsidRPr="0049576F">
      <w:headerReference w:type="even" r:id="rId17"/>
      <w:footerReference w:type="even" r:id="rId18"/>
      <w:footerReference w:type="default" r:id="rId19"/>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Lobo Leoze" w:date="2018-11-25T19:09:00Z" w:initials="LL">
    <w:p w14:paraId="3C62D288" w14:textId="77777777" w:rsidR="00975EF2" w:rsidRDefault="00975EF2">
      <w:pPr>
        <w:pStyle w:val="Textodecomentrio"/>
      </w:pPr>
      <w:r>
        <w:rPr>
          <w:rStyle w:val="Refdecomentrio"/>
        </w:rPr>
        <w:annotationRef/>
      </w:r>
      <w:r>
        <w:t>A aquisição será de 100% das ações, porém os R$80MM não equivalem à 100% do preço de aquisição da TARGET.</w:t>
      </w:r>
    </w:p>
  </w:comment>
  <w:comment w:id="60" w:author="Lobo Leoze" w:date="2018-11-25T12:26:00Z" w:initials="LL">
    <w:p w14:paraId="363373A3" w14:textId="77777777" w:rsidR="00975EF2" w:rsidRDefault="00975EF2">
      <w:pPr>
        <w:pStyle w:val="Textodecomentrio"/>
      </w:pPr>
      <w:r>
        <w:rPr>
          <w:rStyle w:val="Refdecomentrio"/>
        </w:rPr>
        <w:annotationRef/>
      </w:r>
      <w:r>
        <w:t>20.12.2018</w:t>
      </w:r>
    </w:p>
  </w:comment>
  <w:comment w:id="66" w:author="Lobo Leoze" w:date="2018-11-25T12:28:00Z" w:initials="LL">
    <w:p w14:paraId="6EE811F3" w14:textId="77777777" w:rsidR="00975EF2" w:rsidRDefault="00975EF2">
      <w:pPr>
        <w:pStyle w:val="Textodecomentrio"/>
      </w:pPr>
      <w:r>
        <w:rPr>
          <w:rStyle w:val="Refdecomentrio"/>
        </w:rPr>
        <w:annotationRef/>
      </w:r>
      <w:r>
        <w:t>Confirmar que em 2023 teremos apenas uma amortização no mês de dezembro</w:t>
      </w:r>
    </w:p>
  </w:comment>
  <w:comment w:id="141" w:author="Knop Rafael" w:date="2018-11-26T10:24:00Z" w:initials="KR">
    <w:p w14:paraId="58057A08" w14:textId="77777777" w:rsidR="00975EF2" w:rsidRDefault="00975EF2">
      <w:pPr>
        <w:pStyle w:val="Textodecomentrio"/>
      </w:pPr>
      <w:r>
        <w:rPr>
          <w:rStyle w:val="Refdecomentrio"/>
        </w:rPr>
        <w:annotationRef/>
      </w:r>
      <w:r>
        <w:t xml:space="preserve">Precisamos adaptar esta redação. Em nossos </w:t>
      </w:r>
      <w:proofErr w:type="spellStart"/>
      <w:r>
        <w:t>calls</w:t>
      </w:r>
      <w:proofErr w:type="spellEnd"/>
      <w:r>
        <w:t xml:space="preserve"> e reuniões salientamos que a </w:t>
      </w:r>
      <w:proofErr w:type="spellStart"/>
      <w:r>
        <w:t>Statkraft</w:t>
      </w:r>
      <w:proofErr w:type="spellEnd"/>
      <w:r>
        <w:t xml:space="preserve"> segue integralmente todas as legislações nacionais e internacionais quanto ao tema, havendo treinamentos trimestrais de nossos colaboradores etc. Assim declaramos que desde que assumimos o controle da Companhia (13/07/2015) nenhum ato fraudulento foi praticado. Todavia, a Companhia já foi detida pelo Grupo </w:t>
      </w:r>
      <w:proofErr w:type="spellStart"/>
      <w:r>
        <w:t>Engevix</w:t>
      </w:r>
      <w:proofErr w:type="spellEnd"/>
      <w:r>
        <w:t xml:space="preserve"> (envolvido na operação Lava-Jato). Assim, anteriormente a tal data (quando não detínhamos a gestão da empresa) é extremamente delicado prestar qualquer declaração. Ademais, o Sr. José Antunes Sobrinho (proprietário daquele Grupo) está publicamente em processo de negociação de delação premiada, sendo por nós desconhecido os termos da mesma. Acreditamos que não haja qualquer ato em relação à Companhia, mas apenas ele saberia. Sugerimos (i) fixar a data indicada acima como termo inicial para tal declaração ou (</w:t>
      </w:r>
      <w:proofErr w:type="spellStart"/>
      <w:r>
        <w:t>ii</w:t>
      </w:r>
      <w:proofErr w:type="spellEnd"/>
      <w:r>
        <w:t>) conforme sugestão, acrescer apenas “ou conhecimento das autoridades competentes”.</w:t>
      </w:r>
    </w:p>
    <w:p w14:paraId="65276E54" w14:textId="77777777" w:rsidR="00975EF2" w:rsidRDefault="00975EF2">
      <w:pPr>
        <w:pStyle w:val="Textodecomentrio"/>
      </w:pPr>
    </w:p>
    <w:p w14:paraId="34C07C29" w14:textId="77777777" w:rsidR="00975EF2" w:rsidRDefault="00975EF2">
      <w:pPr>
        <w:pStyle w:val="Textodecomentrio"/>
      </w:pPr>
      <w:r>
        <w:t xml:space="preserve">Em resposta ao comentário do Coordenador Líder, informamos que de domínio público detivemos uma investigação, já arquivada em relação à STATKRAFT (operação </w:t>
      </w:r>
      <w:proofErr w:type="spellStart"/>
      <w:r>
        <w:t>Greenfield</w:t>
      </w:r>
      <w:proofErr w:type="spellEnd"/>
      <w:r>
        <w:t xml:space="preserve">) e um processo cível na qual a ANIPA (associação </w:t>
      </w:r>
      <w:proofErr w:type="gramStart"/>
      <w:r>
        <w:t>dos pensionista</w:t>
      </w:r>
      <w:proofErr w:type="gramEnd"/>
      <w:r>
        <w:t xml:space="preserve"> da FUNCEF) alega que aquele acionista geriu o patrimônio dos pensionistas de forma temerária/fraudulenta. Vários dos investimentos realizados pela FUNCEF estão sendo questionados, entre os quais, a aquisição das ações da Companhia pela FUNCEF (2009). Disponibilizaremos informações sobre ambos os casos no data </w:t>
      </w:r>
      <w:proofErr w:type="spellStart"/>
      <w:r>
        <w:t>room</w:t>
      </w:r>
      <w:proofErr w:type="spellEnd"/>
      <w:r>
        <w:t>.</w:t>
      </w:r>
    </w:p>
  </w:comment>
  <w:comment w:id="145" w:author="Lobo Leoze" w:date="2018-11-26T09:17:00Z" w:initials="LL">
    <w:p w14:paraId="5767FD18" w14:textId="77777777" w:rsidR="00975EF2" w:rsidRDefault="00975EF2">
      <w:pPr>
        <w:pStyle w:val="Textodecomentrio"/>
      </w:pPr>
      <w:r>
        <w:rPr>
          <w:rStyle w:val="Refdecomentrio"/>
        </w:rPr>
        <w:annotationRef/>
      </w:r>
      <w:r>
        <w:t>Devera ser limitado ao período da aquisição até a incorporação, uma vez que o CNPJ da EDP será cancelado após a incorporação.</w:t>
      </w:r>
    </w:p>
  </w:comment>
  <w:comment w:id="288" w:author="Lobo Leoze" w:date="2018-11-25T18:59:00Z" w:initials="LL">
    <w:p w14:paraId="4B657781" w14:textId="77777777" w:rsidR="00975EF2" w:rsidRDefault="00975EF2">
      <w:pPr>
        <w:pStyle w:val="Textodecomentrio"/>
      </w:pPr>
      <w:r>
        <w:rPr>
          <w:rStyle w:val="Refdecomentrio"/>
        </w:rPr>
        <w:annotationRef/>
      </w:r>
      <w:r>
        <w:t xml:space="preserve">Mesmo contato que o da </w:t>
      </w:r>
      <w:proofErr w:type="spellStart"/>
      <w:r>
        <w:t>Statkraft</w:t>
      </w:r>
      <w:proofErr w:type="spellEnd"/>
      <w:r>
        <w:t xml:space="preserve"> Energias </w:t>
      </w:r>
      <w:proofErr w:type="spellStart"/>
      <w:r>
        <w:t>Renovaveis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62D288" w15:done="0"/>
  <w15:commentEx w15:paraId="363373A3" w15:done="0"/>
  <w15:commentEx w15:paraId="6EE811F3" w15:done="0"/>
  <w15:commentEx w15:paraId="34C07C29" w15:done="0"/>
  <w15:commentEx w15:paraId="5767FD18" w15:done="0"/>
  <w15:commentEx w15:paraId="4B6577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62D288" w16cid:durableId="1FA7F3F2"/>
  <w16cid:commentId w16cid:paraId="363373A3" w16cid:durableId="1FA7F3F3"/>
  <w16cid:commentId w16cid:paraId="6EE811F3" w16cid:durableId="1FA7F3F4"/>
  <w16cid:commentId w16cid:paraId="34C07C29" w16cid:durableId="1FA7F3F5"/>
  <w16cid:commentId w16cid:paraId="5767FD18" w16cid:durableId="1FA7F3F6"/>
  <w16cid:commentId w16cid:paraId="4B657781" w16cid:durableId="1FA7F3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744C8" w14:textId="77777777" w:rsidR="00975EF2" w:rsidRDefault="00975EF2">
      <w:r>
        <w:separator/>
      </w:r>
    </w:p>
    <w:p w14:paraId="07768E5E" w14:textId="77777777" w:rsidR="00975EF2" w:rsidRDefault="00975EF2"/>
    <w:p w14:paraId="6A405A3A" w14:textId="77777777" w:rsidR="00975EF2" w:rsidRDefault="00975EF2"/>
  </w:endnote>
  <w:endnote w:type="continuationSeparator" w:id="0">
    <w:p w14:paraId="3D8AF95F" w14:textId="77777777" w:rsidR="00975EF2" w:rsidRDefault="00975EF2">
      <w:r>
        <w:continuationSeparator/>
      </w:r>
    </w:p>
    <w:p w14:paraId="178D8B21" w14:textId="77777777" w:rsidR="00975EF2" w:rsidRDefault="00975EF2"/>
    <w:p w14:paraId="2C1F2DC2" w14:textId="77777777" w:rsidR="00975EF2" w:rsidRDefault="00975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6A6A2" w14:textId="77777777" w:rsidR="00975EF2" w:rsidRDefault="00975EF2">
    <w:pPr>
      <w:framePr w:wrap="around" w:vAnchor="text" w:hAnchor="margin" w:xAlign="center" w:y="1"/>
    </w:pPr>
    <w:r>
      <w:fldChar w:fldCharType="begin"/>
    </w:r>
    <w:r>
      <w:instrText xml:space="preserve">PAGE  </w:instrText>
    </w:r>
    <w:r>
      <w:fldChar w:fldCharType="separate"/>
    </w:r>
    <w:r>
      <w:rPr>
        <w:noProof/>
      </w:rPr>
      <w:t>1</w:t>
    </w:r>
    <w:r>
      <w:fldChar w:fldCharType="end"/>
    </w:r>
  </w:p>
  <w:p w14:paraId="57C36A32" w14:textId="77777777" w:rsidR="00975EF2" w:rsidRDefault="00975EF2">
    <w:pPr>
      <w:ind w:right="360"/>
    </w:pPr>
  </w:p>
  <w:p w14:paraId="7ECDD5BB" w14:textId="77777777" w:rsidR="00975EF2" w:rsidRDefault="00975EF2"/>
  <w:p w14:paraId="398D5168" w14:textId="77777777" w:rsidR="00975EF2" w:rsidRDefault="00975E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B49EF" w14:textId="77777777" w:rsidR="00975EF2" w:rsidRPr="006A1936" w:rsidRDefault="00975EF2" w:rsidP="00FA34FD">
    <w:pPr>
      <w:jc w:val="center"/>
      <w:rPr>
        <w:szCs w:val="22"/>
      </w:rPr>
    </w:pPr>
    <w:r w:rsidRPr="006A1936">
      <w:rPr>
        <w:szCs w:val="22"/>
      </w:rPr>
      <w:fldChar w:fldCharType="begin"/>
    </w:r>
    <w:r w:rsidRPr="006A1936">
      <w:rPr>
        <w:szCs w:val="22"/>
      </w:rPr>
      <w:instrText xml:space="preserve"> PAGE </w:instrText>
    </w:r>
    <w:r w:rsidRPr="006A1936">
      <w:rPr>
        <w:szCs w:val="22"/>
      </w:rPr>
      <w:fldChar w:fldCharType="separate"/>
    </w:r>
    <w:r>
      <w:rPr>
        <w:noProof/>
        <w:szCs w:val="22"/>
      </w:rPr>
      <w:t>19</w:t>
    </w:r>
    <w:r w:rsidRPr="006A1936">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B4C5F" w14:textId="77777777" w:rsidR="00975EF2" w:rsidRDefault="00975EF2">
      <w:r>
        <w:separator/>
      </w:r>
    </w:p>
    <w:p w14:paraId="77BD9906" w14:textId="77777777" w:rsidR="00975EF2" w:rsidRDefault="00975EF2"/>
    <w:p w14:paraId="3FA46414" w14:textId="77777777" w:rsidR="00975EF2" w:rsidRDefault="00975EF2"/>
  </w:footnote>
  <w:footnote w:type="continuationSeparator" w:id="0">
    <w:p w14:paraId="3DA422D3" w14:textId="77777777" w:rsidR="00975EF2" w:rsidRDefault="00975EF2">
      <w:r>
        <w:continuationSeparator/>
      </w:r>
    </w:p>
    <w:p w14:paraId="5CD8C574" w14:textId="77777777" w:rsidR="00975EF2" w:rsidRDefault="00975EF2"/>
    <w:p w14:paraId="031BD3F4" w14:textId="77777777" w:rsidR="00975EF2" w:rsidRDefault="00975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853BF" w14:textId="77777777" w:rsidR="00975EF2" w:rsidRDefault="00975EF2">
    <w:pPr>
      <w:framePr w:wrap="around" w:vAnchor="text" w:hAnchor="margin" w:xAlign="right" w:y="1"/>
    </w:pPr>
    <w:r>
      <w:fldChar w:fldCharType="begin"/>
    </w:r>
    <w:r>
      <w:instrText xml:space="preserve">PAGE  </w:instrText>
    </w:r>
    <w:r>
      <w:fldChar w:fldCharType="separate"/>
    </w:r>
    <w:r>
      <w:rPr>
        <w:noProof/>
      </w:rPr>
      <w:t>1</w:t>
    </w:r>
    <w:r>
      <w:fldChar w:fldCharType="end"/>
    </w:r>
  </w:p>
  <w:p w14:paraId="4251C311" w14:textId="77777777" w:rsidR="00975EF2" w:rsidRDefault="00975EF2">
    <w:pPr>
      <w:ind w:right="360"/>
    </w:pPr>
  </w:p>
  <w:p w14:paraId="55B5469B" w14:textId="77777777" w:rsidR="00975EF2" w:rsidRDefault="00975EF2"/>
  <w:p w14:paraId="26628393" w14:textId="77777777" w:rsidR="00975EF2" w:rsidRDefault="00975E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765B"/>
    <w:multiLevelType w:val="multilevel"/>
    <w:tmpl w:val="B50CFDB6"/>
    <w:lvl w:ilvl="0">
      <w:start w:val="7"/>
      <w:numFmt w:val="decimal"/>
      <w:lvlText w:val="%1"/>
      <w:lvlJc w:val="left"/>
      <w:pPr>
        <w:ind w:left="480" w:hanging="480"/>
      </w:pPr>
      <w:rPr>
        <w:rFonts w:hint="default"/>
      </w:rPr>
    </w:lvl>
    <w:lvl w:ilvl="1">
      <w:start w:val="9"/>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1"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 w15:restartNumberingAfterBreak="0">
    <w:nsid w:val="30170E1E"/>
    <w:multiLevelType w:val="multilevel"/>
    <w:tmpl w:val="B16C33AE"/>
    <w:lvl w:ilvl="0">
      <w:start w:val="7"/>
      <w:numFmt w:val="decimal"/>
      <w:lvlText w:val="%1."/>
      <w:lvlJc w:val="left"/>
      <w:pPr>
        <w:ind w:left="645" w:hanging="645"/>
      </w:pPr>
      <w:rPr>
        <w:rFonts w:hint="default"/>
      </w:rPr>
    </w:lvl>
    <w:lvl w:ilvl="1">
      <w:start w:val="10"/>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363F5771"/>
    <w:multiLevelType w:val="hybridMultilevel"/>
    <w:tmpl w:val="905C973C"/>
    <w:lvl w:ilvl="0" w:tplc="5740C712">
      <w:start w:val="1"/>
      <w:numFmt w:val="upperRoman"/>
      <w:lvlText w:val="%1."/>
      <w:lvlJc w:val="left"/>
      <w:pPr>
        <w:tabs>
          <w:tab w:val="num" w:pos="1418"/>
        </w:tabs>
        <w:ind w:left="1418" w:hanging="709"/>
      </w:pPr>
      <w:rPr>
        <w:rFonts w:ascii="Times New Roman" w:hAnsi="Times New Roman"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68F593E"/>
    <w:multiLevelType w:val="multilevel"/>
    <w:tmpl w:val="F426DBE4"/>
    <w:lvl w:ilvl="0">
      <w:start w:val="7"/>
      <w:numFmt w:val="decimal"/>
      <w:lvlText w:val="%1"/>
      <w:lvlJc w:val="left"/>
      <w:pPr>
        <w:ind w:left="480" w:hanging="480"/>
      </w:pPr>
      <w:rPr>
        <w:rFonts w:hint="default"/>
        <w:i/>
      </w:rPr>
    </w:lvl>
    <w:lvl w:ilvl="1">
      <w:start w:val="9"/>
      <w:numFmt w:val="decimal"/>
      <w:lvlText w:val="%1.%2"/>
      <w:lvlJc w:val="left"/>
      <w:pPr>
        <w:ind w:left="1194" w:hanging="480"/>
      </w:pPr>
      <w:rPr>
        <w:rFonts w:hint="default"/>
        <w:i/>
      </w:rPr>
    </w:lvl>
    <w:lvl w:ilvl="2">
      <w:start w:val="1"/>
      <w:numFmt w:val="decimal"/>
      <w:lvlText w:val="%1.%2.%3"/>
      <w:lvlJc w:val="left"/>
      <w:pPr>
        <w:ind w:left="2148" w:hanging="720"/>
      </w:pPr>
      <w:rPr>
        <w:rFonts w:hint="default"/>
        <w:i w:val="0"/>
      </w:rPr>
    </w:lvl>
    <w:lvl w:ilvl="3">
      <w:start w:val="1"/>
      <w:numFmt w:val="decimal"/>
      <w:lvlText w:val="%1.%2.%3.%4"/>
      <w:lvlJc w:val="left"/>
      <w:pPr>
        <w:ind w:left="2862" w:hanging="720"/>
      </w:pPr>
      <w:rPr>
        <w:rFonts w:hint="default"/>
        <w:i/>
      </w:rPr>
    </w:lvl>
    <w:lvl w:ilvl="4">
      <w:start w:val="1"/>
      <w:numFmt w:val="decimal"/>
      <w:lvlText w:val="%1.%2.%3.%4.%5"/>
      <w:lvlJc w:val="left"/>
      <w:pPr>
        <w:ind w:left="3936" w:hanging="1080"/>
      </w:pPr>
      <w:rPr>
        <w:rFonts w:hint="default"/>
        <w:i/>
      </w:rPr>
    </w:lvl>
    <w:lvl w:ilvl="5">
      <w:start w:val="1"/>
      <w:numFmt w:val="decimal"/>
      <w:lvlText w:val="%1.%2.%3.%4.%5.%6"/>
      <w:lvlJc w:val="left"/>
      <w:pPr>
        <w:ind w:left="4650" w:hanging="1080"/>
      </w:pPr>
      <w:rPr>
        <w:rFonts w:hint="default"/>
        <w:i/>
      </w:rPr>
    </w:lvl>
    <w:lvl w:ilvl="6">
      <w:start w:val="1"/>
      <w:numFmt w:val="decimal"/>
      <w:lvlText w:val="%1.%2.%3.%4.%5.%6.%7"/>
      <w:lvlJc w:val="left"/>
      <w:pPr>
        <w:ind w:left="5724" w:hanging="1440"/>
      </w:pPr>
      <w:rPr>
        <w:rFonts w:hint="default"/>
        <w:i/>
      </w:rPr>
    </w:lvl>
    <w:lvl w:ilvl="7">
      <w:start w:val="1"/>
      <w:numFmt w:val="decimal"/>
      <w:lvlText w:val="%1.%2.%3.%4.%5.%6.%7.%8"/>
      <w:lvlJc w:val="left"/>
      <w:pPr>
        <w:ind w:left="6438" w:hanging="1440"/>
      </w:pPr>
      <w:rPr>
        <w:rFonts w:hint="default"/>
        <w:i/>
      </w:rPr>
    </w:lvl>
    <w:lvl w:ilvl="8">
      <w:start w:val="1"/>
      <w:numFmt w:val="decimal"/>
      <w:lvlText w:val="%1.%2.%3.%4.%5.%6.%7.%8.%9"/>
      <w:lvlJc w:val="left"/>
      <w:pPr>
        <w:ind w:left="7152" w:hanging="1440"/>
      </w:pPr>
      <w:rPr>
        <w:rFonts w:hint="default"/>
        <w:i/>
      </w:rPr>
    </w:lvl>
  </w:abstractNum>
  <w:abstractNum w:abstractNumId="6" w15:restartNumberingAfterBreak="0">
    <w:nsid w:val="3853141B"/>
    <w:multiLevelType w:val="multilevel"/>
    <w:tmpl w:val="9EF8FB80"/>
    <w:lvl w:ilvl="0">
      <w:start w:val="7"/>
      <w:numFmt w:val="decimal"/>
      <w:suff w:val="space"/>
      <w:lvlText w:val="CLÁUSULA %1 -"/>
      <w:lvlJc w:val="center"/>
      <w:pPr>
        <w:ind w:left="357"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cs="Times New Roman"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r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7" w15:restartNumberingAfterBreak="0">
    <w:nsid w:val="69D67E9D"/>
    <w:multiLevelType w:val="hybridMultilevel"/>
    <w:tmpl w:val="A14C7450"/>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AC5848FC">
      <w:start w:val="1"/>
      <w:numFmt w:val="decimal"/>
      <w:lvlText w:val="%4."/>
      <w:lvlJc w:val="left"/>
      <w:pPr>
        <w:tabs>
          <w:tab w:val="num" w:pos="3060"/>
        </w:tabs>
        <w:ind w:left="3060" w:hanging="360"/>
      </w:pPr>
      <w:rPr>
        <w:rFonts w:ascii="Times New Roman" w:eastAsia="Times New Roman" w:hAnsi="Times New Roman" w:cs="Times New Roman"/>
      </w:rPr>
    </w:lvl>
    <w:lvl w:ilvl="4" w:tplc="081469B8">
      <w:start w:val="1"/>
      <w:numFmt w:val="lowerLetter"/>
      <w:lvlText w:val="%5)"/>
      <w:lvlJc w:val="left"/>
      <w:pPr>
        <w:ind w:left="3780" w:hanging="360"/>
      </w:pPr>
      <w:rPr>
        <w:rFonts w:hint="default"/>
      </w:rPr>
    </w:lvl>
    <w:lvl w:ilvl="5" w:tplc="A2AE5458">
      <w:start w:val="1"/>
      <w:numFmt w:val="decimal"/>
      <w:lvlText w:val="%6)"/>
      <w:lvlJc w:val="left"/>
      <w:pPr>
        <w:ind w:left="4680" w:hanging="360"/>
      </w:pPr>
      <w:rPr>
        <w:rFonts w:hint="default"/>
        <w:b/>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78355D7B"/>
    <w:multiLevelType w:val="multilevel"/>
    <w:tmpl w:val="F1D651B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AA860FA"/>
    <w:multiLevelType w:val="multilevel"/>
    <w:tmpl w:val="F4CE1460"/>
    <w:lvl w:ilvl="0">
      <w:start w:val="7"/>
      <w:numFmt w:val="decimal"/>
      <w:lvlText w:val="%1"/>
      <w:lvlJc w:val="left"/>
      <w:pPr>
        <w:ind w:left="600" w:hanging="600"/>
      </w:pPr>
      <w:rPr>
        <w:rFonts w:hint="default"/>
      </w:rPr>
    </w:lvl>
    <w:lvl w:ilvl="1">
      <w:start w:val="10"/>
      <w:numFmt w:val="decimal"/>
      <w:lvlText w:val="%1.%2"/>
      <w:lvlJc w:val="left"/>
      <w:pPr>
        <w:ind w:left="1314" w:hanging="600"/>
      </w:pPr>
      <w:rPr>
        <w:rFonts w:hint="default"/>
      </w:rPr>
    </w:lvl>
    <w:lvl w:ilvl="2">
      <w:start w:val="1"/>
      <w:numFmt w:val="decimal"/>
      <w:lvlText w:val="%1.%2.%3"/>
      <w:lvlJc w:val="left"/>
      <w:pPr>
        <w:ind w:left="2148" w:hanging="720"/>
      </w:pPr>
      <w:rPr>
        <w:rFonts w:hint="default"/>
        <w:i w:val="0"/>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num w:numId="1">
    <w:abstractNumId w:val="2"/>
  </w:num>
  <w:num w:numId="2">
    <w:abstractNumId w:val="4"/>
  </w:num>
  <w:num w:numId="3">
    <w:abstractNumId w:val="1"/>
  </w:num>
  <w:num w:numId="4">
    <w:abstractNumId w:val="8"/>
  </w:num>
  <w:num w:numId="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3"/>
  </w:num>
  <w:num w:numId="10">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1-5-21-2887525483-3408996018-3344672090-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A8"/>
    <w:rsid w:val="0000002B"/>
    <w:rsid w:val="000005B3"/>
    <w:rsid w:val="000008FD"/>
    <w:rsid w:val="0000093C"/>
    <w:rsid w:val="00000C04"/>
    <w:rsid w:val="00000C44"/>
    <w:rsid w:val="00001244"/>
    <w:rsid w:val="000016E3"/>
    <w:rsid w:val="00002708"/>
    <w:rsid w:val="000037F4"/>
    <w:rsid w:val="00003C17"/>
    <w:rsid w:val="00004938"/>
    <w:rsid w:val="00004A11"/>
    <w:rsid w:val="00004D3F"/>
    <w:rsid w:val="000054CC"/>
    <w:rsid w:val="000057BD"/>
    <w:rsid w:val="000057C2"/>
    <w:rsid w:val="00005D45"/>
    <w:rsid w:val="00005DE9"/>
    <w:rsid w:val="00006828"/>
    <w:rsid w:val="000074DD"/>
    <w:rsid w:val="00007F7F"/>
    <w:rsid w:val="00007FD9"/>
    <w:rsid w:val="00010007"/>
    <w:rsid w:val="00010BB2"/>
    <w:rsid w:val="00010BE1"/>
    <w:rsid w:val="000110B3"/>
    <w:rsid w:val="00011EE6"/>
    <w:rsid w:val="0001284D"/>
    <w:rsid w:val="0001390E"/>
    <w:rsid w:val="00014048"/>
    <w:rsid w:val="000146BB"/>
    <w:rsid w:val="000146F6"/>
    <w:rsid w:val="000147B5"/>
    <w:rsid w:val="00015143"/>
    <w:rsid w:val="000153B6"/>
    <w:rsid w:val="000155F6"/>
    <w:rsid w:val="00016B26"/>
    <w:rsid w:val="00016BA9"/>
    <w:rsid w:val="000170D0"/>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278A7"/>
    <w:rsid w:val="00030A60"/>
    <w:rsid w:val="000311CB"/>
    <w:rsid w:val="000312E6"/>
    <w:rsid w:val="00031F1E"/>
    <w:rsid w:val="000325CC"/>
    <w:rsid w:val="00033002"/>
    <w:rsid w:val="000330E5"/>
    <w:rsid w:val="000332A8"/>
    <w:rsid w:val="00033901"/>
    <w:rsid w:val="00034062"/>
    <w:rsid w:val="00034358"/>
    <w:rsid w:val="000343D7"/>
    <w:rsid w:val="00034D91"/>
    <w:rsid w:val="00034E7E"/>
    <w:rsid w:val="000351D0"/>
    <w:rsid w:val="00035794"/>
    <w:rsid w:val="000367DF"/>
    <w:rsid w:val="00036B13"/>
    <w:rsid w:val="000374AF"/>
    <w:rsid w:val="00037F73"/>
    <w:rsid w:val="00040110"/>
    <w:rsid w:val="00040492"/>
    <w:rsid w:val="00040500"/>
    <w:rsid w:val="00040C28"/>
    <w:rsid w:val="00042245"/>
    <w:rsid w:val="00042393"/>
    <w:rsid w:val="00042D84"/>
    <w:rsid w:val="00043385"/>
    <w:rsid w:val="0004393C"/>
    <w:rsid w:val="00043AA6"/>
    <w:rsid w:val="00043DA6"/>
    <w:rsid w:val="000444AD"/>
    <w:rsid w:val="00044636"/>
    <w:rsid w:val="0004473A"/>
    <w:rsid w:val="00044F59"/>
    <w:rsid w:val="00045026"/>
    <w:rsid w:val="00045303"/>
    <w:rsid w:val="00045701"/>
    <w:rsid w:val="00045A4D"/>
    <w:rsid w:val="00045DCE"/>
    <w:rsid w:val="00045FAF"/>
    <w:rsid w:val="000476F4"/>
    <w:rsid w:val="000477C9"/>
    <w:rsid w:val="00047DC3"/>
    <w:rsid w:val="000511AF"/>
    <w:rsid w:val="00051A5B"/>
    <w:rsid w:val="0005310D"/>
    <w:rsid w:val="00053850"/>
    <w:rsid w:val="000538C6"/>
    <w:rsid w:val="000545CD"/>
    <w:rsid w:val="00054629"/>
    <w:rsid w:val="0005548C"/>
    <w:rsid w:val="0005577C"/>
    <w:rsid w:val="00055782"/>
    <w:rsid w:val="000560EA"/>
    <w:rsid w:val="00056A05"/>
    <w:rsid w:val="00056B58"/>
    <w:rsid w:val="0005752E"/>
    <w:rsid w:val="00060097"/>
    <w:rsid w:val="0006011B"/>
    <w:rsid w:val="0006015A"/>
    <w:rsid w:val="0006029A"/>
    <w:rsid w:val="00060FEC"/>
    <w:rsid w:val="00060FFE"/>
    <w:rsid w:val="0006140A"/>
    <w:rsid w:val="00061EE2"/>
    <w:rsid w:val="00062480"/>
    <w:rsid w:val="0006298C"/>
    <w:rsid w:val="00062C22"/>
    <w:rsid w:val="0006328F"/>
    <w:rsid w:val="000653F2"/>
    <w:rsid w:val="00065EE6"/>
    <w:rsid w:val="00066112"/>
    <w:rsid w:val="000675E6"/>
    <w:rsid w:val="00067F18"/>
    <w:rsid w:val="00067FF1"/>
    <w:rsid w:val="00070590"/>
    <w:rsid w:val="00070660"/>
    <w:rsid w:val="00070911"/>
    <w:rsid w:val="00070CB8"/>
    <w:rsid w:val="00070FB3"/>
    <w:rsid w:val="00071C7E"/>
    <w:rsid w:val="00072396"/>
    <w:rsid w:val="00072442"/>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FAD"/>
    <w:rsid w:val="00083CF0"/>
    <w:rsid w:val="000843E5"/>
    <w:rsid w:val="0008485E"/>
    <w:rsid w:val="00084AAF"/>
    <w:rsid w:val="00085422"/>
    <w:rsid w:val="00085C33"/>
    <w:rsid w:val="000863AC"/>
    <w:rsid w:val="00086F5F"/>
    <w:rsid w:val="00087348"/>
    <w:rsid w:val="00087A40"/>
    <w:rsid w:val="00087D03"/>
    <w:rsid w:val="00090DAE"/>
    <w:rsid w:val="000916A3"/>
    <w:rsid w:val="0009176E"/>
    <w:rsid w:val="00091A9F"/>
    <w:rsid w:val="0009214C"/>
    <w:rsid w:val="00092475"/>
    <w:rsid w:val="000927C4"/>
    <w:rsid w:val="0009287F"/>
    <w:rsid w:val="000930BB"/>
    <w:rsid w:val="00093535"/>
    <w:rsid w:val="00093592"/>
    <w:rsid w:val="000937C6"/>
    <w:rsid w:val="0009398D"/>
    <w:rsid w:val="00093CE5"/>
    <w:rsid w:val="00094251"/>
    <w:rsid w:val="00094287"/>
    <w:rsid w:val="000948B9"/>
    <w:rsid w:val="00095711"/>
    <w:rsid w:val="00095947"/>
    <w:rsid w:val="00095B02"/>
    <w:rsid w:val="0009617B"/>
    <w:rsid w:val="0009664D"/>
    <w:rsid w:val="00097345"/>
    <w:rsid w:val="000A04E4"/>
    <w:rsid w:val="000A0656"/>
    <w:rsid w:val="000A0911"/>
    <w:rsid w:val="000A09A9"/>
    <w:rsid w:val="000A200C"/>
    <w:rsid w:val="000A21DC"/>
    <w:rsid w:val="000A2486"/>
    <w:rsid w:val="000A311E"/>
    <w:rsid w:val="000A3197"/>
    <w:rsid w:val="000A3510"/>
    <w:rsid w:val="000A38B4"/>
    <w:rsid w:val="000A3C10"/>
    <w:rsid w:val="000A3E62"/>
    <w:rsid w:val="000A480D"/>
    <w:rsid w:val="000A5059"/>
    <w:rsid w:val="000A52CC"/>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39B"/>
    <w:rsid w:val="000B2C0E"/>
    <w:rsid w:val="000B3223"/>
    <w:rsid w:val="000B3791"/>
    <w:rsid w:val="000B39BC"/>
    <w:rsid w:val="000B3A56"/>
    <w:rsid w:val="000B40BF"/>
    <w:rsid w:val="000B434E"/>
    <w:rsid w:val="000B4461"/>
    <w:rsid w:val="000B488F"/>
    <w:rsid w:val="000B4BA7"/>
    <w:rsid w:val="000B5D6B"/>
    <w:rsid w:val="000B632C"/>
    <w:rsid w:val="000B6441"/>
    <w:rsid w:val="000B7003"/>
    <w:rsid w:val="000B719B"/>
    <w:rsid w:val="000B7265"/>
    <w:rsid w:val="000B7347"/>
    <w:rsid w:val="000B767D"/>
    <w:rsid w:val="000B7AAC"/>
    <w:rsid w:val="000C0278"/>
    <w:rsid w:val="000C0601"/>
    <w:rsid w:val="000C10F0"/>
    <w:rsid w:val="000C1112"/>
    <w:rsid w:val="000C142C"/>
    <w:rsid w:val="000C1884"/>
    <w:rsid w:val="000C1A67"/>
    <w:rsid w:val="000C1B1E"/>
    <w:rsid w:val="000C21B7"/>
    <w:rsid w:val="000C241A"/>
    <w:rsid w:val="000C247E"/>
    <w:rsid w:val="000C2B2D"/>
    <w:rsid w:val="000C30EC"/>
    <w:rsid w:val="000C3148"/>
    <w:rsid w:val="000C31C8"/>
    <w:rsid w:val="000C34BB"/>
    <w:rsid w:val="000C3AB5"/>
    <w:rsid w:val="000C46B7"/>
    <w:rsid w:val="000C4A2E"/>
    <w:rsid w:val="000C4EC4"/>
    <w:rsid w:val="000C5107"/>
    <w:rsid w:val="000C5244"/>
    <w:rsid w:val="000C52E4"/>
    <w:rsid w:val="000C5D76"/>
    <w:rsid w:val="000C6994"/>
    <w:rsid w:val="000C6ABD"/>
    <w:rsid w:val="000C71D7"/>
    <w:rsid w:val="000C750D"/>
    <w:rsid w:val="000C7A8B"/>
    <w:rsid w:val="000C7D22"/>
    <w:rsid w:val="000D056B"/>
    <w:rsid w:val="000D0668"/>
    <w:rsid w:val="000D09DA"/>
    <w:rsid w:val="000D0ECE"/>
    <w:rsid w:val="000D0F3A"/>
    <w:rsid w:val="000D130B"/>
    <w:rsid w:val="000D13BA"/>
    <w:rsid w:val="000D1CDA"/>
    <w:rsid w:val="000D1F24"/>
    <w:rsid w:val="000D20C4"/>
    <w:rsid w:val="000D2935"/>
    <w:rsid w:val="000D330B"/>
    <w:rsid w:val="000D3BEB"/>
    <w:rsid w:val="000D3D9E"/>
    <w:rsid w:val="000D42F7"/>
    <w:rsid w:val="000D4749"/>
    <w:rsid w:val="000D4F56"/>
    <w:rsid w:val="000D52A5"/>
    <w:rsid w:val="000D5CEF"/>
    <w:rsid w:val="000D6113"/>
    <w:rsid w:val="000D648F"/>
    <w:rsid w:val="000D7AF4"/>
    <w:rsid w:val="000E0984"/>
    <w:rsid w:val="000E09DA"/>
    <w:rsid w:val="000E09F8"/>
    <w:rsid w:val="000E1331"/>
    <w:rsid w:val="000E178B"/>
    <w:rsid w:val="000E1DEC"/>
    <w:rsid w:val="000E2195"/>
    <w:rsid w:val="000E241C"/>
    <w:rsid w:val="000E284F"/>
    <w:rsid w:val="000E3C05"/>
    <w:rsid w:val="000E3E3A"/>
    <w:rsid w:val="000E4846"/>
    <w:rsid w:val="000E4947"/>
    <w:rsid w:val="000E4BB0"/>
    <w:rsid w:val="000E4C24"/>
    <w:rsid w:val="000E5377"/>
    <w:rsid w:val="000E539E"/>
    <w:rsid w:val="000E56F2"/>
    <w:rsid w:val="000E6BAE"/>
    <w:rsid w:val="000E6F82"/>
    <w:rsid w:val="000E759A"/>
    <w:rsid w:val="000E769C"/>
    <w:rsid w:val="000F0048"/>
    <w:rsid w:val="000F0A49"/>
    <w:rsid w:val="000F1660"/>
    <w:rsid w:val="000F18E9"/>
    <w:rsid w:val="000F20FD"/>
    <w:rsid w:val="000F23F9"/>
    <w:rsid w:val="000F309F"/>
    <w:rsid w:val="000F3188"/>
    <w:rsid w:val="000F34DB"/>
    <w:rsid w:val="000F356F"/>
    <w:rsid w:val="000F3E64"/>
    <w:rsid w:val="000F4100"/>
    <w:rsid w:val="000F4269"/>
    <w:rsid w:val="000F429F"/>
    <w:rsid w:val="000F4499"/>
    <w:rsid w:val="000F45C7"/>
    <w:rsid w:val="000F4634"/>
    <w:rsid w:val="000F49B2"/>
    <w:rsid w:val="000F50A3"/>
    <w:rsid w:val="000F52E3"/>
    <w:rsid w:val="000F539D"/>
    <w:rsid w:val="000F5643"/>
    <w:rsid w:val="000F57BA"/>
    <w:rsid w:val="000F58D1"/>
    <w:rsid w:val="000F62DE"/>
    <w:rsid w:val="000F6329"/>
    <w:rsid w:val="000F6479"/>
    <w:rsid w:val="000F6D60"/>
    <w:rsid w:val="000F70FD"/>
    <w:rsid w:val="000F78F2"/>
    <w:rsid w:val="000F7AE7"/>
    <w:rsid w:val="000F7CA3"/>
    <w:rsid w:val="000F7D1B"/>
    <w:rsid w:val="000F7D2D"/>
    <w:rsid w:val="000F7D69"/>
    <w:rsid w:val="000F7D80"/>
    <w:rsid w:val="001000AC"/>
    <w:rsid w:val="001008B1"/>
    <w:rsid w:val="001009C1"/>
    <w:rsid w:val="00100BEB"/>
    <w:rsid w:val="001011A4"/>
    <w:rsid w:val="0010174D"/>
    <w:rsid w:val="00101B87"/>
    <w:rsid w:val="001020EC"/>
    <w:rsid w:val="00103166"/>
    <w:rsid w:val="00103531"/>
    <w:rsid w:val="00104013"/>
    <w:rsid w:val="00104283"/>
    <w:rsid w:val="00104FC7"/>
    <w:rsid w:val="001051FF"/>
    <w:rsid w:val="00105C20"/>
    <w:rsid w:val="00105DC6"/>
    <w:rsid w:val="00106AE2"/>
    <w:rsid w:val="00106B30"/>
    <w:rsid w:val="00106B82"/>
    <w:rsid w:val="00106BE1"/>
    <w:rsid w:val="00106F66"/>
    <w:rsid w:val="0010785E"/>
    <w:rsid w:val="0010790E"/>
    <w:rsid w:val="001079C0"/>
    <w:rsid w:val="00107D13"/>
    <w:rsid w:val="00107FA7"/>
    <w:rsid w:val="001108F8"/>
    <w:rsid w:val="00110A87"/>
    <w:rsid w:val="00110E23"/>
    <w:rsid w:val="00111014"/>
    <w:rsid w:val="00111067"/>
    <w:rsid w:val="00111FAD"/>
    <w:rsid w:val="001124E2"/>
    <w:rsid w:val="001129FA"/>
    <w:rsid w:val="00112A5B"/>
    <w:rsid w:val="001132D1"/>
    <w:rsid w:val="0011349E"/>
    <w:rsid w:val="00113D7E"/>
    <w:rsid w:val="00114E96"/>
    <w:rsid w:val="001155A5"/>
    <w:rsid w:val="00115BA1"/>
    <w:rsid w:val="0011641D"/>
    <w:rsid w:val="001168EC"/>
    <w:rsid w:val="00116C5D"/>
    <w:rsid w:val="00116E50"/>
    <w:rsid w:val="0011733E"/>
    <w:rsid w:val="001177D6"/>
    <w:rsid w:val="00117F65"/>
    <w:rsid w:val="001208E3"/>
    <w:rsid w:val="0012122B"/>
    <w:rsid w:val="00121B95"/>
    <w:rsid w:val="00122608"/>
    <w:rsid w:val="001226FA"/>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10C7"/>
    <w:rsid w:val="00131151"/>
    <w:rsid w:val="00131D01"/>
    <w:rsid w:val="001328FB"/>
    <w:rsid w:val="00133845"/>
    <w:rsid w:val="00133F26"/>
    <w:rsid w:val="0013493C"/>
    <w:rsid w:val="00134A48"/>
    <w:rsid w:val="00135451"/>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D18"/>
    <w:rsid w:val="001426FD"/>
    <w:rsid w:val="0014305B"/>
    <w:rsid w:val="00143814"/>
    <w:rsid w:val="00144EE9"/>
    <w:rsid w:val="00144F05"/>
    <w:rsid w:val="00145080"/>
    <w:rsid w:val="00145EBC"/>
    <w:rsid w:val="0014606B"/>
    <w:rsid w:val="001460A9"/>
    <w:rsid w:val="001471D7"/>
    <w:rsid w:val="0014762B"/>
    <w:rsid w:val="00147777"/>
    <w:rsid w:val="00147C18"/>
    <w:rsid w:val="0015032A"/>
    <w:rsid w:val="0015077F"/>
    <w:rsid w:val="00151253"/>
    <w:rsid w:val="001514C9"/>
    <w:rsid w:val="00153E83"/>
    <w:rsid w:val="00153ECD"/>
    <w:rsid w:val="00154F00"/>
    <w:rsid w:val="0015541A"/>
    <w:rsid w:val="001555D7"/>
    <w:rsid w:val="00155DBE"/>
    <w:rsid w:val="00155E99"/>
    <w:rsid w:val="00157142"/>
    <w:rsid w:val="0015745C"/>
    <w:rsid w:val="0015749C"/>
    <w:rsid w:val="00160799"/>
    <w:rsid w:val="0016080A"/>
    <w:rsid w:val="00161BF1"/>
    <w:rsid w:val="0016201E"/>
    <w:rsid w:val="0016274B"/>
    <w:rsid w:val="00162D03"/>
    <w:rsid w:val="00163254"/>
    <w:rsid w:val="00163AEB"/>
    <w:rsid w:val="00163BA2"/>
    <w:rsid w:val="00163EA2"/>
    <w:rsid w:val="00164236"/>
    <w:rsid w:val="00164DE4"/>
    <w:rsid w:val="0016509A"/>
    <w:rsid w:val="00165825"/>
    <w:rsid w:val="001659DF"/>
    <w:rsid w:val="001659E7"/>
    <w:rsid w:val="001677B6"/>
    <w:rsid w:val="001677DF"/>
    <w:rsid w:val="0016789F"/>
    <w:rsid w:val="001679A4"/>
    <w:rsid w:val="00167FED"/>
    <w:rsid w:val="00170F26"/>
    <w:rsid w:val="00171536"/>
    <w:rsid w:val="00171582"/>
    <w:rsid w:val="00171A12"/>
    <w:rsid w:val="0017268A"/>
    <w:rsid w:val="00172E0B"/>
    <w:rsid w:val="0017326A"/>
    <w:rsid w:val="0017340F"/>
    <w:rsid w:val="00173B24"/>
    <w:rsid w:val="001741E3"/>
    <w:rsid w:val="00174FFC"/>
    <w:rsid w:val="00176189"/>
    <w:rsid w:val="00176397"/>
    <w:rsid w:val="00176D2F"/>
    <w:rsid w:val="00177213"/>
    <w:rsid w:val="001773AA"/>
    <w:rsid w:val="001777D2"/>
    <w:rsid w:val="00177DA0"/>
    <w:rsid w:val="00180058"/>
    <w:rsid w:val="0018007F"/>
    <w:rsid w:val="001801E3"/>
    <w:rsid w:val="001808E0"/>
    <w:rsid w:val="001813BF"/>
    <w:rsid w:val="00181A6D"/>
    <w:rsid w:val="00181BB7"/>
    <w:rsid w:val="00181CCB"/>
    <w:rsid w:val="00181E79"/>
    <w:rsid w:val="00182333"/>
    <w:rsid w:val="001826D4"/>
    <w:rsid w:val="001827BD"/>
    <w:rsid w:val="00182867"/>
    <w:rsid w:val="00182A3C"/>
    <w:rsid w:val="00182EEF"/>
    <w:rsid w:val="00183390"/>
    <w:rsid w:val="0018360C"/>
    <w:rsid w:val="00183CBA"/>
    <w:rsid w:val="00183E4E"/>
    <w:rsid w:val="00184466"/>
    <w:rsid w:val="00184B74"/>
    <w:rsid w:val="00185030"/>
    <w:rsid w:val="00185372"/>
    <w:rsid w:val="00185A60"/>
    <w:rsid w:val="00185BAD"/>
    <w:rsid w:val="00186048"/>
    <w:rsid w:val="00186726"/>
    <w:rsid w:val="00186C25"/>
    <w:rsid w:val="00186E7E"/>
    <w:rsid w:val="00187271"/>
    <w:rsid w:val="001875AC"/>
    <w:rsid w:val="00187697"/>
    <w:rsid w:val="0018769F"/>
    <w:rsid w:val="0019106E"/>
    <w:rsid w:val="00191FE5"/>
    <w:rsid w:val="0019252E"/>
    <w:rsid w:val="001933CB"/>
    <w:rsid w:val="001938A9"/>
    <w:rsid w:val="00193D70"/>
    <w:rsid w:val="0019488C"/>
    <w:rsid w:val="00194E7C"/>
    <w:rsid w:val="00195649"/>
    <w:rsid w:val="00195DD2"/>
    <w:rsid w:val="0019606C"/>
    <w:rsid w:val="00196194"/>
    <w:rsid w:val="001961BA"/>
    <w:rsid w:val="001962F5"/>
    <w:rsid w:val="001963A5"/>
    <w:rsid w:val="0019693B"/>
    <w:rsid w:val="001969FF"/>
    <w:rsid w:val="00196BF2"/>
    <w:rsid w:val="00197064"/>
    <w:rsid w:val="001972A8"/>
    <w:rsid w:val="001975F0"/>
    <w:rsid w:val="00197AEB"/>
    <w:rsid w:val="001A003C"/>
    <w:rsid w:val="001A0694"/>
    <w:rsid w:val="001A1577"/>
    <w:rsid w:val="001A1782"/>
    <w:rsid w:val="001A17F1"/>
    <w:rsid w:val="001A220C"/>
    <w:rsid w:val="001A2A20"/>
    <w:rsid w:val="001A2AA9"/>
    <w:rsid w:val="001A2C36"/>
    <w:rsid w:val="001A464F"/>
    <w:rsid w:val="001A4755"/>
    <w:rsid w:val="001A4C33"/>
    <w:rsid w:val="001A4D66"/>
    <w:rsid w:val="001A4FB1"/>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6B6"/>
    <w:rsid w:val="001B4056"/>
    <w:rsid w:val="001B407D"/>
    <w:rsid w:val="001B4297"/>
    <w:rsid w:val="001B4667"/>
    <w:rsid w:val="001B4BE9"/>
    <w:rsid w:val="001B525E"/>
    <w:rsid w:val="001B56AA"/>
    <w:rsid w:val="001B5701"/>
    <w:rsid w:val="001B5A12"/>
    <w:rsid w:val="001B659C"/>
    <w:rsid w:val="001B6890"/>
    <w:rsid w:val="001B68AF"/>
    <w:rsid w:val="001B6DBD"/>
    <w:rsid w:val="001C0008"/>
    <w:rsid w:val="001C022F"/>
    <w:rsid w:val="001C1318"/>
    <w:rsid w:val="001C13B1"/>
    <w:rsid w:val="001C16AE"/>
    <w:rsid w:val="001C1DFE"/>
    <w:rsid w:val="001C3649"/>
    <w:rsid w:val="001C37FA"/>
    <w:rsid w:val="001C39B2"/>
    <w:rsid w:val="001C3EF8"/>
    <w:rsid w:val="001C40D4"/>
    <w:rsid w:val="001C426F"/>
    <w:rsid w:val="001C45E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2ACC"/>
    <w:rsid w:val="001D3D03"/>
    <w:rsid w:val="001D5DB8"/>
    <w:rsid w:val="001D5F65"/>
    <w:rsid w:val="001D63E4"/>
    <w:rsid w:val="001D6C94"/>
    <w:rsid w:val="001D72F7"/>
    <w:rsid w:val="001D73AB"/>
    <w:rsid w:val="001D7AF5"/>
    <w:rsid w:val="001D7F78"/>
    <w:rsid w:val="001E0352"/>
    <w:rsid w:val="001E0B4F"/>
    <w:rsid w:val="001E0C88"/>
    <w:rsid w:val="001E1B15"/>
    <w:rsid w:val="001E1C22"/>
    <w:rsid w:val="001E2ABB"/>
    <w:rsid w:val="001E3B4D"/>
    <w:rsid w:val="001E446A"/>
    <w:rsid w:val="001E4A55"/>
    <w:rsid w:val="001E5C09"/>
    <w:rsid w:val="001E5FBB"/>
    <w:rsid w:val="001E6AE5"/>
    <w:rsid w:val="001E7328"/>
    <w:rsid w:val="001E739F"/>
    <w:rsid w:val="001E7EAA"/>
    <w:rsid w:val="001F0B25"/>
    <w:rsid w:val="001F0B6C"/>
    <w:rsid w:val="001F1561"/>
    <w:rsid w:val="001F1879"/>
    <w:rsid w:val="001F1995"/>
    <w:rsid w:val="001F19DC"/>
    <w:rsid w:val="001F2458"/>
    <w:rsid w:val="001F3247"/>
    <w:rsid w:val="001F32AD"/>
    <w:rsid w:val="001F4090"/>
    <w:rsid w:val="001F419D"/>
    <w:rsid w:val="001F4249"/>
    <w:rsid w:val="001F4FE9"/>
    <w:rsid w:val="001F5044"/>
    <w:rsid w:val="001F50E7"/>
    <w:rsid w:val="001F5312"/>
    <w:rsid w:val="001F55E0"/>
    <w:rsid w:val="001F5AC7"/>
    <w:rsid w:val="001F61F8"/>
    <w:rsid w:val="001F6351"/>
    <w:rsid w:val="001F7461"/>
    <w:rsid w:val="001F751F"/>
    <w:rsid w:val="00200AD4"/>
    <w:rsid w:val="0020124B"/>
    <w:rsid w:val="00201441"/>
    <w:rsid w:val="002016FA"/>
    <w:rsid w:val="00201A01"/>
    <w:rsid w:val="00201A6B"/>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6ADD"/>
    <w:rsid w:val="002070BC"/>
    <w:rsid w:val="0020752F"/>
    <w:rsid w:val="0020758B"/>
    <w:rsid w:val="0020788C"/>
    <w:rsid w:val="0021010A"/>
    <w:rsid w:val="00210598"/>
    <w:rsid w:val="0021086F"/>
    <w:rsid w:val="00210B2F"/>
    <w:rsid w:val="00211A50"/>
    <w:rsid w:val="00211C0B"/>
    <w:rsid w:val="0021215A"/>
    <w:rsid w:val="00212191"/>
    <w:rsid w:val="00212911"/>
    <w:rsid w:val="00212994"/>
    <w:rsid w:val="00213554"/>
    <w:rsid w:val="0021397E"/>
    <w:rsid w:val="0021404C"/>
    <w:rsid w:val="00214159"/>
    <w:rsid w:val="002147B8"/>
    <w:rsid w:val="002148D8"/>
    <w:rsid w:val="002157EF"/>
    <w:rsid w:val="00215A77"/>
    <w:rsid w:val="0021626D"/>
    <w:rsid w:val="00216A08"/>
    <w:rsid w:val="00216E72"/>
    <w:rsid w:val="00217281"/>
    <w:rsid w:val="00217797"/>
    <w:rsid w:val="00217ABD"/>
    <w:rsid w:val="00220792"/>
    <w:rsid w:val="002210AC"/>
    <w:rsid w:val="002219EF"/>
    <w:rsid w:val="00221DC1"/>
    <w:rsid w:val="002223C7"/>
    <w:rsid w:val="00222428"/>
    <w:rsid w:val="00223247"/>
    <w:rsid w:val="002235DA"/>
    <w:rsid w:val="00223BCC"/>
    <w:rsid w:val="002246AB"/>
    <w:rsid w:val="00224B0B"/>
    <w:rsid w:val="00224DF8"/>
    <w:rsid w:val="00225688"/>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68A"/>
    <w:rsid w:val="002359B5"/>
    <w:rsid w:val="00235CC2"/>
    <w:rsid w:val="00235FD4"/>
    <w:rsid w:val="002364EC"/>
    <w:rsid w:val="00237C89"/>
    <w:rsid w:val="002400F1"/>
    <w:rsid w:val="00240114"/>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463C"/>
    <w:rsid w:val="002546C3"/>
    <w:rsid w:val="00254852"/>
    <w:rsid w:val="00254B06"/>
    <w:rsid w:val="002551A6"/>
    <w:rsid w:val="002554FA"/>
    <w:rsid w:val="002562FB"/>
    <w:rsid w:val="002577FE"/>
    <w:rsid w:val="00257B5B"/>
    <w:rsid w:val="00260152"/>
    <w:rsid w:val="00260AF0"/>
    <w:rsid w:val="00260BD9"/>
    <w:rsid w:val="002618B0"/>
    <w:rsid w:val="00261DB4"/>
    <w:rsid w:val="00261E1C"/>
    <w:rsid w:val="00263C54"/>
    <w:rsid w:val="00263CEB"/>
    <w:rsid w:val="00263DB0"/>
    <w:rsid w:val="00263E95"/>
    <w:rsid w:val="002641CC"/>
    <w:rsid w:val="00264640"/>
    <w:rsid w:val="002646EE"/>
    <w:rsid w:val="0026550E"/>
    <w:rsid w:val="002661A9"/>
    <w:rsid w:val="002663B7"/>
    <w:rsid w:val="002665C0"/>
    <w:rsid w:val="00266D87"/>
    <w:rsid w:val="00266F49"/>
    <w:rsid w:val="00267783"/>
    <w:rsid w:val="00270D26"/>
    <w:rsid w:val="00270DB5"/>
    <w:rsid w:val="00270F8D"/>
    <w:rsid w:val="002713B7"/>
    <w:rsid w:val="0027186A"/>
    <w:rsid w:val="00271D3F"/>
    <w:rsid w:val="00272A67"/>
    <w:rsid w:val="00272A6F"/>
    <w:rsid w:val="00272CF7"/>
    <w:rsid w:val="002732D3"/>
    <w:rsid w:val="0027338A"/>
    <w:rsid w:val="002735CF"/>
    <w:rsid w:val="002736A2"/>
    <w:rsid w:val="00274B76"/>
    <w:rsid w:val="00274BD8"/>
    <w:rsid w:val="0027532A"/>
    <w:rsid w:val="002756FF"/>
    <w:rsid w:val="00275C67"/>
    <w:rsid w:val="002761AA"/>
    <w:rsid w:val="00276E8A"/>
    <w:rsid w:val="002770C7"/>
    <w:rsid w:val="0027756F"/>
    <w:rsid w:val="00277937"/>
    <w:rsid w:val="00277BCE"/>
    <w:rsid w:val="00280186"/>
    <w:rsid w:val="002805D8"/>
    <w:rsid w:val="00280B9C"/>
    <w:rsid w:val="00280CF9"/>
    <w:rsid w:val="00280E78"/>
    <w:rsid w:val="00280FA7"/>
    <w:rsid w:val="0028157F"/>
    <w:rsid w:val="00281F4F"/>
    <w:rsid w:val="00282684"/>
    <w:rsid w:val="00282CB2"/>
    <w:rsid w:val="002834F5"/>
    <w:rsid w:val="00283A8A"/>
    <w:rsid w:val="00283C3A"/>
    <w:rsid w:val="00283E0D"/>
    <w:rsid w:val="00284121"/>
    <w:rsid w:val="002848BB"/>
    <w:rsid w:val="00284FB6"/>
    <w:rsid w:val="00285736"/>
    <w:rsid w:val="00285F8F"/>
    <w:rsid w:val="002863BB"/>
    <w:rsid w:val="00286F11"/>
    <w:rsid w:val="002875F6"/>
    <w:rsid w:val="00287727"/>
    <w:rsid w:val="00287F78"/>
    <w:rsid w:val="00290671"/>
    <w:rsid w:val="0029103D"/>
    <w:rsid w:val="002911C2"/>
    <w:rsid w:val="002913F2"/>
    <w:rsid w:val="00291A3A"/>
    <w:rsid w:val="00291B06"/>
    <w:rsid w:val="00292846"/>
    <w:rsid w:val="00292F5D"/>
    <w:rsid w:val="002932B3"/>
    <w:rsid w:val="002933A4"/>
    <w:rsid w:val="00293BC7"/>
    <w:rsid w:val="00293C29"/>
    <w:rsid w:val="00294E14"/>
    <w:rsid w:val="00294E62"/>
    <w:rsid w:val="0029586B"/>
    <w:rsid w:val="002963D0"/>
    <w:rsid w:val="0029674D"/>
    <w:rsid w:val="00296C73"/>
    <w:rsid w:val="00296FCC"/>
    <w:rsid w:val="002976BE"/>
    <w:rsid w:val="00297F6F"/>
    <w:rsid w:val="002A05F8"/>
    <w:rsid w:val="002A0886"/>
    <w:rsid w:val="002A0A78"/>
    <w:rsid w:val="002A0DDB"/>
    <w:rsid w:val="002A0E61"/>
    <w:rsid w:val="002A0F43"/>
    <w:rsid w:val="002A10EA"/>
    <w:rsid w:val="002A1A4C"/>
    <w:rsid w:val="002A2B75"/>
    <w:rsid w:val="002A362D"/>
    <w:rsid w:val="002A42D7"/>
    <w:rsid w:val="002A4437"/>
    <w:rsid w:val="002A5EE8"/>
    <w:rsid w:val="002A5F77"/>
    <w:rsid w:val="002A63B6"/>
    <w:rsid w:val="002A66A6"/>
    <w:rsid w:val="002A6E04"/>
    <w:rsid w:val="002A7A81"/>
    <w:rsid w:val="002A7C76"/>
    <w:rsid w:val="002A7DAB"/>
    <w:rsid w:val="002B0738"/>
    <w:rsid w:val="002B0E44"/>
    <w:rsid w:val="002B1441"/>
    <w:rsid w:val="002B1CC9"/>
    <w:rsid w:val="002B1F3D"/>
    <w:rsid w:val="002B22C8"/>
    <w:rsid w:val="002B233C"/>
    <w:rsid w:val="002B271D"/>
    <w:rsid w:val="002B281D"/>
    <w:rsid w:val="002B2934"/>
    <w:rsid w:val="002B30F1"/>
    <w:rsid w:val="002B3CEE"/>
    <w:rsid w:val="002B3E3C"/>
    <w:rsid w:val="002B48BC"/>
    <w:rsid w:val="002B4B15"/>
    <w:rsid w:val="002B4C94"/>
    <w:rsid w:val="002B5153"/>
    <w:rsid w:val="002B53FE"/>
    <w:rsid w:val="002B5E7E"/>
    <w:rsid w:val="002B6888"/>
    <w:rsid w:val="002B69DA"/>
    <w:rsid w:val="002B78BE"/>
    <w:rsid w:val="002B7CF0"/>
    <w:rsid w:val="002C0A4B"/>
    <w:rsid w:val="002C0E3F"/>
    <w:rsid w:val="002C0F9A"/>
    <w:rsid w:val="002C11E4"/>
    <w:rsid w:val="002C1608"/>
    <w:rsid w:val="002C198E"/>
    <w:rsid w:val="002C19F6"/>
    <w:rsid w:val="002C1A12"/>
    <w:rsid w:val="002C1A80"/>
    <w:rsid w:val="002C2330"/>
    <w:rsid w:val="002C246D"/>
    <w:rsid w:val="002C2810"/>
    <w:rsid w:val="002C2985"/>
    <w:rsid w:val="002C2C7E"/>
    <w:rsid w:val="002C302B"/>
    <w:rsid w:val="002C3216"/>
    <w:rsid w:val="002C3EFF"/>
    <w:rsid w:val="002C4017"/>
    <w:rsid w:val="002C43FE"/>
    <w:rsid w:val="002C4841"/>
    <w:rsid w:val="002C4B7E"/>
    <w:rsid w:val="002C4E3D"/>
    <w:rsid w:val="002C61E6"/>
    <w:rsid w:val="002C6383"/>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6F5"/>
    <w:rsid w:val="002D3BF7"/>
    <w:rsid w:val="002D3E20"/>
    <w:rsid w:val="002D415E"/>
    <w:rsid w:val="002D46F9"/>
    <w:rsid w:val="002D4D42"/>
    <w:rsid w:val="002D62EA"/>
    <w:rsid w:val="002D64DF"/>
    <w:rsid w:val="002D6507"/>
    <w:rsid w:val="002D7394"/>
    <w:rsid w:val="002D75CB"/>
    <w:rsid w:val="002E007D"/>
    <w:rsid w:val="002E0179"/>
    <w:rsid w:val="002E041C"/>
    <w:rsid w:val="002E0735"/>
    <w:rsid w:val="002E0790"/>
    <w:rsid w:val="002E084D"/>
    <w:rsid w:val="002E0BFD"/>
    <w:rsid w:val="002E101B"/>
    <w:rsid w:val="002E19F6"/>
    <w:rsid w:val="002E1D9E"/>
    <w:rsid w:val="002E25BF"/>
    <w:rsid w:val="002E29B9"/>
    <w:rsid w:val="002E2BB4"/>
    <w:rsid w:val="002E312D"/>
    <w:rsid w:val="002E31C8"/>
    <w:rsid w:val="002E33B4"/>
    <w:rsid w:val="002E373B"/>
    <w:rsid w:val="002E4709"/>
    <w:rsid w:val="002E4AE1"/>
    <w:rsid w:val="002E5058"/>
    <w:rsid w:val="002E5306"/>
    <w:rsid w:val="002E534D"/>
    <w:rsid w:val="002E5B38"/>
    <w:rsid w:val="002E6716"/>
    <w:rsid w:val="002E6D9A"/>
    <w:rsid w:val="002E75FE"/>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ECF"/>
    <w:rsid w:val="002F60CA"/>
    <w:rsid w:val="002F61A8"/>
    <w:rsid w:val="002F6450"/>
    <w:rsid w:val="002F696C"/>
    <w:rsid w:val="002F78F1"/>
    <w:rsid w:val="00300689"/>
    <w:rsid w:val="003007E1"/>
    <w:rsid w:val="00300888"/>
    <w:rsid w:val="00300E74"/>
    <w:rsid w:val="00300F68"/>
    <w:rsid w:val="00301A07"/>
    <w:rsid w:val="00301D56"/>
    <w:rsid w:val="00301F14"/>
    <w:rsid w:val="003022DF"/>
    <w:rsid w:val="003025D6"/>
    <w:rsid w:val="00303021"/>
    <w:rsid w:val="0030338C"/>
    <w:rsid w:val="003036E9"/>
    <w:rsid w:val="00303D5A"/>
    <w:rsid w:val="00303F35"/>
    <w:rsid w:val="003046E2"/>
    <w:rsid w:val="00304DA9"/>
    <w:rsid w:val="00304E72"/>
    <w:rsid w:val="003051A5"/>
    <w:rsid w:val="003053A0"/>
    <w:rsid w:val="00305479"/>
    <w:rsid w:val="003057D2"/>
    <w:rsid w:val="0030580A"/>
    <w:rsid w:val="003059C1"/>
    <w:rsid w:val="003062BE"/>
    <w:rsid w:val="00307F91"/>
    <w:rsid w:val="00310DED"/>
    <w:rsid w:val="00311453"/>
    <w:rsid w:val="00311908"/>
    <w:rsid w:val="00311BE6"/>
    <w:rsid w:val="00311E72"/>
    <w:rsid w:val="003122C4"/>
    <w:rsid w:val="0031230D"/>
    <w:rsid w:val="00312517"/>
    <w:rsid w:val="00312A00"/>
    <w:rsid w:val="00312C7C"/>
    <w:rsid w:val="00312E0E"/>
    <w:rsid w:val="00313B1D"/>
    <w:rsid w:val="00313DC4"/>
    <w:rsid w:val="00314977"/>
    <w:rsid w:val="00315099"/>
    <w:rsid w:val="003151FB"/>
    <w:rsid w:val="003152A6"/>
    <w:rsid w:val="003152F1"/>
    <w:rsid w:val="00315554"/>
    <w:rsid w:val="003156B7"/>
    <w:rsid w:val="0031682D"/>
    <w:rsid w:val="00316DFE"/>
    <w:rsid w:val="00316FC9"/>
    <w:rsid w:val="00317407"/>
    <w:rsid w:val="003179BB"/>
    <w:rsid w:val="00320081"/>
    <w:rsid w:val="003206F1"/>
    <w:rsid w:val="00320B06"/>
    <w:rsid w:val="00320C86"/>
    <w:rsid w:val="00320D7A"/>
    <w:rsid w:val="00321234"/>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4E8A"/>
    <w:rsid w:val="0032532F"/>
    <w:rsid w:val="003257FB"/>
    <w:rsid w:val="00325D71"/>
    <w:rsid w:val="0032677C"/>
    <w:rsid w:val="003267CC"/>
    <w:rsid w:val="00326949"/>
    <w:rsid w:val="003269BC"/>
    <w:rsid w:val="00326F3D"/>
    <w:rsid w:val="003271BC"/>
    <w:rsid w:val="00327651"/>
    <w:rsid w:val="00327A3E"/>
    <w:rsid w:val="0033047F"/>
    <w:rsid w:val="00330525"/>
    <w:rsid w:val="003305E6"/>
    <w:rsid w:val="0033104B"/>
    <w:rsid w:val="003317C3"/>
    <w:rsid w:val="00331CA3"/>
    <w:rsid w:val="00331D37"/>
    <w:rsid w:val="003320C8"/>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37771"/>
    <w:rsid w:val="00340027"/>
    <w:rsid w:val="003403CA"/>
    <w:rsid w:val="003404A0"/>
    <w:rsid w:val="003408F3"/>
    <w:rsid w:val="00340A0C"/>
    <w:rsid w:val="00340BD8"/>
    <w:rsid w:val="0034147D"/>
    <w:rsid w:val="00341B1B"/>
    <w:rsid w:val="00341C21"/>
    <w:rsid w:val="003421B1"/>
    <w:rsid w:val="00342A8B"/>
    <w:rsid w:val="00342CE5"/>
    <w:rsid w:val="003433DF"/>
    <w:rsid w:val="0034398E"/>
    <w:rsid w:val="003439D7"/>
    <w:rsid w:val="003443F1"/>
    <w:rsid w:val="00344DC2"/>
    <w:rsid w:val="00345653"/>
    <w:rsid w:val="00345BAC"/>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2F53"/>
    <w:rsid w:val="00353422"/>
    <w:rsid w:val="003535F9"/>
    <w:rsid w:val="00353772"/>
    <w:rsid w:val="00353A26"/>
    <w:rsid w:val="003545AD"/>
    <w:rsid w:val="00354A67"/>
    <w:rsid w:val="00354C4C"/>
    <w:rsid w:val="00354DCF"/>
    <w:rsid w:val="003555AB"/>
    <w:rsid w:val="0035568B"/>
    <w:rsid w:val="00355FF3"/>
    <w:rsid w:val="00356369"/>
    <w:rsid w:val="00356FEE"/>
    <w:rsid w:val="0035723E"/>
    <w:rsid w:val="003573CB"/>
    <w:rsid w:val="003573EC"/>
    <w:rsid w:val="00357F5C"/>
    <w:rsid w:val="00360068"/>
    <w:rsid w:val="00360635"/>
    <w:rsid w:val="003607C9"/>
    <w:rsid w:val="0036124D"/>
    <w:rsid w:val="0036134F"/>
    <w:rsid w:val="0036176F"/>
    <w:rsid w:val="00363139"/>
    <w:rsid w:val="0036340D"/>
    <w:rsid w:val="0036413D"/>
    <w:rsid w:val="0036425B"/>
    <w:rsid w:val="00364333"/>
    <w:rsid w:val="003643CD"/>
    <w:rsid w:val="00364452"/>
    <w:rsid w:val="00364833"/>
    <w:rsid w:val="003648D9"/>
    <w:rsid w:val="00364E66"/>
    <w:rsid w:val="003650B6"/>
    <w:rsid w:val="003668D8"/>
    <w:rsid w:val="00366A19"/>
    <w:rsid w:val="00366A5B"/>
    <w:rsid w:val="00367098"/>
    <w:rsid w:val="00367DA8"/>
    <w:rsid w:val="00367DC6"/>
    <w:rsid w:val="00367F72"/>
    <w:rsid w:val="0037064E"/>
    <w:rsid w:val="00370A77"/>
    <w:rsid w:val="00370EAE"/>
    <w:rsid w:val="0037147F"/>
    <w:rsid w:val="00371D4D"/>
    <w:rsid w:val="003728C9"/>
    <w:rsid w:val="00372907"/>
    <w:rsid w:val="00372F20"/>
    <w:rsid w:val="003733C4"/>
    <w:rsid w:val="00374064"/>
    <w:rsid w:val="003743B7"/>
    <w:rsid w:val="00374B7D"/>
    <w:rsid w:val="00376449"/>
    <w:rsid w:val="00376720"/>
    <w:rsid w:val="003769C1"/>
    <w:rsid w:val="00376A80"/>
    <w:rsid w:val="00376BAE"/>
    <w:rsid w:val="00376CEC"/>
    <w:rsid w:val="003771CD"/>
    <w:rsid w:val="003803CE"/>
    <w:rsid w:val="00380D14"/>
    <w:rsid w:val="00381028"/>
    <w:rsid w:val="003815B5"/>
    <w:rsid w:val="00381683"/>
    <w:rsid w:val="003821A7"/>
    <w:rsid w:val="00383128"/>
    <w:rsid w:val="003838F7"/>
    <w:rsid w:val="00383B73"/>
    <w:rsid w:val="00383E44"/>
    <w:rsid w:val="00384B74"/>
    <w:rsid w:val="0038546B"/>
    <w:rsid w:val="0038626A"/>
    <w:rsid w:val="003863B5"/>
    <w:rsid w:val="00386C1B"/>
    <w:rsid w:val="00386FBD"/>
    <w:rsid w:val="00387A0F"/>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4E2"/>
    <w:rsid w:val="003A0D7A"/>
    <w:rsid w:val="003A0F6F"/>
    <w:rsid w:val="003A13ED"/>
    <w:rsid w:val="003A17E1"/>
    <w:rsid w:val="003A1AE2"/>
    <w:rsid w:val="003A1BA4"/>
    <w:rsid w:val="003A1CE1"/>
    <w:rsid w:val="003A1D15"/>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2AF6"/>
    <w:rsid w:val="003B3188"/>
    <w:rsid w:val="003B3697"/>
    <w:rsid w:val="003B3B6A"/>
    <w:rsid w:val="003B3F00"/>
    <w:rsid w:val="003B42A1"/>
    <w:rsid w:val="003B4ADA"/>
    <w:rsid w:val="003B4D37"/>
    <w:rsid w:val="003B5409"/>
    <w:rsid w:val="003B6325"/>
    <w:rsid w:val="003B6423"/>
    <w:rsid w:val="003B6845"/>
    <w:rsid w:val="003B6989"/>
    <w:rsid w:val="003B69C5"/>
    <w:rsid w:val="003B6C81"/>
    <w:rsid w:val="003B6CF7"/>
    <w:rsid w:val="003B70E9"/>
    <w:rsid w:val="003B73CB"/>
    <w:rsid w:val="003B7508"/>
    <w:rsid w:val="003C0053"/>
    <w:rsid w:val="003C09E8"/>
    <w:rsid w:val="003C0BA4"/>
    <w:rsid w:val="003C0C2A"/>
    <w:rsid w:val="003C0C5B"/>
    <w:rsid w:val="003C214E"/>
    <w:rsid w:val="003C27F9"/>
    <w:rsid w:val="003C312C"/>
    <w:rsid w:val="003C3F80"/>
    <w:rsid w:val="003C410C"/>
    <w:rsid w:val="003C41AB"/>
    <w:rsid w:val="003C456C"/>
    <w:rsid w:val="003C482C"/>
    <w:rsid w:val="003C4F1D"/>
    <w:rsid w:val="003C5023"/>
    <w:rsid w:val="003C50D2"/>
    <w:rsid w:val="003C5EDB"/>
    <w:rsid w:val="003C6662"/>
    <w:rsid w:val="003C683C"/>
    <w:rsid w:val="003C6CB0"/>
    <w:rsid w:val="003C7B46"/>
    <w:rsid w:val="003D1600"/>
    <w:rsid w:val="003D1749"/>
    <w:rsid w:val="003D1CD3"/>
    <w:rsid w:val="003D25E4"/>
    <w:rsid w:val="003D2FE7"/>
    <w:rsid w:val="003D32FA"/>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485"/>
    <w:rsid w:val="003E2E62"/>
    <w:rsid w:val="003E31C5"/>
    <w:rsid w:val="003E3547"/>
    <w:rsid w:val="003E3A5E"/>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17"/>
    <w:rsid w:val="003F06DC"/>
    <w:rsid w:val="003F0C96"/>
    <w:rsid w:val="003F0E00"/>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795"/>
    <w:rsid w:val="003F4830"/>
    <w:rsid w:val="003F4A8D"/>
    <w:rsid w:val="003F4B05"/>
    <w:rsid w:val="003F4C60"/>
    <w:rsid w:val="003F4D71"/>
    <w:rsid w:val="003F56B4"/>
    <w:rsid w:val="003F5E26"/>
    <w:rsid w:val="003F60F5"/>
    <w:rsid w:val="003F64DE"/>
    <w:rsid w:val="003F6859"/>
    <w:rsid w:val="003F6C79"/>
    <w:rsid w:val="003F6E76"/>
    <w:rsid w:val="003F7178"/>
    <w:rsid w:val="003F72EE"/>
    <w:rsid w:val="003F78C9"/>
    <w:rsid w:val="00400106"/>
    <w:rsid w:val="004007AB"/>
    <w:rsid w:val="00400B81"/>
    <w:rsid w:val="00401413"/>
    <w:rsid w:val="00401463"/>
    <w:rsid w:val="004014F5"/>
    <w:rsid w:val="004016EA"/>
    <w:rsid w:val="004018EC"/>
    <w:rsid w:val="00401EE4"/>
    <w:rsid w:val="00402242"/>
    <w:rsid w:val="0040258C"/>
    <w:rsid w:val="00402707"/>
    <w:rsid w:val="004028C5"/>
    <w:rsid w:val="004034B7"/>
    <w:rsid w:val="00403881"/>
    <w:rsid w:val="00403C8B"/>
    <w:rsid w:val="004040DF"/>
    <w:rsid w:val="00404331"/>
    <w:rsid w:val="00405552"/>
    <w:rsid w:val="0040585F"/>
    <w:rsid w:val="004058F0"/>
    <w:rsid w:val="00405D2D"/>
    <w:rsid w:val="00405F9B"/>
    <w:rsid w:val="00406B5A"/>
    <w:rsid w:val="00406F88"/>
    <w:rsid w:val="004073F1"/>
    <w:rsid w:val="0040750A"/>
    <w:rsid w:val="00407FA0"/>
    <w:rsid w:val="00410683"/>
    <w:rsid w:val="0041076C"/>
    <w:rsid w:val="00410936"/>
    <w:rsid w:val="004109F3"/>
    <w:rsid w:val="00410C13"/>
    <w:rsid w:val="00411021"/>
    <w:rsid w:val="004112EA"/>
    <w:rsid w:val="0041138F"/>
    <w:rsid w:val="00411CB9"/>
    <w:rsid w:val="0041381B"/>
    <w:rsid w:val="00413AF2"/>
    <w:rsid w:val="004143FD"/>
    <w:rsid w:val="0041450A"/>
    <w:rsid w:val="0041475C"/>
    <w:rsid w:val="00414CD4"/>
    <w:rsid w:val="00415083"/>
    <w:rsid w:val="004150E6"/>
    <w:rsid w:val="004152FA"/>
    <w:rsid w:val="00415C74"/>
    <w:rsid w:val="00415E64"/>
    <w:rsid w:val="00416BED"/>
    <w:rsid w:val="00417226"/>
    <w:rsid w:val="0042000C"/>
    <w:rsid w:val="00420571"/>
    <w:rsid w:val="004205D7"/>
    <w:rsid w:val="00420AFA"/>
    <w:rsid w:val="004211FE"/>
    <w:rsid w:val="0042146C"/>
    <w:rsid w:val="004214BE"/>
    <w:rsid w:val="00421A49"/>
    <w:rsid w:val="00421D4D"/>
    <w:rsid w:val="00421D7E"/>
    <w:rsid w:val="0042285E"/>
    <w:rsid w:val="00422B56"/>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53A"/>
    <w:rsid w:val="0043066E"/>
    <w:rsid w:val="00430D0E"/>
    <w:rsid w:val="00430F21"/>
    <w:rsid w:val="004311BB"/>
    <w:rsid w:val="00431D37"/>
    <w:rsid w:val="004329BC"/>
    <w:rsid w:val="00432BDC"/>
    <w:rsid w:val="00432EF2"/>
    <w:rsid w:val="0043316A"/>
    <w:rsid w:val="004339A2"/>
    <w:rsid w:val="00433B0B"/>
    <w:rsid w:val="00433C05"/>
    <w:rsid w:val="00433CD9"/>
    <w:rsid w:val="004343F0"/>
    <w:rsid w:val="004344CE"/>
    <w:rsid w:val="004344F0"/>
    <w:rsid w:val="00435F8C"/>
    <w:rsid w:val="00436403"/>
    <w:rsid w:val="004365B6"/>
    <w:rsid w:val="004373A9"/>
    <w:rsid w:val="004375EB"/>
    <w:rsid w:val="0043782A"/>
    <w:rsid w:val="004419D7"/>
    <w:rsid w:val="00441B40"/>
    <w:rsid w:val="00441E5B"/>
    <w:rsid w:val="004421EF"/>
    <w:rsid w:val="0044265F"/>
    <w:rsid w:val="00442BA7"/>
    <w:rsid w:val="00442C78"/>
    <w:rsid w:val="004433FF"/>
    <w:rsid w:val="004440C8"/>
    <w:rsid w:val="00444C12"/>
    <w:rsid w:val="004459A9"/>
    <w:rsid w:val="00445AD2"/>
    <w:rsid w:val="004461AD"/>
    <w:rsid w:val="00446D81"/>
    <w:rsid w:val="00450264"/>
    <w:rsid w:val="00450542"/>
    <w:rsid w:val="00451222"/>
    <w:rsid w:val="00451355"/>
    <w:rsid w:val="00451521"/>
    <w:rsid w:val="0045224D"/>
    <w:rsid w:val="00452718"/>
    <w:rsid w:val="00453010"/>
    <w:rsid w:val="00453559"/>
    <w:rsid w:val="004541E4"/>
    <w:rsid w:val="004546C3"/>
    <w:rsid w:val="00455B9C"/>
    <w:rsid w:val="00455CA6"/>
    <w:rsid w:val="00455E62"/>
    <w:rsid w:val="00455FC0"/>
    <w:rsid w:val="00456FD2"/>
    <w:rsid w:val="00457424"/>
    <w:rsid w:val="00457702"/>
    <w:rsid w:val="004579AC"/>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70D"/>
    <w:rsid w:val="00470031"/>
    <w:rsid w:val="00471E5F"/>
    <w:rsid w:val="0047232A"/>
    <w:rsid w:val="00472D5A"/>
    <w:rsid w:val="0047308A"/>
    <w:rsid w:val="00473569"/>
    <w:rsid w:val="00473610"/>
    <w:rsid w:val="00473B6D"/>
    <w:rsid w:val="00473D26"/>
    <w:rsid w:val="00473E47"/>
    <w:rsid w:val="00474A2A"/>
    <w:rsid w:val="004758FF"/>
    <w:rsid w:val="004764CA"/>
    <w:rsid w:val="00476787"/>
    <w:rsid w:val="00476C26"/>
    <w:rsid w:val="00476EF4"/>
    <w:rsid w:val="00477133"/>
    <w:rsid w:val="0047738A"/>
    <w:rsid w:val="0047796D"/>
    <w:rsid w:val="004803BA"/>
    <w:rsid w:val="0048073E"/>
    <w:rsid w:val="00480BFA"/>
    <w:rsid w:val="00480C30"/>
    <w:rsid w:val="00480F48"/>
    <w:rsid w:val="004818C1"/>
    <w:rsid w:val="00481924"/>
    <w:rsid w:val="00481DED"/>
    <w:rsid w:val="00481FE4"/>
    <w:rsid w:val="00483E21"/>
    <w:rsid w:val="0048444E"/>
    <w:rsid w:val="004850DC"/>
    <w:rsid w:val="00485E31"/>
    <w:rsid w:val="0048601D"/>
    <w:rsid w:val="004868A3"/>
    <w:rsid w:val="004874D9"/>
    <w:rsid w:val="00487D44"/>
    <w:rsid w:val="00487D4A"/>
    <w:rsid w:val="004905D2"/>
    <w:rsid w:val="00490FD4"/>
    <w:rsid w:val="00490FE3"/>
    <w:rsid w:val="0049179B"/>
    <w:rsid w:val="00491E05"/>
    <w:rsid w:val="004928AF"/>
    <w:rsid w:val="00493E5B"/>
    <w:rsid w:val="00494284"/>
    <w:rsid w:val="0049516D"/>
    <w:rsid w:val="0049576F"/>
    <w:rsid w:val="0049578A"/>
    <w:rsid w:val="00495910"/>
    <w:rsid w:val="0049614D"/>
    <w:rsid w:val="004963D0"/>
    <w:rsid w:val="00496AD3"/>
    <w:rsid w:val="00496C96"/>
    <w:rsid w:val="00497340"/>
    <w:rsid w:val="00497958"/>
    <w:rsid w:val="00497BFD"/>
    <w:rsid w:val="00497D2E"/>
    <w:rsid w:val="004A01B2"/>
    <w:rsid w:val="004A1F2D"/>
    <w:rsid w:val="004A2196"/>
    <w:rsid w:val="004A2307"/>
    <w:rsid w:val="004A2FEB"/>
    <w:rsid w:val="004A30AC"/>
    <w:rsid w:val="004A4161"/>
    <w:rsid w:val="004A44E8"/>
    <w:rsid w:val="004A4C22"/>
    <w:rsid w:val="004A4CB8"/>
    <w:rsid w:val="004A4E91"/>
    <w:rsid w:val="004A5198"/>
    <w:rsid w:val="004A563E"/>
    <w:rsid w:val="004A5B9A"/>
    <w:rsid w:val="004A6229"/>
    <w:rsid w:val="004A6655"/>
    <w:rsid w:val="004A6AF3"/>
    <w:rsid w:val="004A6C81"/>
    <w:rsid w:val="004A7AEF"/>
    <w:rsid w:val="004B02B4"/>
    <w:rsid w:val="004B08C5"/>
    <w:rsid w:val="004B14EA"/>
    <w:rsid w:val="004B16FE"/>
    <w:rsid w:val="004B1F46"/>
    <w:rsid w:val="004B2096"/>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270"/>
    <w:rsid w:val="004C072D"/>
    <w:rsid w:val="004C0871"/>
    <w:rsid w:val="004C0BC3"/>
    <w:rsid w:val="004C0D35"/>
    <w:rsid w:val="004C1273"/>
    <w:rsid w:val="004C1620"/>
    <w:rsid w:val="004C2847"/>
    <w:rsid w:val="004C2F46"/>
    <w:rsid w:val="004C30D6"/>
    <w:rsid w:val="004C3F0B"/>
    <w:rsid w:val="004C4286"/>
    <w:rsid w:val="004C4A55"/>
    <w:rsid w:val="004C4DF7"/>
    <w:rsid w:val="004C50B2"/>
    <w:rsid w:val="004C5301"/>
    <w:rsid w:val="004C558D"/>
    <w:rsid w:val="004C56C5"/>
    <w:rsid w:val="004C5F40"/>
    <w:rsid w:val="004C6073"/>
    <w:rsid w:val="004C68DC"/>
    <w:rsid w:val="004C6E75"/>
    <w:rsid w:val="004C6FA5"/>
    <w:rsid w:val="004C70FA"/>
    <w:rsid w:val="004C738F"/>
    <w:rsid w:val="004C7961"/>
    <w:rsid w:val="004C7BC5"/>
    <w:rsid w:val="004C7C96"/>
    <w:rsid w:val="004C7F67"/>
    <w:rsid w:val="004D0316"/>
    <w:rsid w:val="004D0C1D"/>
    <w:rsid w:val="004D1D19"/>
    <w:rsid w:val="004D1E91"/>
    <w:rsid w:val="004D2532"/>
    <w:rsid w:val="004D2A2C"/>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1C7"/>
    <w:rsid w:val="004E125C"/>
    <w:rsid w:val="004E1B70"/>
    <w:rsid w:val="004E243E"/>
    <w:rsid w:val="004E26F2"/>
    <w:rsid w:val="004E2803"/>
    <w:rsid w:val="004E29B9"/>
    <w:rsid w:val="004E2FE6"/>
    <w:rsid w:val="004E375B"/>
    <w:rsid w:val="004E377A"/>
    <w:rsid w:val="004E39B2"/>
    <w:rsid w:val="004E39B4"/>
    <w:rsid w:val="004E4614"/>
    <w:rsid w:val="004E4C0A"/>
    <w:rsid w:val="004E4FA3"/>
    <w:rsid w:val="004E513B"/>
    <w:rsid w:val="004E5837"/>
    <w:rsid w:val="004E5AE0"/>
    <w:rsid w:val="004E5CE5"/>
    <w:rsid w:val="004E603B"/>
    <w:rsid w:val="004E62E3"/>
    <w:rsid w:val="004E66FE"/>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3F4D"/>
    <w:rsid w:val="004F4CC4"/>
    <w:rsid w:val="004F4F52"/>
    <w:rsid w:val="004F51AE"/>
    <w:rsid w:val="004F5D28"/>
    <w:rsid w:val="004F5F2F"/>
    <w:rsid w:val="004F5FEB"/>
    <w:rsid w:val="004F65E9"/>
    <w:rsid w:val="004F69B1"/>
    <w:rsid w:val="004F7498"/>
    <w:rsid w:val="004F74E2"/>
    <w:rsid w:val="004F75E6"/>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947"/>
    <w:rsid w:val="0051641E"/>
    <w:rsid w:val="005166DC"/>
    <w:rsid w:val="00516C21"/>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3CE3"/>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D41"/>
    <w:rsid w:val="00531557"/>
    <w:rsid w:val="00531916"/>
    <w:rsid w:val="00532040"/>
    <w:rsid w:val="00532DA8"/>
    <w:rsid w:val="005330E5"/>
    <w:rsid w:val="005331D8"/>
    <w:rsid w:val="00534BA5"/>
    <w:rsid w:val="00534C5B"/>
    <w:rsid w:val="005353B7"/>
    <w:rsid w:val="0053578E"/>
    <w:rsid w:val="005359C0"/>
    <w:rsid w:val="00536162"/>
    <w:rsid w:val="005364B9"/>
    <w:rsid w:val="00536B71"/>
    <w:rsid w:val="00536F07"/>
    <w:rsid w:val="0053733A"/>
    <w:rsid w:val="0053775B"/>
    <w:rsid w:val="00537A99"/>
    <w:rsid w:val="00537C67"/>
    <w:rsid w:val="00537D9C"/>
    <w:rsid w:val="0054019B"/>
    <w:rsid w:val="00540202"/>
    <w:rsid w:val="005403E3"/>
    <w:rsid w:val="00540F58"/>
    <w:rsid w:val="005414C6"/>
    <w:rsid w:val="00541C86"/>
    <w:rsid w:val="00542787"/>
    <w:rsid w:val="00542D5E"/>
    <w:rsid w:val="00542EA2"/>
    <w:rsid w:val="005431C6"/>
    <w:rsid w:val="005437B4"/>
    <w:rsid w:val="00543C3A"/>
    <w:rsid w:val="00544A97"/>
    <w:rsid w:val="00544F86"/>
    <w:rsid w:val="0054607D"/>
    <w:rsid w:val="00546D0E"/>
    <w:rsid w:val="00550A11"/>
    <w:rsid w:val="00550BC0"/>
    <w:rsid w:val="005515EB"/>
    <w:rsid w:val="00551939"/>
    <w:rsid w:val="00552CD0"/>
    <w:rsid w:val="00552D65"/>
    <w:rsid w:val="00552FEC"/>
    <w:rsid w:val="00553403"/>
    <w:rsid w:val="0055341E"/>
    <w:rsid w:val="00553A9B"/>
    <w:rsid w:val="00553B82"/>
    <w:rsid w:val="00553C58"/>
    <w:rsid w:val="00554140"/>
    <w:rsid w:val="005545F0"/>
    <w:rsid w:val="00554C43"/>
    <w:rsid w:val="00554CF6"/>
    <w:rsid w:val="00554D2C"/>
    <w:rsid w:val="0055580F"/>
    <w:rsid w:val="00555F35"/>
    <w:rsid w:val="00556013"/>
    <w:rsid w:val="00556304"/>
    <w:rsid w:val="00556494"/>
    <w:rsid w:val="005575E0"/>
    <w:rsid w:val="00557C02"/>
    <w:rsid w:val="00557D0C"/>
    <w:rsid w:val="00560BD9"/>
    <w:rsid w:val="00560D14"/>
    <w:rsid w:val="0056195A"/>
    <w:rsid w:val="005619CD"/>
    <w:rsid w:val="00562829"/>
    <w:rsid w:val="00562A93"/>
    <w:rsid w:val="00562B58"/>
    <w:rsid w:val="00562B69"/>
    <w:rsid w:val="00562C52"/>
    <w:rsid w:val="00562DF1"/>
    <w:rsid w:val="005630E6"/>
    <w:rsid w:val="005632BA"/>
    <w:rsid w:val="0056387E"/>
    <w:rsid w:val="00563954"/>
    <w:rsid w:val="0056395A"/>
    <w:rsid w:val="00564835"/>
    <w:rsid w:val="00564E2E"/>
    <w:rsid w:val="005651BE"/>
    <w:rsid w:val="005651E5"/>
    <w:rsid w:val="00565C57"/>
    <w:rsid w:val="00566475"/>
    <w:rsid w:val="00566569"/>
    <w:rsid w:val="005665C0"/>
    <w:rsid w:val="00566C22"/>
    <w:rsid w:val="00566D04"/>
    <w:rsid w:val="00566E56"/>
    <w:rsid w:val="00567070"/>
    <w:rsid w:val="00567156"/>
    <w:rsid w:val="005674C7"/>
    <w:rsid w:val="005676DF"/>
    <w:rsid w:val="00567AAA"/>
    <w:rsid w:val="0057005D"/>
    <w:rsid w:val="005703E2"/>
    <w:rsid w:val="00570837"/>
    <w:rsid w:val="00570ABB"/>
    <w:rsid w:val="00570C7A"/>
    <w:rsid w:val="005710E5"/>
    <w:rsid w:val="005715DD"/>
    <w:rsid w:val="00571940"/>
    <w:rsid w:val="00571C42"/>
    <w:rsid w:val="0057220B"/>
    <w:rsid w:val="00572523"/>
    <w:rsid w:val="00573E6F"/>
    <w:rsid w:val="00574066"/>
    <w:rsid w:val="005746BA"/>
    <w:rsid w:val="00575640"/>
    <w:rsid w:val="00575749"/>
    <w:rsid w:val="00575FFA"/>
    <w:rsid w:val="005768C6"/>
    <w:rsid w:val="005772E3"/>
    <w:rsid w:val="00577385"/>
    <w:rsid w:val="00577681"/>
    <w:rsid w:val="00577853"/>
    <w:rsid w:val="005800BB"/>
    <w:rsid w:val="005808B1"/>
    <w:rsid w:val="00580EAB"/>
    <w:rsid w:val="00580EB5"/>
    <w:rsid w:val="0058107B"/>
    <w:rsid w:val="005818D0"/>
    <w:rsid w:val="00581C68"/>
    <w:rsid w:val="00581FD9"/>
    <w:rsid w:val="00582125"/>
    <w:rsid w:val="00582AF8"/>
    <w:rsid w:val="00582BC4"/>
    <w:rsid w:val="00582C88"/>
    <w:rsid w:val="0058344F"/>
    <w:rsid w:val="00583729"/>
    <w:rsid w:val="00583C4A"/>
    <w:rsid w:val="00583DD6"/>
    <w:rsid w:val="00584400"/>
    <w:rsid w:val="00584A48"/>
    <w:rsid w:val="005858F6"/>
    <w:rsid w:val="00585F28"/>
    <w:rsid w:val="00586A05"/>
    <w:rsid w:val="00586E89"/>
    <w:rsid w:val="00586FC1"/>
    <w:rsid w:val="00587613"/>
    <w:rsid w:val="005876EE"/>
    <w:rsid w:val="00587C78"/>
    <w:rsid w:val="00587DAF"/>
    <w:rsid w:val="00587FC3"/>
    <w:rsid w:val="005905C8"/>
    <w:rsid w:val="005907D9"/>
    <w:rsid w:val="0059094E"/>
    <w:rsid w:val="005912D0"/>
    <w:rsid w:val="00591476"/>
    <w:rsid w:val="0059164E"/>
    <w:rsid w:val="00591889"/>
    <w:rsid w:val="005922FE"/>
    <w:rsid w:val="00592363"/>
    <w:rsid w:val="00592DE0"/>
    <w:rsid w:val="0059371E"/>
    <w:rsid w:val="00594399"/>
    <w:rsid w:val="0059459A"/>
    <w:rsid w:val="005945EA"/>
    <w:rsid w:val="0059480A"/>
    <w:rsid w:val="00594CFE"/>
    <w:rsid w:val="00595C0B"/>
    <w:rsid w:val="00595DE6"/>
    <w:rsid w:val="0059683C"/>
    <w:rsid w:val="00596EF6"/>
    <w:rsid w:val="0059732D"/>
    <w:rsid w:val="005978B2"/>
    <w:rsid w:val="00597F2D"/>
    <w:rsid w:val="00597FFB"/>
    <w:rsid w:val="005A11DA"/>
    <w:rsid w:val="005A1752"/>
    <w:rsid w:val="005A1988"/>
    <w:rsid w:val="005A1A29"/>
    <w:rsid w:val="005A22D7"/>
    <w:rsid w:val="005A24DE"/>
    <w:rsid w:val="005A25E1"/>
    <w:rsid w:val="005A275A"/>
    <w:rsid w:val="005A2C9C"/>
    <w:rsid w:val="005A2EA3"/>
    <w:rsid w:val="005A34B8"/>
    <w:rsid w:val="005A3780"/>
    <w:rsid w:val="005A39CC"/>
    <w:rsid w:val="005A4A0A"/>
    <w:rsid w:val="005A4DB7"/>
    <w:rsid w:val="005A51F5"/>
    <w:rsid w:val="005A5567"/>
    <w:rsid w:val="005A57E1"/>
    <w:rsid w:val="005A584D"/>
    <w:rsid w:val="005A595D"/>
    <w:rsid w:val="005A63AC"/>
    <w:rsid w:val="005A6652"/>
    <w:rsid w:val="005A67F1"/>
    <w:rsid w:val="005A6CB5"/>
    <w:rsid w:val="005A6F9D"/>
    <w:rsid w:val="005A71F6"/>
    <w:rsid w:val="005A7DD9"/>
    <w:rsid w:val="005B0057"/>
    <w:rsid w:val="005B0359"/>
    <w:rsid w:val="005B1537"/>
    <w:rsid w:val="005B156B"/>
    <w:rsid w:val="005B1A44"/>
    <w:rsid w:val="005B1A8B"/>
    <w:rsid w:val="005B1C69"/>
    <w:rsid w:val="005B1EC2"/>
    <w:rsid w:val="005B24DA"/>
    <w:rsid w:val="005B2522"/>
    <w:rsid w:val="005B2D74"/>
    <w:rsid w:val="005B2EFB"/>
    <w:rsid w:val="005B3017"/>
    <w:rsid w:val="005B385D"/>
    <w:rsid w:val="005B39CF"/>
    <w:rsid w:val="005B43AE"/>
    <w:rsid w:val="005B4EB8"/>
    <w:rsid w:val="005B50F6"/>
    <w:rsid w:val="005B540D"/>
    <w:rsid w:val="005B5E57"/>
    <w:rsid w:val="005B5FDA"/>
    <w:rsid w:val="005B6C4A"/>
    <w:rsid w:val="005B7FA0"/>
    <w:rsid w:val="005C01F2"/>
    <w:rsid w:val="005C03A7"/>
    <w:rsid w:val="005C07BE"/>
    <w:rsid w:val="005C0A7E"/>
    <w:rsid w:val="005C13EE"/>
    <w:rsid w:val="005C163E"/>
    <w:rsid w:val="005C1C40"/>
    <w:rsid w:val="005C2579"/>
    <w:rsid w:val="005C29DB"/>
    <w:rsid w:val="005C3FDF"/>
    <w:rsid w:val="005C4124"/>
    <w:rsid w:val="005C471D"/>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B6E"/>
    <w:rsid w:val="005D0F4F"/>
    <w:rsid w:val="005D1305"/>
    <w:rsid w:val="005D13E3"/>
    <w:rsid w:val="005D16BC"/>
    <w:rsid w:val="005D2125"/>
    <w:rsid w:val="005D2BDD"/>
    <w:rsid w:val="005D2CFE"/>
    <w:rsid w:val="005D347C"/>
    <w:rsid w:val="005D361B"/>
    <w:rsid w:val="005D3C58"/>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4042"/>
    <w:rsid w:val="005E4CB4"/>
    <w:rsid w:val="005E5187"/>
    <w:rsid w:val="005E60E1"/>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22B"/>
    <w:rsid w:val="005F4366"/>
    <w:rsid w:val="005F4431"/>
    <w:rsid w:val="005F461A"/>
    <w:rsid w:val="005F4F5B"/>
    <w:rsid w:val="005F50C5"/>
    <w:rsid w:val="005F56CA"/>
    <w:rsid w:val="005F5887"/>
    <w:rsid w:val="005F5F67"/>
    <w:rsid w:val="005F7186"/>
    <w:rsid w:val="005F7A1E"/>
    <w:rsid w:val="005F7B05"/>
    <w:rsid w:val="005F7E29"/>
    <w:rsid w:val="00600769"/>
    <w:rsid w:val="00600890"/>
    <w:rsid w:val="0060108D"/>
    <w:rsid w:val="006014AE"/>
    <w:rsid w:val="006016AE"/>
    <w:rsid w:val="0060283E"/>
    <w:rsid w:val="006035D2"/>
    <w:rsid w:val="0060382C"/>
    <w:rsid w:val="006039F2"/>
    <w:rsid w:val="006046B8"/>
    <w:rsid w:val="00605A32"/>
    <w:rsid w:val="00605D28"/>
    <w:rsid w:val="00606EC5"/>
    <w:rsid w:val="00607383"/>
    <w:rsid w:val="00607658"/>
    <w:rsid w:val="006078C7"/>
    <w:rsid w:val="00607E22"/>
    <w:rsid w:val="00610B22"/>
    <w:rsid w:val="00610B7D"/>
    <w:rsid w:val="006115DE"/>
    <w:rsid w:val="00611EDB"/>
    <w:rsid w:val="00612402"/>
    <w:rsid w:val="00612728"/>
    <w:rsid w:val="006140A3"/>
    <w:rsid w:val="0061461C"/>
    <w:rsid w:val="00614F15"/>
    <w:rsid w:val="00615179"/>
    <w:rsid w:val="0061539D"/>
    <w:rsid w:val="00615814"/>
    <w:rsid w:val="00615848"/>
    <w:rsid w:val="0061586E"/>
    <w:rsid w:val="00615C23"/>
    <w:rsid w:val="006172AA"/>
    <w:rsid w:val="00617443"/>
    <w:rsid w:val="00617608"/>
    <w:rsid w:val="00617BBF"/>
    <w:rsid w:val="00617D67"/>
    <w:rsid w:val="00620168"/>
    <w:rsid w:val="006210FC"/>
    <w:rsid w:val="00621794"/>
    <w:rsid w:val="00621937"/>
    <w:rsid w:val="00622AE8"/>
    <w:rsid w:val="00622D33"/>
    <w:rsid w:val="00622F99"/>
    <w:rsid w:val="006235E2"/>
    <w:rsid w:val="006236A4"/>
    <w:rsid w:val="0062379A"/>
    <w:rsid w:val="0062384D"/>
    <w:rsid w:val="00623C03"/>
    <w:rsid w:val="00623E38"/>
    <w:rsid w:val="00623F8E"/>
    <w:rsid w:val="0062401F"/>
    <w:rsid w:val="006240CE"/>
    <w:rsid w:val="006243C1"/>
    <w:rsid w:val="00624636"/>
    <w:rsid w:val="00624F35"/>
    <w:rsid w:val="00624F46"/>
    <w:rsid w:val="00625124"/>
    <w:rsid w:val="0062547A"/>
    <w:rsid w:val="00625C5B"/>
    <w:rsid w:val="00625ED0"/>
    <w:rsid w:val="00626614"/>
    <w:rsid w:val="00626681"/>
    <w:rsid w:val="00627369"/>
    <w:rsid w:val="00627D77"/>
    <w:rsid w:val="0063043B"/>
    <w:rsid w:val="00630465"/>
    <w:rsid w:val="00630B87"/>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09"/>
    <w:rsid w:val="006402C6"/>
    <w:rsid w:val="00640C46"/>
    <w:rsid w:val="00641168"/>
    <w:rsid w:val="0064151F"/>
    <w:rsid w:val="0064168A"/>
    <w:rsid w:val="00641D64"/>
    <w:rsid w:val="00641EDF"/>
    <w:rsid w:val="0064243E"/>
    <w:rsid w:val="0064256D"/>
    <w:rsid w:val="00642ED7"/>
    <w:rsid w:val="006430FB"/>
    <w:rsid w:val="00643154"/>
    <w:rsid w:val="00643406"/>
    <w:rsid w:val="0064370D"/>
    <w:rsid w:val="00643891"/>
    <w:rsid w:val="00643C4E"/>
    <w:rsid w:val="00643D5B"/>
    <w:rsid w:val="00644059"/>
    <w:rsid w:val="006444DA"/>
    <w:rsid w:val="006450DF"/>
    <w:rsid w:val="00645D2E"/>
    <w:rsid w:val="006460D0"/>
    <w:rsid w:val="00646367"/>
    <w:rsid w:val="0064669F"/>
    <w:rsid w:val="00647145"/>
    <w:rsid w:val="006479AD"/>
    <w:rsid w:val="00647AF7"/>
    <w:rsid w:val="00647FAD"/>
    <w:rsid w:val="006500F5"/>
    <w:rsid w:val="00650409"/>
    <w:rsid w:val="00650807"/>
    <w:rsid w:val="0065094D"/>
    <w:rsid w:val="00650FE7"/>
    <w:rsid w:val="00651441"/>
    <w:rsid w:val="006515A4"/>
    <w:rsid w:val="006519A5"/>
    <w:rsid w:val="00651CB7"/>
    <w:rsid w:val="00652480"/>
    <w:rsid w:val="0065252C"/>
    <w:rsid w:val="00652B61"/>
    <w:rsid w:val="00652D00"/>
    <w:rsid w:val="00652F09"/>
    <w:rsid w:val="0065310E"/>
    <w:rsid w:val="00653B0A"/>
    <w:rsid w:val="00653FC5"/>
    <w:rsid w:val="006554F8"/>
    <w:rsid w:val="00655856"/>
    <w:rsid w:val="00655BD2"/>
    <w:rsid w:val="00655E2A"/>
    <w:rsid w:val="00655E8E"/>
    <w:rsid w:val="0065664C"/>
    <w:rsid w:val="00657201"/>
    <w:rsid w:val="00657796"/>
    <w:rsid w:val="00657C9C"/>
    <w:rsid w:val="00660022"/>
    <w:rsid w:val="00660218"/>
    <w:rsid w:val="0066052B"/>
    <w:rsid w:val="00660530"/>
    <w:rsid w:val="00660E84"/>
    <w:rsid w:val="00660ED0"/>
    <w:rsid w:val="00661887"/>
    <w:rsid w:val="00661BEE"/>
    <w:rsid w:val="00661F58"/>
    <w:rsid w:val="00662A72"/>
    <w:rsid w:val="00662BC6"/>
    <w:rsid w:val="00663230"/>
    <w:rsid w:val="0066350C"/>
    <w:rsid w:val="00663635"/>
    <w:rsid w:val="006639F4"/>
    <w:rsid w:val="00663BE8"/>
    <w:rsid w:val="0066685E"/>
    <w:rsid w:val="00666918"/>
    <w:rsid w:val="00666A5A"/>
    <w:rsid w:val="006674FA"/>
    <w:rsid w:val="00670257"/>
    <w:rsid w:val="00670893"/>
    <w:rsid w:val="00671157"/>
    <w:rsid w:val="00671AF1"/>
    <w:rsid w:val="00671C93"/>
    <w:rsid w:val="00671E22"/>
    <w:rsid w:val="006724E2"/>
    <w:rsid w:val="0067256C"/>
    <w:rsid w:val="00672704"/>
    <w:rsid w:val="00673129"/>
    <w:rsid w:val="00673787"/>
    <w:rsid w:val="00673866"/>
    <w:rsid w:val="0067446D"/>
    <w:rsid w:val="00674775"/>
    <w:rsid w:val="00676081"/>
    <w:rsid w:val="006763E3"/>
    <w:rsid w:val="00676816"/>
    <w:rsid w:val="00676830"/>
    <w:rsid w:val="00676AFD"/>
    <w:rsid w:val="00676B96"/>
    <w:rsid w:val="00676BD3"/>
    <w:rsid w:val="006776E5"/>
    <w:rsid w:val="006778CA"/>
    <w:rsid w:val="006803C5"/>
    <w:rsid w:val="006809F5"/>
    <w:rsid w:val="006811C7"/>
    <w:rsid w:val="006813E9"/>
    <w:rsid w:val="00681907"/>
    <w:rsid w:val="00681E12"/>
    <w:rsid w:val="00682043"/>
    <w:rsid w:val="006822D3"/>
    <w:rsid w:val="00682402"/>
    <w:rsid w:val="0068257C"/>
    <w:rsid w:val="00686CCC"/>
    <w:rsid w:val="00686D73"/>
    <w:rsid w:val="00686F13"/>
    <w:rsid w:val="00686FB0"/>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3706"/>
    <w:rsid w:val="00693909"/>
    <w:rsid w:val="00693C10"/>
    <w:rsid w:val="00693E79"/>
    <w:rsid w:val="00693F04"/>
    <w:rsid w:val="00694346"/>
    <w:rsid w:val="006953EE"/>
    <w:rsid w:val="00695969"/>
    <w:rsid w:val="0069596C"/>
    <w:rsid w:val="006963EE"/>
    <w:rsid w:val="006964EB"/>
    <w:rsid w:val="00696667"/>
    <w:rsid w:val="00696AC0"/>
    <w:rsid w:val="00696CD0"/>
    <w:rsid w:val="00697023"/>
    <w:rsid w:val="0069715D"/>
    <w:rsid w:val="006A021C"/>
    <w:rsid w:val="006A18AA"/>
    <w:rsid w:val="006A1936"/>
    <w:rsid w:val="006A1FE4"/>
    <w:rsid w:val="006A1FEF"/>
    <w:rsid w:val="006A2871"/>
    <w:rsid w:val="006A36CF"/>
    <w:rsid w:val="006A382E"/>
    <w:rsid w:val="006A4DAB"/>
    <w:rsid w:val="006A4F76"/>
    <w:rsid w:val="006A54A9"/>
    <w:rsid w:val="006A5CEC"/>
    <w:rsid w:val="006A5E23"/>
    <w:rsid w:val="006A60F5"/>
    <w:rsid w:val="006A6180"/>
    <w:rsid w:val="006A6246"/>
    <w:rsid w:val="006A67ED"/>
    <w:rsid w:val="006A706E"/>
    <w:rsid w:val="006A72D6"/>
    <w:rsid w:val="006A7378"/>
    <w:rsid w:val="006A7F28"/>
    <w:rsid w:val="006A7FD1"/>
    <w:rsid w:val="006B008B"/>
    <w:rsid w:val="006B0A62"/>
    <w:rsid w:val="006B0B1A"/>
    <w:rsid w:val="006B0B36"/>
    <w:rsid w:val="006B1BF8"/>
    <w:rsid w:val="006B1C6A"/>
    <w:rsid w:val="006B21C6"/>
    <w:rsid w:val="006B30EA"/>
    <w:rsid w:val="006B31D5"/>
    <w:rsid w:val="006B3399"/>
    <w:rsid w:val="006B378E"/>
    <w:rsid w:val="006B413B"/>
    <w:rsid w:val="006B4676"/>
    <w:rsid w:val="006B4ACD"/>
    <w:rsid w:val="006B4DB2"/>
    <w:rsid w:val="006B53B9"/>
    <w:rsid w:val="006B5450"/>
    <w:rsid w:val="006B5982"/>
    <w:rsid w:val="006B5EAE"/>
    <w:rsid w:val="006B5EB6"/>
    <w:rsid w:val="006B6864"/>
    <w:rsid w:val="006B6B62"/>
    <w:rsid w:val="006B6C3B"/>
    <w:rsid w:val="006B6F67"/>
    <w:rsid w:val="006B7102"/>
    <w:rsid w:val="006B715D"/>
    <w:rsid w:val="006B79D6"/>
    <w:rsid w:val="006C0380"/>
    <w:rsid w:val="006C04B9"/>
    <w:rsid w:val="006C0B6C"/>
    <w:rsid w:val="006C0D8F"/>
    <w:rsid w:val="006C10F8"/>
    <w:rsid w:val="006C12FD"/>
    <w:rsid w:val="006C1781"/>
    <w:rsid w:val="006C19AA"/>
    <w:rsid w:val="006C2277"/>
    <w:rsid w:val="006C2281"/>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6D8"/>
    <w:rsid w:val="006C744E"/>
    <w:rsid w:val="006D0BFE"/>
    <w:rsid w:val="006D0CC3"/>
    <w:rsid w:val="006D0D3B"/>
    <w:rsid w:val="006D0E42"/>
    <w:rsid w:val="006D0ED2"/>
    <w:rsid w:val="006D11C1"/>
    <w:rsid w:val="006D22F0"/>
    <w:rsid w:val="006D28C8"/>
    <w:rsid w:val="006D28CC"/>
    <w:rsid w:val="006D3705"/>
    <w:rsid w:val="006D395E"/>
    <w:rsid w:val="006D46BB"/>
    <w:rsid w:val="006D4A9A"/>
    <w:rsid w:val="006D5247"/>
    <w:rsid w:val="006D5516"/>
    <w:rsid w:val="006D55C7"/>
    <w:rsid w:val="006D62B8"/>
    <w:rsid w:val="006D63AB"/>
    <w:rsid w:val="006D70A3"/>
    <w:rsid w:val="006E08AC"/>
    <w:rsid w:val="006E0959"/>
    <w:rsid w:val="006E3131"/>
    <w:rsid w:val="006E31BA"/>
    <w:rsid w:val="006E337A"/>
    <w:rsid w:val="006E3FE4"/>
    <w:rsid w:val="006E43D7"/>
    <w:rsid w:val="006E44A5"/>
    <w:rsid w:val="006E45C9"/>
    <w:rsid w:val="006E4CF9"/>
    <w:rsid w:val="006E5031"/>
    <w:rsid w:val="006E5453"/>
    <w:rsid w:val="006E6891"/>
    <w:rsid w:val="006E742F"/>
    <w:rsid w:val="006E7665"/>
    <w:rsid w:val="006E76C0"/>
    <w:rsid w:val="006E7F19"/>
    <w:rsid w:val="006F0455"/>
    <w:rsid w:val="006F05F9"/>
    <w:rsid w:val="006F1298"/>
    <w:rsid w:val="006F151C"/>
    <w:rsid w:val="006F18F6"/>
    <w:rsid w:val="006F23E0"/>
    <w:rsid w:val="006F2553"/>
    <w:rsid w:val="006F33EA"/>
    <w:rsid w:val="006F35CC"/>
    <w:rsid w:val="006F3CE6"/>
    <w:rsid w:val="006F3E3C"/>
    <w:rsid w:val="006F418E"/>
    <w:rsid w:val="006F49C4"/>
    <w:rsid w:val="006F4DD3"/>
    <w:rsid w:val="006F52B6"/>
    <w:rsid w:val="006F55E9"/>
    <w:rsid w:val="006F56E8"/>
    <w:rsid w:val="006F5DC6"/>
    <w:rsid w:val="006F5DD1"/>
    <w:rsid w:val="006F5E21"/>
    <w:rsid w:val="006F63CA"/>
    <w:rsid w:val="006F6A03"/>
    <w:rsid w:val="006F6FB3"/>
    <w:rsid w:val="006F7108"/>
    <w:rsid w:val="006F74F0"/>
    <w:rsid w:val="006F7727"/>
    <w:rsid w:val="006F7DFD"/>
    <w:rsid w:val="006F7E01"/>
    <w:rsid w:val="00700152"/>
    <w:rsid w:val="00700611"/>
    <w:rsid w:val="00700A6E"/>
    <w:rsid w:val="00701025"/>
    <w:rsid w:val="00701EAD"/>
    <w:rsid w:val="00701F1F"/>
    <w:rsid w:val="00702158"/>
    <w:rsid w:val="00702907"/>
    <w:rsid w:val="00703224"/>
    <w:rsid w:val="007036FB"/>
    <w:rsid w:val="0070384D"/>
    <w:rsid w:val="00703B70"/>
    <w:rsid w:val="00703DAD"/>
    <w:rsid w:val="00703F40"/>
    <w:rsid w:val="00704177"/>
    <w:rsid w:val="00704432"/>
    <w:rsid w:val="00704F32"/>
    <w:rsid w:val="007056CE"/>
    <w:rsid w:val="00705ACD"/>
    <w:rsid w:val="0070646A"/>
    <w:rsid w:val="00706FCC"/>
    <w:rsid w:val="00707183"/>
    <w:rsid w:val="00707728"/>
    <w:rsid w:val="00707923"/>
    <w:rsid w:val="00707BF7"/>
    <w:rsid w:val="00707D31"/>
    <w:rsid w:val="007103D5"/>
    <w:rsid w:val="007107E5"/>
    <w:rsid w:val="007111B0"/>
    <w:rsid w:val="00711BB1"/>
    <w:rsid w:val="00711BD8"/>
    <w:rsid w:val="00711F4F"/>
    <w:rsid w:val="00712A53"/>
    <w:rsid w:val="00712EB2"/>
    <w:rsid w:val="00713AD7"/>
    <w:rsid w:val="00713CA8"/>
    <w:rsid w:val="00714232"/>
    <w:rsid w:val="00714274"/>
    <w:rsid w:val="00714617"/>
    <w:rsid w:val="00714DD2"/>
    <w:rsid w:val="007154B6"/>
    <w:rsid w:val="007156C7"/>
    <w:rsid w:val="0071647B"/>
    <w:rsid w:val="0071684E"/>
    <w:rsid w:val="0071782C"/>
    <w:rsid w:val="00717AF6"/>
    <w:rsid w:val="00720027"/>
    <w:rsid w:val="0072078B"/>
    <w:rsid w:val="00721044"/>
    <w:rsid w:val="007211AC"/>
    <w:rsid w:val="007216E2"/>
    <w:rsid w:val="00721750"/>
    <w:rsid w:val="0072177D"/>
    <w:rsid w:val="00721859"/>
    <w:rsid w:val="00722356"/>
    <w:rsid w:val="00722650"/>
    <w:rsid w:val="00722729"/>
    <w:rsid w:val="007227DA"/>
    <w:rsid w:val="00723F76"/>
    <w:rsid w:val="00724429"/>
    <w:rsid w:val="007244D2"/>
    <w:rsid w:val="007247AB"/>
    <w:rsid w:val="00724B8C"/>
    <w:rsid w:val="00725656"/>
    <w:rsid w:val="00725E0A"/>
    <w:rsid w:val="00725E67"/>
    <w:rsid w:val="0072605A"/>
    <w:rsid w:val="00726F55"/>
    <w:rsid w:val="00726F6F"/>
    <w:rsid w:val="0072704E"/>
    <w:rsid w:val="007272AC"/>
    <w:rsid w:val="00727643"/>
    <w:rsid w:val="00730147"/>
    <w:rsid w:val="00730677"/>
    <w:rsid w:val="007308FC"/>
    <w:rsid w:val="007309BF"/>
    <w:rsid w:val="00730FA8"/>
    <w:rsid w:val="007315E8"/>
    <w:rsid w:val="00731900"/>
    <w:rsid w:val="00731AD6"/>
    <w:rsid w:val="00731AF8"/>
    <w:rsid w:val="00731CA8"/>
    <w:rsid w:val="00731CE9"/>
    <w:rsid w:val="00732806"/>
    <w:rsid w:val="007329F0"/>
    <w:rsid w:val="00733415"/>
    <w:rsid w:val="00733594"/>
    <w:rsid w:val="0073370C"/>
    <w:rsid w:val="007338D6"/>
    <w:rsid w:val="0073390F"/>
    <w:rsid w:val="00733CC8"/>
    <w:rsid w:val="007346C4"/>
    <w:rsid w:val="00734AA2"/>
    <w:rsid w:val="0073541B"/>
    <w:rsid w:val="00735530"/>
    <w:rsid w:val="00735762"/>
    <w:rsid w:val="00735A22"/>
    <w:rsid w:val="0073623C"/>
    <w:rsid w:val="00736BB0"/>
    <w:rsid w:val="00736EEF"/>
    <w:rsid w:val="00737695"/>
    <w:rsid w:val="00737800"/>
    <w:rsid w:val="00740240"/>
    <w:rsid w:val="0074121B"/>
    <w:rsid w:val="00741927"/>
    <w:rsid w:val="0074248B"/>
    <w:rsid w:val="00743967"/>
    <w:rsid w:val="00743E16"/>
    <w:rsid w:val="00744C00"/>
    <w:rsid w:val="00745460"/>
    <w:rsid w:val="00745558"/>
    <w:rsid w:val="00745715"/>
    <w:rsid w:val="007460CE"/>
    <w:rsid w:val="0074626C"/>
    <w:rsid w:val="00746948"/>
    <w:rsid w:val="00747178"/>
    <w:rsid w:val="00747CEB"/>
    <w:rsid w:val="00750EBB"/>
    <w:rsid w:val="00751A23"/>
    <w:rsid w:val="00751F52"/>
    <w:rsid w:val="00752125"/>
    <w:rsid w:val="007525C8"/>
    <w:rsid w:val="00752943"/>
    <w:rsid w:val="00752FAC"/>
    <w:rsid w:val="00753086"/>
    <w:rsid w:val="00753235"/>
    <w:rsid w:val="007533A2"/>
    <w:rsid w:val="007543C5"/>
    <w:rsid w:val="007556FE"/>
    <w:rsid w:val="007557BF"/>
    <w:rsid w:val="007558DA"/>
    <w:rsid w:val="00755B91"/>
    <w:rsid w:val="00756247"/>
    <w:rsid w:val="00756EF9"/>
    <w:rsid w:val="00757A2E"/>
    <w:rsid w:val="00760004"/>
    <w:rsid w:val="007603A9"/>
    <w:rsid w:val="00760719"/>
    <w:rsid w:val="00760F7D"/>
    <w:rsid w:val="00761921"/>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D97"/>
    <w:rsid w:val="007663CC"/>
    <w:rsid w:val="00766BDD"/>
    <w:rsid w:val="00766DA6"/>
    <w:rsid w:val="00766F0E"/>
    <w:rsid w:val="007670F9"/>
    <w:rsid w:val="00767974"/>
    <w:rsid w:val="00767B25"/>
    <w:rsid w:val="007701D4"/>
    <w:rsid w:val="007703DB"/>
    <w:rsid w:val="0077052C"/>
    <w:rsid w:val="007706E2"/>
    <w:rsid w:val="00771123"/>
    <w:rsid w:val="00771203"/>
    <w:rsid w:val="007712DF"/>
    <w:rsid w:val="00771604"/>
    <w:rsid w:val="00772271"/>
    <w:rsid w:val="00772473"/>
    <w:rsid w:val="00772AFE"/>
    <w:rsid w:val="0077340E"/>
    <w:rsid w:val="00773600"/>
    <w:rsid w:val="0077367A"/>
    <w:rsid w:val="00773D2E"/>
    <w:rsid w:val="00773DA7"/>
    <w:rsid w:val="00774781"/>
    <w:rsid w:val="00775278"/>
    <w:rsid w:val="00775C46"/>
    <w:rsid w:val="00775C7F"/>
    <w:rsid w:val="00775D3D"/>
    <w:rsid w:val="00775D9E"/>
    <w:rsid w:val="00776CB2"/>
    <w:rsid w:val="00776FE3"/>
    <w:rsid w:val="0077716A"/>
    <w:rsid w:val="0077769B"/>
    <w:rsid w:val="007779A6"/>
    <w:rsid w:val="00777D50"/>
    <w:rsid w:val="00780D41"/>
    <w:rsid w:val="0078167B"/>
    <w:rsid w:val="007820D9"/>
    <w:rsid w:val="0078254E"/>
    <w:rsid w:val="00782D80"/>
    <w:rsid w:val="007834C1"/>
    <w:rsid w:val="007835CF"/>
    <w:rsid w:val="00784E4C"/>
    <w:rsid w:val="00785A75"/>
    <w:rsid w:val="0078671F"/>
    <w:rsid w:val="00786BFF"/>
    <w:rsid w:val="00786F65"/>
    <w:rsid w:val="00787143"/>
    <w:rsid w:val="007871E3"/>
    <w:rsid w:val="00787696"/>
    <w:rsid w:val="00787A6B"/>
    <w:rsid w:val="00787EAB"/>
    <w:rsid w:val="00787FAD"/>
    <w:rsid w:val="007903AB"/>
    <w:rsid w:val="0079127B"/>
    <w:rsid w:val="0079189F"/>
    <w:rsid w:val="00792B66"/>
    <w:rsid w:val="00792D5E"/>
    <w:rsid w:val="00792FEE"/>
    <w:rsid w:val="0079378A"/>
    <w:rsid w:val="00794218"/>
    <w:rsid w:val="007945F7"/>
    <w:rsid w:val="00795719"/>
    <w:rsid w:val="00795CCC"/>
    <w:rsid w:val="00796C74"/>
    <w:rsid w:val="00797178"/>
    <w:rsid w:val="00797864"/>
    <w:rsid w:val="007978D2"/>
    <w:rsid w:val="00797E29"/>
    <w:rsid w:val="007A0EA4"/>
    <w:rsid w:val="007A104B"/>
    <w:rsid w:val="007A13E9"/>
    <w:rsid w:val="007A185B"/>
    <w:rsid w:val="007A1B0D"/>
    <w:rsid w:val="007A1DD5"/>
    <w:rsid w:val="007A22C5"/>
    <w:rsid w:val="007A24BA"/>
    <w:rsid w:val="007A30E5"/>
    <w:rsid w:val="007A3441"/>
    <w:rsid w:val="007A34AD"/>
    <w:rsid w:val="007A3556"/>
    <w:rsid w:val="007A4185"/>
    <w:rsid w:val="007A447A"/>
    <w:rsid w:val="007A44B4"/>
    <w:rsid w:val="007A496D"/>
    <w:rsid w:val="007A4D23"/>
    <w:rsid w:val="007A50DD"/>
    <w:rsid w:val="007A51CF"/>
    <w:rsid w:val="007A567B"/>
    <w:rsid w:val="007A5F2A"/>
    <w:rsid w:val="007A60D8"/>
    <w:rsid w:val="007A68A1"/>
    <w:rsid w:val="007A75CE"/>
    <w:rsid w:val="007A7ADD"/>
    <w:rsid w:val="007B073E"/>
    <w:rsid w:val="007B0C50"/>
    <w:rsid w:val="007B0FF6"/>
    <w:rsid w:val="007B19E7"/>
    <w:rsid w:val="007B1E71"/>
    <w:rsid w:val="007B30F2"/>
    <w:rsid w:val="007B3160"/>
    <w:rsid w:val="007B35A9"/>
    <w:rsid w:val="007B3C3F"/>
    <w:rsid w:val="007B3CE5"/>
    <w:rsid w:val="007B43A1"/>
    <w:rsid w:val="007B4513"/>
    <w:rsid w:val="007B483C"/>
    <w:rsid w:val="007B6B27"/>
    <w:rsid w:val="007B6DD3"/>
    <w:rsid w:val="007B7D9F"/>
    <w:rsid w:val="007B7F2D"/>
    <w:rsid w:val="007C0206"/>
    <w:rsid w:val="007C020E"/>
    <w:rsid w:val="007C0416"/>
    <w:rsid w:val="007C068C"/>
    <w:rsid w:val="007C0826"/>
    <w:rsid w:val="007C0ED6"/>
    <w:rsid w:val="007C1B52"/>
    <w:rsid w:val="007C2491"/>
    <w:rsid w:val="007C2D1D"/>
    <w:rsid w:val="007C3F08"/>
    <w:rsid w:val="007C406B"/>
    <w:rsid w:val="007C4873"/>
    <w:rsid w:val="007C491B"/>
    <w:rsid w:val="007C4D20"/>
    <w:rsid w:val="007C5A46"/>
    <w:rsid w:val="007C5CBE"/>
    <w:rsid w:val="007C63C8"/>
    <w:rsid w:val="007C64CB"/>
    <w:rsid w:val="007C6685"/>
    <w:rsid w:val="007C6A03"/>
    <w:rsid w:val="007C6E02"/>
    <w:rsid w:val="007D041D"/>
    <w:rsid w:val="007D138F"/>
    <w:rsid w:val="007D2257"/>
    <w:rsid w:val="007D2425"/>
    <w:rsid w:val="007D253B"/>
    <w:rsid w:val="007D2AC3"/>
    <w:rsid w:val="007D310A"/>
    <w:rsid w:val="007D3EE7"/>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D5F"/>
    <w:rsid w:val="007E2FDE"/>
    <w:rsid w:val="007E37D0"/>
    <w:rsid w:val="007E3C11"/>
    <w:rsid w:val="007E3FBF"/>
    <w:rsid w:val="007E4D9D"/>
    <w:rsid w:val="007E546E"/>
    <w:rsid w:val="007E5730"/>
    <w:rsid w:val="007E5B3A"/>
    <w:rsid w:val="007E5E70"/>
    <w:rsid w:val="007E6682"/>
    <w:rsid w:val="007E6BA4"/>
    <w:rsid w:val="007E6C13"/>
    <w:rsid w:val="007E7563"/>
    <w:rsid w:val="007F03E2"/>
    <w:rsid w:val="007F07E9"/>
    <w:rsid w:val="007F0992"/>
    <w:rsid w:val="007F0F10"/>
    <w:rsid w:val="007F0F66"/>
    <w:rsid w:val="007F19FE"/>
    <w:rsid w:val="007F239A"/>
    <w:rsid w:val="007F2CE4"/>
    <w:rsid w:val="007F2F5B"/>
    <w:rsid w:val="007F3F1A"/>
    <w:rsid w:val="007F5364"/>
    <w:rsid w:val="007F59A8"/>
    <w:rsid w:val="007F601C"/>
    <w:rsid w:val="007F68B9"/>
    <w:rsid w:val="007F6D1D"/>
    <w:rsid w:val="007F76D6"/>
    <w:rsid w:val="007F7775"/>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4DB8"/>
    <w:rsid w:val="008050E9"/>
    <w:rsid w:val="00805415"/>
    <w:rsid w:val="008057FB"/>
    <w:rsid w:val="00805850"/>
    <w:rsid w:val="00805A10"/>
    <w:rsid w:val="00806AC4"/>
    <w:rsid w:val="00807782"/>
    <w:rsid w:val="00807D0F"/>
    <w:rsid w:val="00807D30"/>
    <w:rsid w:val="00807EA4"/>
    <w:rsid w:val="00810695"/>
    <w:rsid w:val="00810907"/>
    <w:rsid w:val="00810AAA"/>
    <w:rsid w:val="00810B19"/>
    <w:rsid w:val="0081128E"/>
    <w:rsid w:val="0081154E"/>
    <w:rsid w:val="0081175B"/>
    <w:rsid w:val="00811781"/>
    <w:rsid w:val="00811FEF"/>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9AC"/>
    <w:rsid w:val="00820E91"/>
    <w:rsid w:val="00820F12"/>
    <w:rsid w:val="00820F77"/>
    <w:rsid w:val="0082117B"/>
    <w:rsid w:val="008215B4"/>
    <w:rsid w:val="008218F4"/>
    <w:rsid w:val="00821A88"/>
    <w:rsid w:val="00822A83"/>
    <w:rsid w:val="00822EDD"/>
    <w:rsid w:val="00823107"/>
    <w:rsid w:val="0082312B"/>
    <w:rsid w:val="00823A0B"/>
    <w:rsid w:val="00823A85"/>
    <w:rsid w:val="00823BD4"/>
    <w:rsid w:val="00823BE1"/>
    <w:rsid w:val="00823E0F"/>
    <w:rsid w:val="008248A3"/>
    <w:rsid w:val="00824C21"/>
    <w:rsid w:val="0082540C"/>
    <w:rsid w:val="00825491"/>
    <w:rsid w:val="00826C1D"/>
    <w:rsid w:val="0082751A"/>
    <w:rsid w:val="008278BF"/>
    <w:rsid w:val="00827A50"/>
    <w:rsid w:val="00827C80"/>
    <w:rsid w:val="00827F87"/>
    <w:rsid w:val="00830066"/>
    <w:rsid w:val="00830412"/>
    <w:rsid w:val="00830FE0"/>
    <w:rsid w:val="0083269C"/>
    <w:rsid w:val="008329E4"/>
    <w:rsid w:val="0083348F"/>
    <w:rsid w:val="00833700"/>
    <w:rsid w:val="00833BF9"/>
    <w:rsid w:val="00833FF1"/>
    <w:rsid w:val="00834067"/>
    <w:rsid w:val="008341B5"/>
    <w:rsid w:val="00834379"/>
    <w:rsid w:val="008346F0"/>
    <w:rsid w:val="008347B3"/>
    <w:rsid w:val="00834D2D"/>
    <w:rsid w:val="00835580"/>
    <w:rsid w:val="0083565D"/>
    <w:rsid w:val="00835793"/>
    <w:rsid w:val="008363A0"/>
    <w:rsid w:val="008372B7"/>
    <w:rsid w:val="00837C85"/>
    <w:rsid w:val="00837DE5"/>
    <w:rsid w:val="00837F40"/>
    <w:rsid w:val="008404E2"/>
    <w:rsid w:val="008408C0"/>
    <w:rsid w:val="00840930"/>
    <w:rsid w:val="008419D6"/>
    <w:rsid w:val="008426A5"/>
    <w:rsid w:val="008428CF"/>
    <w:rsid w:val="00843C65"/>
    <w:rsid w:val="00843E6E"/>
    <w:rsid w:val="00843FCF"/>
    <w:rsid w:val="00844282"/>
    <w:rsid w:val="00844B28"/>
    <w:rsid w:val="00844FD1"/>
    <w:rsid w:val="008452EC"/>
    <w:rsid w:val="008457D2"/>
    <w:rsid w:val="00845DAD"/>
    <w:rsid w:val="00845ED2"/>
    <w:rsid w:val="008460A1"/>
    <w:rsid w:val="00846469"/>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3E14"/>
    <w:rsid w:val="00864841"/>
    <w:rsid w:val="008655F0"/>
    <w:rsid w:val="00865614"/>
    <w:rsid w:val="008657DD"/>
    <w:rsid w:val="00865B5A"/>
    <w:rsid w:val="00865BBC"/>
    <w:rsid w:val="0086604A"/>
    <w:rsid w:val="00866999"/>
    <w:rsid w:val="00866D18"/>
    <w:rsid w:val="00867611"/>
    <w:rsid w:val="008677C7"/>
    <w:rsid w:val="00867F70"/>
    <w:rsid w:val="00867FA2"/>
    <w:rsid w:val="00870EC5"/>
    <w:rsid w:val="00871131"/>
    <w:rsid w:val="008716D3"/>
    <w:rsid w:val="00871D73"/>
    <w:rsid w:val="00872493"/>
    <w:rsid w:val="0087318A"/>
    <w:rsid w:val="008740F4"/>
    <w:rsid w:val="008746AA"/>
    <w:rsid w:val="0087499C"/>
    <w:rsid w:val="008762F0"/>
    <w:rsid w:val="00876D3B"/>
    <w:rsid w:val="00876E45"/>
    <w:rsid w:val="00876FCA"/>
    <w:rsid w:val="008772FC"/>
    <w:rsid w:val="00877717"/>
    <w:rsid w:val="00880144"/>
    <w:rsid w:val="00880B5A"/>
    <w:rsid w:val="00880FA8"/>
    <w:rsid w:val="00881A61"/>
    <w:rsid w:val="00881B11"/>
    <w:rsid w:val="00882243"/>
    <w:rsid w:val="00882543"/>
    <w:rsid w:val="00882578"/>
    <w:rsid w:val="0088331D"/>
    <w:rsid w:val="0088405E"/>
    <w:rsid w:val="00884B0B"/>
    <w:rsid w:val="00885076"/>
    <w:rsid w:val="008851A7"/>
    <w:rsid w:val="0088523D"/>
    <w:rsid w:val="00885A69"/>
    <w:rsid w:val="00885A9E"/>
    <w:rsid w:val="00885B01"/>
    <w:rsid w:val="0088619A"/>
    <w:rsid w:val="008900E9"/>
    <w:rsid w:val="00890760"/>
    <w:rsid w:val="008908EB"/>
    <w:rsid w:val="00890946"/>
    <w:rsid w:val="00890DC9"/>
    <w:rsid w:val="00890DD8"/>
    <w:rsid w:val="00891164"/>
    <w:rsid w:val="00891E53"/>
    <w:rsid w:val="00892878"/>
    <w:rsid w:val="008940C4"/>
    <w:rsid w:val="0089432B"/>
    <w:rsid w:val="0089497F"/>
    <w:rsid w:val="00894C44"/>
    <w:rsid w:val="00894CB6"/>
    <w:rsid w:val="0089586A"/>
    <w:rsid w:val="00895C90"/>
    <w:rsid w:val="008961CF"/>
    <w:rsid w:val="00896D2C"/>
    <w:rsid w:val="00897252"/>
    <w:rsid w:val="00897F60"/>
    <w:rsid w:val="008A00C6"/>
    <w:rsid w:val="008A057C"/>
    <w:rsid w:val="008A0581"/>
    <w:rsid w:val="008A08E7"/>
    <w:rsid w:val="008A097D"/>
    <w:rsid w:val="008A0C67"/>
    <w:rsid w:val="008A23A2"/>
    <w:rsid w:val="008A2435"/>
    <w:rsid w:val="008A27BB"/>
    <w:rsid w:val="008A27CF"/>
    <w:rsid w:val="008A2A4C"/>
    <w:rsid w:val="008A2C68"/>
    <w:rsid w:val="008A2CCD"/>
    <w:rsid w:val="008A36D5"/>
    <w:rsid w:val="008A405F"/>
    <w:rsid w:val="008A4876"/>
    <w:rsid w:val="008A5809"/>
    <w:rsid w:val="008A5AD7"/>
    <w:rsid w:val="008A6E27"/>
    <w:rsid w:val="008A6F41"/>
    <w:rsid w:val="008A74D9"/>
    <w:rsid w:val="008B0086"/>
    <w:rsid w:val="008B0180"/>
    <w:rsid w:val="008B01A5"/>
    <w:rsid w:val="008B0896"/>
    <w:rsid w:val="008B0AB7"/>
    <w:rsid w:val="008B1826"/>
    <w:rsid w:val="008B2102"/>
    <w:rsid w:val="008B29F7"/>
    <w:rsid w:val="008B2C3A"/>
    <w:rsid w:val="008B3E64"/>
    <w:rsid w:val="008B4417"/>
    <w:rsid w:val="008B44C1"/>
    <w:rsid w:val="008B4570"/>
    <w:rsid w:val="008B4FA4"/>
    <w:rsid w:val="008B5779"/>
    <w:rsid w:val="008B58EB"/>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5768"/>
    <w:rsid w:val="008C7EAA"/>
    <w:rsid w:val="008D01BE"/>
    <w:rsid w:val="008D08D2"/>
    <w:rsid w:val="008D0B40"/>
    <w:rsid w:val="008D0D05"/>
    <w:rsid w:val="008D1232"/>
    <w:rsid w:val="008D1884"/>
    <w:rsid w:val="008D1886"/>
    <w:rsid w:val="008D1A44"/>
    <w:rsid w:val="008D2FD4"/>
    <w:rsid w:val="008D30F9"/>
    <w:rsid w:val="008D31D4"/>
    <w:rsid w:val="008D3B81"/>
    <w:rsid w:val="008D3F82"/>
    <w:rsid w:val="008D4342"/>
    <w:rsid w:val="008D4914"/>
    <w:rsid w:val="008D5522"/>
    <w:rsid w:val="008D5721"/>
    <w:rsid w:val="008D5FDD"/>
    <w:rsid w:val="008D763D"/>
    <w:rsid w:val="008D78B3"/>
    <w:rsid w:val="008D7D70"/>
    <w:rsid w:val="008E0F9F"/>
    <w:rsid w:val="008E1429"/>
    <w:rsid w:val="008E21C2"/>
    <w:rsid w:val="008E24AA"/>
    <w:rsid w:val="008E25C0"/>
    <w:rsid w:val="008E2778"/>
    <w:rsid w:val="008E2AA7"/>
    <w:rsid w:val="008E2CEB"/>
    <w:rsid w:val="008E2FF1"/>
    <w:rsid w:val="008E354E"/>
    <w:rsid w:val="008E3B42"/>
    <w:rsid w:val="008E43EB"/>
    <w:rsid w:val="008E4E0C"/>
    <w:rsid w:val="008E58BA"/>
    <w:rsid w:val="008E6105"/>
    <w:rsid w:val="008E6F40"/>
    <w:rsid w:val="008E7811"/>
    <w:rsid w:val="008F04D0"/>
    <w:rsid w:val="008F057C"/>
    <w:rsid w:val="008F0886"/>
    <w:rsid w:val="008F0CE9"/>
    <w:rsid w:val="008F1ABC"/>
    <w:rsid w:val="008F2005"/>
    <w:rsid w:val="008F268C"/>
    <w:rsid w:val="008F29B7"/>
    <w:rsid w:val="008F2A3E"/>
    <w:rsid w:val="008F2ED2"/>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4D2"/>
    <w:rsid w:val="00902939"/>
    <w:rsid w:val="009038C9"/>
    <w:rsid w:val="00903E84"/>
    <w:rsid w:val="009040C9"/>
    <w:rsid w:val="00904315"/>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20E9"/>
    <w:rsid w:val="00913052"/>
    <w:rsid w:val="00913170"/>
    <w:rsid w:val="00913F4E"/>
    <w:rsid w:val="00914103"/>
    <w:rsid w:val="00914109"/>
    <w:rsid w:val="009149E9"/>
    <w:rsid w:val="00914A50"/>
    <w:rsid w:val="00914B85"/>
    <w:rsid w:val="00914D46"/>
    <w:rsid w:val="00915113"/>
    <w:rsid w:val="009160DD"/>
    <w:rsid w:val="00916DE1"/>
    <w:rsid w:val="00916F06"/>
    <w:rsid w:val="009173DF"/>
    <w:rsid w:val="00920116"/>
    <w:rsid w:val="00920414"/>
    <w:rsid w:val="00920BE3"/>
    <w:rsid w:val="00920C92"/>
    <w:rsid w:val="00920F14"/>
    <w:rsid w:val="009213D3"/>
    <w:rsid w:val="0092151C"/>
    <w:rsid w:val="0092182C"/>
    <w:rsid w:val="00921EAF"/>
    <w:rsid w:val="009222B2"/>
    <w:rsid w:val="00922B6D"/>
    <w:rsid w:val="00922CB6"/>
    <w:rsid w:val="0092342D"/>
    <w:rsid w:val="00923760"/>
    <w:rsid w:val="00923CF3"/>
    <w:rsid w:val="0092411F"/>
    <w:rsid w:val="0092494B"/>
    <w:rsid w:val="0092513F"/>
    <w:rsid w:val="00925290"/>
    <w:rsid w:val="00925525"/>
    <w:rsid w:val="00925BDC"/>
    <w:rsid w:val="00926AC5"/>
    <w:rsid w:val="00926D22"/>
    <w:rsid w:val="00927A65"/>
    <w:rsid w:val="00927DF6"/>
    <w:rsid w:val="0093037A"/>
    <w:rsid w:val="00930989"/>
    <w:rsid w:val="00930A91"/>
    <w:rsid w:val="00930E28"/>
    <w:rsid w:val="00930EE4"/>
    <w:rsid w:val="009311F5"/>
    <w:rsid w:val="00932F7D"/>
    <w:rsid w:val="0093328E"/>
    <w:rsid w:val="009332DF"/>
    <w:rsid w:val="009333BE"/>
    <w:rsid w:val="0093359D"/>
    <w:rsid w:val="009336F1"/>
    <w:rsid w:val="009338F4"/>
    <w:rsid w:val="00933D8B"/>
    <w:rsid w:val="00933E5D"/>
    <w:rsid w:val="00935D14"/>
    <w:rsid w:val="009370DC"/>
    <w:rsid w:val="009373BB"/>
    <w:rsid w:val="00937529"/>
    <w:rsid w:val="00937961"/>
    <w:rsid w:val="00937D6C"/>
    <w:rsid w:val="0094005D"/>
    <w:rsid w:val="009402C9"/>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456A"/>
    <w:rsid w:val="00955B2C"/>
    <w:rsid w:val="00955F16"/>
    <w:rsid w:val="009563CB"/>
    <w:rsid w:val="00956D62"/>
    <w:rsid w:val="00957116"/>
    <w:rsid w:val="0095735F"/>
    <w:rsid w:val="0095787A"/>
    <w:rsid w:val="00957B77"/>
    <w:rsid w:val="00957FFB"/>
    <w:rsid w:val="0096028F"/>
    <w:rsid w:val="00960D18"/>
    <w:rsid w:val="00961392"/>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E24"/>
    <w:rsid w:val="0097009A"/>
    <w:rsid w:val="009700B1"/>
    <w:rsid w:val="009700F5"/>
    <w:rsid w:val="009702DB"/>
    <w:rsid w:val="00970480"/>
    <w:rsid w:val="00970B59"/>
    <w:rsid w:val="00971030"/>
    <w:rsid w:val="00971414"/>
    <w:rsid w:val="009714AE"/>
    <w:rsid w:val="00971D09"/>
    <w:rsid w:val="00971D78"/>
    <w:rsid w:val="009727CA"/>
    <w:rsid w:val="00972AB3"/>
    <w:rsid w:val="00972E4C"/>
    <w:rsid w:val="0097380A"/>
    <w:rsid w:val="00973959"/>
    <w:rsid w:val="0097395A"/>
    <w:rsid w:val="00974931"/>
    <w:rsid w:val="00974F30"/>
    <w:rsid w:val="00975265"/>
    <w:rsid w:val="0097595B"/>
    <w:rsid w:val="00975EF2"/>
    <w:rsid w:val="00975FC6"/>
    <w:rsid w:val="00976200"/>
    <w:rsid w:val="009773E8"/>
    <w:rsid w:val="00977609"/>
    <w:rsid w:val="009776B1"/>
    <w:rsid w:val="00977E60"/>
    <w:rsid w:val="00977EEF"/>
    <w:rsid w:val="0098009F"/>
    <w:rsid w:val="009802D8"/>
    <w:rsid w:val="009802DD"/>
    <w:rsid w:val="00980C44"/>
    <w:rsid w:val="00980D8E"/>
    <w:rsid w:val="00980EC1"/>
    <w:rsid w:val="00981998"/>
    <w:rsid w:val="00981B9B"/>
    <w:rsid w:val="00981EC8"/>
    <w:rsid w:val="00981FC7"/>
    <w:rsid w:val="009821D3"/>
    <w:rsid w:val="009823BD"/>
    <w:rsid w:val="009828A5"/>
    <w:rsid w:val="00982D37"/>
    <w:rsid w:val="00983042"/>
    <w:rsid w:val="0098336D"/>
    <w:rsid w:val="00983938"/>
    <w:rsid w:val="00984BEB"/>
    <w:rsid w:val="00984C26"/>
    <w:rsid w:val="009857B8"/>
    <w:rsid w:val="00985BDD"/>
    <w:rsid w:val="009867E4"/>
    <w:rsid w:val="00986FEB"/>
    <w:rsid w:val="0098717A"/>
    <w:rsid w:val="00987873"/>
    <w:rsid w:val="00987B2C"/>
    <w:rsid w:val="00990557"/>
    <w:rsid w:val="009918D4"/>
    <w:rsid w:val="00991AF7"/>
    <w:rsid w:val="00991EF4"/>
    <w:rsid w:val="009922CF"/>
    <w:rsid w:val="009923C5"/>
    <w:rsid w:val="009927E7"/>
    <w:rsid w:val="009932EA"/>
    <w:rsid w:val="009936CE"/>
    <w:rsid w:val="0099419B"/>
    <w:rsid w:val="00994285"/>
    <w:rsid w:val="00994B1A"/>
    <w:rsid w:val="0099505C"/>
    <w:rsid w:val="009953E4"/>
    <w:rsid w:val="00995C88"/>
    <w:rsid w:val="00995E8E"/>
    <w:rsid w:val="0099621E"/>
    <w:rsid w:val="009964C5"/>
    <w:rsid w:val="00996D40"/>
    <w:rsid w:val="00996E6C"/>
    <w:rsid w:val="00997064"/>
    <w:rsid w:val="0099773B"/>
    <w:rsid w:val="00997889"/>
    <w:rsid w:val="00997A1C"/>
    <w:rsid w:val="009A0475"/>
    <w:rsid w:val="009A0BFB"/>
    <w:rsid w:val="009A174E"/>
    <w:rsid w:val="009A1B74"/>
    <w:rsid w:val="009A2829"/>
    <w:rsid w:val="009A39CF"/>
    <w:rsid w:val="009A3AE8"/>
    <w:rsid w:val="009A4466"/>
    <w:rsid w:val="009A4A52"/>
    <w:rsid w:val="009A4B59"/>
    <w:rsid w:val="009A4D97"/>
    <w:rsid w:val="009A4F2D"/>
    <w:rsid w:val="009A532E"/>
    <w:rsid w:val="009A566D"/>
    <w:rsid w:val="009A603A"/>
    <w:rsid w:val="009A6560"/>
    <w:rsid w:val="009A6675"/>
    <w:rsid w:val="009A7CB5"/>
    <w:rsid w:val="009A7FBF"/>
    <w:rsid w:val="009B12DB"/>
    <w:rsid w:val="009B1372"/>
    <w:rsid w:val="009B1519"/>
    <w:rsid w:val="009B15E7"/>
    <w:rsid w:val="009B1710"/>
    <w:rsid w:val="009B1833"/>
    <w:rsid w:val="009B1CBF"/>
    <w:rsid w:val="009B2651"/>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5C6"/>
    <w:rsid w:val="009B7770"/>
    <w:rsid w:val="009C02B9"/>
    <w:rsid w:val="009C02E2"/>
    <w:rsid w:val="009C0308"/>
    <w:rsid w:val="009C05C7"/>
    <w:rsid w:val="009C0A7E"/>
    <w:rsid w:val="009C1245"/>
    <w:rsid w:val="009C1269"/>
    <w:rsid w:val="009C16EF"/>
    <w:rsid w:val="009C1B4E"/>
    <w:rsid w:val="009C1BA1"/>
    <w:rsid w:val="009C2313"/>
    <w:rsid w:val="009C2481"/>
    <w:rsid w:val="009C2CE4"/>
    <w:rsid w:val="009C2DD8"/>
    <w:rsid w:val="009C312F"/>
    <w:rsid w:val="009C31D8"/>
    <w:rsid w:val="009C344B"/>
    <w:rsid w:val="009C3D4D"/>
    <w:rsid w:val="009C5254"/>
    <w:rsid w:val="009C5D50"/>
    <w:rsid w:val="009C5FAF"/>
    <w:rsid w:val="009C639A"/>
    <w:rsid w:val="009C66E2"/>
    <w:rsid w:val="009C6DCB"/>
    <w:rsid w:val="009C6F3D"/>
    <w:rsid w:val="009C71DB"/>
    <w:rsid w:val="009C742D"/>
    <w:rsid w:val="009C7572"/>
    <w:rsid w:val="009C794F"/>
    <w:rsid w:val="009C79A8"/>
    <w:rsid w:val="009D058B"/>
    <w:rsid w:val="009D05A9"/>
    <w:rsid w:val="009D06A2"/>
    <w:rsid w:val="009D1558"/>
    <w:rsid w:val="009D15B5"/>
    <w:rsid w:val="009D187D"/>
    <w:rsid w:val="009D1884"/>
    <w:rsid w:val="009D1CBB"/>
    <w:rsid w:val="009D1E6C"/>
    <w:rsid w:val="009D2030"/>
    <w:rsid w:val="009D21F3"/>
    <w:rsid w:val="009D22E4"/>
    <w:rsid w:val="009D259F"/>
    <w:rsid w:val="009D36F2"/>
    <w:rsid w:val="009D37EA"/>
    <w:rsid w:val="009D3E5C"/>
    <w:rsid w:val="009D5A24"/>
    <w:rsid w:val="009D5EB6"/>
    <w:rsid w:val="009D61D7"/>
    <w:rsid w:val="009D62C3"/>
    <w:rsid w:val="009D7590"/>
    <w:rsid w:val="009D7AF7"/>
    <w:rsid w:val="009D7BF5"/>
    <w:rsid w:val="009E06D0"/>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591F"/>
    <w:rsid w:val="009E6E2F"/>
    <w:rsid w:val="009E6E55"/>
    <w:rsid w:val="009E6FF6"/>
    <w:rsid w:val="009E7A5E"/>
    <w:rsid w:val="009F028D"/>
    <w:rsid w:val="009F045F"/>
    <w:rsid w:val="009F08A8"/>
    <w:rsid w:val="009F0DEE"/>
    <w:rsid w:val="009F23B3"/>
    <w:rsid w:val="009F26A0"/>
    <w:rsid w:val="009F2716"/>
    <w:rsid w:val="009F295C"/>
    <w:rsid w:val="009F2EBD"/>
    <w:rsid w:val="009F3599"/>
    <w:rsid w:val="009F3610"/>
    <w:rsid w:val="009F415C"/>
    <w:rsid w:val="009F4182"/>
    <w:rsid w:val="009F43DE"/>
    <w:rsid w:val="009F59BA"/>
    <w:rsid w:val="009F6068"/>
    <w:rsid w:val="009F6133"/>
    <w:rsid w:val="009F6218"/>
    <w:rsid w:val="009F6414"/>
    <w:rsid w:val="009F6AC1"/>
    <w:rsid w:val="009F6BC3"/>
    <w:rsid w:val="009F6E3B"/>
    <w:rsid w:val="00A0009B"/>
    <w:rsid w:val="00A00376"/>
    <w:rsid w:val="00A003A1"/>
    <w:rsid w:val="00A0097F"/>
    <w:rsid w:val="00A00D2B"/>
    <w:rsid w:val="00A01246"/>
    <w:rsid w:val="00A01C22"/>
    <w:rsid w:val="00A01C24"/>
    <w:rsid w:val="00A029B4"/>
    <w:rsid w:val="00A02F22"/>
    <w:rsid w:val="00A040E0"/>
    <w:rsid w:val="00A043FF"/>
    <w:rsid w:val="00A04DE4"/>
    <w:rsid w:val="00A0588B"/>
    <w:rsid w:val="00A05CD6"/>
    <w:rsid w:val="00A062C0"/>
    <w:rsid w:val="00A06684"/>
    <w:rsid w:val="00A06B37"/>
    <w:rsid w:val="00A06FD8"/>
    <w:rsid w:val="00A07776"/>
    <w:rsid w:val="00A07A91"/>
    <w:rsid w:val="00A10143"/>
    <w:rsid w:val="00A1063A"/>
    <w:rsid w:val="00A1076B"/>
    <w:rsid w:val="00A10CE8"/>
    <w:rsid w:val="00A111B4"/>
    <w:rsid w:val="00A111BD"/>
    <w:rsid w:val="00A1122D"/>
    <w:rsid w:val="00A124EA"/>
    <w:rsid w:val="00A13CF5"/>
    <w:rsid w:val="00A14CFF"/>
    <w:rsid w:val="00A15109"/>
    <w:rsid w:val="00A15683"/>
    <w:rsid w:val="00A15AA9"/>
    <w:rsid w:val="00A167E3"/>
    <w:rsid w:val="00A1684A"/>
    <w:rsid w:val="00A16D31"/>
    <w:rsid w:val="00A1701B"/>
    <w:rsid w:val="00A1715D"/>
    <w:rsid w:val="00A17840"/>
    <w:rsid w:val="00A1790C"/>
    <w:rsid w:val="00A20B3F"/>
    <w:rsid w:val="00A212CA"/>
    <w:rsid w:val="00A21429"/>
    <w:rsid w:val="00A2186E"/>
    <w:rsid w:val="00A225F9"/>
    <w:rsid w:val="00A22702"/>
    <w:rsid w:val="00A229E9"/>
    <w:rsid w:val="00A22B88"/>
    <w:rsid w:val="00A2343A"/>
    <w:rsid w:val="00A234C2"/>
    <w:rsid w:val="00A23982"/>
    <w:rsid w:val="00A24205"/>
    <w:rsid w:val="00A24408"/>
    <w:rsid w:val="00A24D6C"/>
    <w:rsid w:val="00A25516"/>
    <w:rsid w:val="00A25836"/>
    <w:rsid w:val="00A25A85"/>
    <w:rsid w:val="00A266EE"/>
    <w:rsid w:val="00A270CB"/>
    <w:rsid w:val="00A302DF"/>
    <w:rsid w:val="00A30685"/>
    <w:rsid w:val="00A309EB"/>
    <w:rsid w:val="00A30EA9"/>
    <w:rsid w:val="00A31093"/>
    <w:rsid w:val="00A31C8E"/>
    <w:rsid w:val="00A31EE3"/>
    <w:rsid w:val="00A324C8"/>
    <w:rsid w:val="00A32560"/>
    <w:rsid w:val="00A326D7"/>
    <w:rsid w:val="00A327A9"/>
    <w:rsid w:val="00A32BE7"/>
    <w:rsid w:val="00A32C34"/>
    <w:rsid w:val="00A32D69"/>
    <w:rsid w:val="00A331B2"/>
    <w:rsid w:val="00A33F00"/>
    <w:rsid w:val="00A34BE9"/>
    <w:rsid w:val="00A34F1B"/>
    <w:rsid w:val="00A3510D"/>
    <w:rsid w:val="00A35C43"/>
    <w:rsid w:val="00A35DD6"/>
    <w:rsid w:val="00A361BF"/>
    <w:rsid w:val="00A3667E"/>
    <w:rsid w:val="00A36AE9"/>
    <w:rsid w:val="00A36D88"/>
    <w:rsid w:val="00A36EEC"/>
    <w:rsid w:val="00A3773A"/>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A80"/>
    <w:rsid w:val="00A44AD1"/>
    <w:rsid w:val="00A44B59"/>
    <w:rsid w:val="00A44F2C"/>
    <w:rsid w:val="00A4523E"/>
    <w:rsid w:val="00A45F8B"/>
    <w:rsid w:val="00A46938"/>
    <w:rsid w:val="00A46A27"/>
    <w:rsid w:val="00A47026"/>
    <w:rsid w:val="00A47613"/>
    <w:rsid w:val="00A476FB"/>
    <w:rsid w:val="00A477DC"/>
    <w:rsid w:val="00A50ADA"/>
    <w:rsid w:val="00A50D06"/>
    <w:rsid w:val="00A51CD1"/>
    <w:rsid w:val="00A521BB"/>
    <w:rsid w:val="00A523B8"/>
    <w:rsid w:val="00A52618"/>
    <w:rsid w:val="00A52EB4"/>
    <w:rsid w:val="00A53933"/>
    <w:rsid w:val="00A53CD7"/>
    <w:rsid w:val="00A54228"/>
    <w:rsid w:val="00A54720"/>
    <w:rsid w:val="00A55768"/>
    <w:rsid w:val="00A5589C"/>
    <w:rsid w:val="00A55A10"/>
    <w:rsid w:val="00A565B4"/>
    <w:rsid w:val="00A5689B"/>
    <w:rsid w:val="00A56BA4"/>
    <w:rsid w:val="00A571F6"/>
    <w:rsid w:val="00A60F9E"/>
    <w:rsid w:val="00A6168C"/>
    <w:rsid w:val="00A617A6"/>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50BA"/>
    <w:rsid w:val="00A65A9D"/>
    <w:rsid w:val="00A65E01"/>
    <w:rsid w:val="00A66315"/>
    <w:rsid w:val="00A66461"/>
    <w:rsid w:val="00A6655B"/>
    <w:rsid w:val="00A66595"/>
    <w:rsid w:val="00A66D3B"/>
    <w:rsid w:val="00A67A6C"/>
    <w:rsid w:val="00A705B7"/>
    <w:rsid w:val="00A71F37"/>
    <w:rsid w:val="00A726A5"/>
    <w:rsid w:val="00A72CFE"/>
    <w:rsid w:val="00A72D4C"/>
    <w:rsid w:val="00A73B62"/>
    <w:rsid w:val="00A73CB6"/>
    <w:rsid w:val="00A747BE"/>
    <w:rsid w:val="00A748F9"/>
    <w:rsid w:val="00A750CC"/>
    <w:rsid w:val="00A75268"/>
    <w:rsid w:val="00A752C5"/>
    <w:rsid w:val="00A76C52"/>
    <w:rsid w:val="00A76DE1"/>
    <w:rsid w:val="00A7728E"/>
    <w:rsid w:val="00A77C0E"/>
    <w:rsid w:val="00A808BA"/>
    <w:rsid w:val="00A820B5"/>
    <w:rsid w:val="00A820F6"/>
    <w:rsid w:val="00A83B7B"/>
    <w:rsid w:val="00A841DB"/>
    <w:rsid w:val="00A84571"/>
    <w:rsid w:val="00A85149"/>
    <w:rsid w:val="00A8533E"/>
    <w:rsid w:val="00A856D4"/>
    <w:rsid w:val="00A857CD"/>
    <w:rsid w:val="00A85B6B"/>
    <w:rsid w:val="00A85E5A"/>
    <w:rsid w:val="00A8690F"/>
    <w:rsid w:val="00A87851"/>
    <w:rsid w:val="00A87AED"/>
    <w:rsid w:val="00A87B11"/>
    <w:rsid w:val="00A87C44"/>
    <w:rsid w:val="00A90258"/>
    <w:rsid w:val="00A902BF"/>
    <w:rsid w:val="00A9045B"/>
    <w:rsid w:val="00A90A23"/>
    <w:rsid w:val="00A91333"/>
    <w:rsid w:val="00A91F71"/>
    <w:rsid w:val="00A92139"/>
    <w:rsid w:val="00A9259E"/>
    <w:rsid w:val="00A926A4"/>
    <w:rsid w:val="00A92B11"/>
    <w:rsid w:val="00A92B88"/>
    <w:rsid w:val="00A937D0"/>
    <w:rsid w:val="00A94CD5"/>
    <w:rsid w:val="00A94DE5"/>
    <w:rsid w:val="00A94E9C"/>
    <w:rsid w:val="00A94F64"/>
    <w:rsid w:val="00A9508A"/>
    <w:rsid w:val="00A9573B"/>
    <w:rsid w:val="00A95F7E"/>
    <w:rsid w:val="00A96058"/>
    <w:rsid w:val="00A96B8C"/>
    <w:rsid w:val="00A9788F"/>
    <w:rsid w:val="00A97AA4"/>
    <w:rsid w:val="00AA0146"/>
    <w:rsid w:val="00AA0190"/>
    <w:rsid w:val="00AA15D1"/>
    <w:rsid w:val="00AA195B"/>
    <w:rsid w:val="00AA1D39"/>
    <w:rsid w:val="00AA219A"/>
    <w:rsid w:val="00AA242C"/>
    <w:rsid w:val="00AA3079"/>
    <w:rsid w:val="00AA3EC6"/>
    <w:rsid w:val="00AA433A"/>
    <w:rsid w:val="00AA4C37"/>
    <w:rsid w:val="00AA5B1A"/>
    <w:rsid w:val="00AA5C55"/>
    <w:rsid w:val="00AA6395"/>
    <w:rsid w:val="00AA7061"/>
    <w:rsid w:val="00AA7ED1"/>
    <w:rsid w:val="00AB027D"/>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4FDD"/>
    <w:rsid w:val="00AB5366"/>
    <w:rsid w:val="00AB5C7B"/>
    <w:rsid w:val="00AB6C1B"/>
    <w:rsid w:val="00AB742B"/>
    <w:rsid w:val="00AB7751"/>
    <w:rsid w:val="00AB7B57"/>
    <w:rsid w:val="00AB7FD7"/>
    <w:rsid w:val="00AC020F"/>
    <w:rsid w:val="00AC02E3"/>
    <w:rsid w:val="00AC04CE"/>
    <w:rsid w:val="00AC0A0F"/>
    <w:rsid w:val="00AC0D3B"/>
    <w:rsid w:val="00AC311F"/>
    <w:rsid w:val="00AC3622"/>
    <w:rsid w:val="00AC3913"/>
    <w:rsid w:val="00AC4579"/>
    <w:rsid w:val="00AC475F"/>
    <w:rsid w:val="00AC4B3B"/>
    <w:rsid w:val="00AC4E69"/>
    <w:rsid w:val="00AC515B"/>
    <w:rsid w:val="00AC546F"/>
    <w:rsid w:val="00AC5742"/>
    <w:rsid w:val="00AC5A5C"/>
    <w:rsid w:val="00AC5D63"/>
    <w:rsid w:val="00AC619E"/>
    <w:rsid w:val="00AC6500"/>
    <w:rsid w:val="00AC69DB"/>
    <w:rsid w:val="00AC7690"/>
    <w:rsid w:val="00AC7997"/>
    <w:rsid w:val="00AC7B51"/>
    <w:rsid w:val="00AD07F6"/>
    <w:rsid w:val="00AD12EA"/>
    <w:rsid w:val="00AD18C2"/>
    <w:rsid w:val="00AD1AD3"/>
    <w:rsid w:val="00AD1CD0"/>
    <w:rsid w:val="00AD2569"/>
    <w:rsid w:val="00AD292F"/>
    <w:rsid w:val="00AD2B10"/>
    <w:rsid w:val="00AD2FF4"/>
    <w:rsid w:val="00AD36D4"/>
    <w:rsid w:val="00AD3817"/>
    <w:rsid w:val="00AD4448"/>
    <w:rsid w:val="00AD474B"/>
    <w:rsid w:val="00AD4A9A"/>
    <w:rsid w:val="00AD4C99"/>
    <w:rsid w:val="00AD5089"/>
    <w:rsid w:val="00AD7010"/>
    <w:rsid w:val="00AD777F"/>
    <w:rsid w:val="00AD784B"/>
    <w:rsid w:val="00AE1072"/>
    <w:rsid w:val="00AE10B5"/>
    <w:rsid w:val="00AE12BD"/>
    <w:rsid w:val="00AE15DC"/>
    <w:rsid w:val="00AE2747"/>
    <w:rsid w:val="00AE2786"/>
    <w:rsid w:val="00AE36DA"/>
    <w:rsid w:val="00AE3C06"/>
    <w:rsid w:val="00AE3C5B"/>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5EE"/>
    <w:rsid w:val="00AF28C9"/>
    <w:rsid w:val="00AF2992"/>
    <w:rsid w:val="00AF33A5"/>
    <w:rsid w:val="00AF3501"/>
    <w:rsid w:val="00AF3567"/>
    <w:rsid w:val="00AF4449"/>
    <w:rsid w:val="00AF4EB6"/>
    <w:rsid w:val="00AF5A39"/>
    <w:rsid w:val="00AF5C25"/>
    <w:rsid w:val="00AF61F9"/>
    <w:rsid w:val="00AF6721"/>
    <w:rsid w:val="00AF6B70"/>
    <w:rsid w:val="00AF701F"/>
    <w:rsid w:val="00AF723C"/>
    <w:rsid w:val="00AF7326"/>
    <w:rsid w:val="00AF7700"/>
    <w:rsid w:val="00AF7752"/>
    <w:rsid w:val="00AF7779"/>
    <w:rsid w:val="00B00179"/>
    <w:rsid w:val="00B015B8"/>
    <w:rsid w:val="00B0191E"/>
    <w:rsid w:val="00B01D8E"/>
    <w:rsid w:val="00B022F8"/>
    <w:rsid w:val="00B0288C"/>
    <w:rsid w:val="00B02F66"/>
    <w:rsid w:val="00B03275"/>
    <w:rsid w:val="00B032E0"/>
    <w:rsid w:val="00B03401"/>
    <w:rsid w:val="00B035B2"/>
    <w:rsid w:val="00B043B6"/>
    <w:rsid w:val="00B04570"/>
    <w:rsid w:val="00B04C66"/>
    <w:rsid w:val="00B04C78"/>
    <w:rsid w:val="00B05393"/>
    <w:rsid w:val="00B0665E"/>
    <w:rsid w:val="00B06DA1"/>
    <w:rsid w:val="00B06F18"/>
    <w:rsid w:val="00B1009E"/>
    <w:rsid w:val="00B11162"/>
    <w:rsid w:val="00B11317"/>
    <w:rsid w:val="00B114B4"/>
    <w:rsid w:val="00B116F9"/>
    <w:rsid w:val="00B117B1"/>
    <w:rsid w:val="00B11918"/>
    <w:rsid w:val="00B11AF7"/>
    <w:rsid w:val="00B11B52"/>
    <w:rsid w:val="00B11CA5"/>
    <w:rsid w:val="00B1226A"/>
    <w:rsid w:val="00B126FD"/>
    <w:rsid w:val="00B12B36"/>
    <w:rsid w:val="00B131DA"/>
    <w:rsid w:val="00B1350B"/>
    <w:rsid w:val="00B13690"/>
    <w:rsid w:val="00B13800"/>
    <w:rsid w:val="00B13957"/>
    <w:rsid w:val="00B13A5E"/>
    <w:rsid w:val="00B14025"/>
    <w:rsid w:val="00B14426"/>
    <w:rsid w:val="00B145AA"/>
    <w:rsid w:val="00B146D0"/>
    <w:rsid w:val="00B15583"/>
    <w:rsid w:val="00B157C6"/>
    <w:rsid w:val="00B15C3E"/>
    <w:rsid w:val="00B15CBD"/>
    <w:rsid w:val="00B1661D"/>
    <w:rsid w:val="00B16B2C"/>
    <w:rsid w:val="00B16E4D"/>
    <w:rsid w:val="00B16EFE"/>
    <w:rsid w:val="00B1736E"/>
    <w:rsid w:val="00B200F2"/>
    <w:rsid w:val="00B21622"/>
    <w:rsid w:val="00B21990"/>
    <w:rsid w:val="00B21E35"/>
    <w:rsid w:val="00B223D9"/>
    <w:rsid w:val="00B2299D"/>
    <w:rsid w:val="00B232D8"/>
    <w:rsid w:val="00B23B90"/>
    <w:rsid w:val="00B23CD2"/>
    <w:rsid w:val="00B24F54"/>
    <w:rsid w:val="00B25006"/>
    <w:rsid w:val="00B2522D"/>
    <w:rsid w:val="00B2689E"/>
    <w:rsid w:val="00B26D70"/>
    <w:rsid w:val="00B26F4B"/>
    <w:rsid w:val="00B27286"/>
    <w:rsid w:val="00B277B5"/>
    <w:rsid w:val="00B27F52"/>
    <w:rsid w:val="00B309F8"/>
    <w:rsid w:val="00B30F4E"/>
    <w:rsid w:val="00B3127B"/>
    <w:rsid w:val="00B3130C"/>
    <w:rsid w:val="00B31825"/>
    <w:rsid w:val="00B322C6"/>
    <w:rsid w:val="00B32709"/>
    <w:rsid w:val="00B33512"/>
    <w:rsid w:val="00B335EA"/>
    <w:rsid w:val="00B340B7"/>
    <w:rsid w:val="00B3418A"/>
    <w:rsid w:val="00B34625"/>
    <w:rsid w:val="00B349D7"/>
    <w:rsid w:val="00B355E2"/>
    <w:rsid w:val="00B35658"/>
    <w:rsid w:val="00B35C21"/>
    <w:rsid w:val="00B364DA"/>
    <w:rsid w:val="00B364F4"/>
    <w:rsid w:val="00B36C3B"/>
    <w:rsid w:val="00B36E8F"/>
    <w:rsid w:val="00B37EA9"/>
    <w:rsid w:val="00B37F92"/>
    <w:rsid w:val="00B409EF"/>
    <w:rsid w:val="00B40A49"/>
    <w:rsid w:val="00B40F42"/>
    <w:rsid w:val="00B4199D"/>
    <w:rsid w:val="00B420AA"/>
    <w:rsid w:val="00B42115"/>
    <w:rsid w:val="00B42D50"/>
    <w:rsid w:val="00B43C7E"/>
    <w:rsid w:val="00B43FEB"/>
    <w:rsid w:val="00B44DD5"/>
    <w:rsid w:val="00B45584"/>
    <w:rsid w:val="00B459C2"/>
    <w:rsid w:val="00B45AD6"/>
    <w:rsid w:val="00B45BF1"/>
    <w:rsid w:val="00B45D69"/>
    <w:rsid w:val="00B47180"/>
    <w:rsid w:val="00B47185"/>
    <w:rsid w:val="00B474C1"/>
    <w:rsid w:val="00B4777D"/>
    <w:rsid w:val="00B47953"/>
    <w:rsid w:val="00B47970"/>
    <w:rsid w:val="00B47D08"/>
    <w:rsid w:val="00B50343"/>
    <w:rsid w:val="00B50B47"/>
    <w:rsid w:val="00B50C7D"/>
    <w:rsid w:val="00B50DFC"/>
    <w:rsid w:val="00B51A4C"/>
    <w:rsid w:val="00B51AC0"/>
    <w:rsid w:val="00B521DA"/>
    <w:rsid w:val="00B527AF"/>
    <w:rsid w:val="00B52BB4"/>
    <w:rsid w:val="00B52D70"/>
    <w:rsid w:val="00B53055"/>
    <w:rsid w:val="00B5329E"/>
    <w:rsid w:val="00B53BBE"/>
    <w:rsid w:val="00B54094"/>
    <w:rsid w:val="00B54D06"/>
    <w:rsid w:val="00B54D0D"/>
    <w:rsid w:val="00B552C8"/>
    <w:rsid w:val="00B559A6"/>
    <w:rsid w:val="00B56045"/>
    <w:rsid w:val="00B56278"/>
    <w:rsid w:val="00B5661C"/>
    <w:rsid w:val="00B5744F"/>
    <w:rsid w:val="00B57816"/>
    <w:rsid w:val="00B57C84"/>
    <w:rsid w:val="00B60A5E"/>
    <w:rsid w:val="00B60CD1"/>
    <w:rsid w:val="00B61509"/>
    <w:rsid w:val="00B6153E"/>
    <w:rsid w:val="00B6157E"/>
    <w:rsid w:val="00B616B3"/>
    <w:rsid w:val="00B61B26"/>
    <w:rsid w:val="00B62169"/>
    <w:rsid w:val="00B62483"/>
    <w:rsid w:val="00B62F15"/>
    <w:rsid w:val="00B634F8"/>
    <w:rsid w:val="00B63857"/>
    <w:rsid w:val="00B63B10"/>
    <w:rsid w:val="00B63E6C"/>
    <w:rsid w:val="00B64BAF"/>
    <w:rsid w:val="00B654A7"/>
    <w:rsid w:val="00B65619"/>
    <w:rsid w:val="00B65AFB"/>
    <w:rsid w:val="00B65DB2"/>
    <w:rsid w:val="00B65DFA"/>
    <w:rsid w:val="00B65E90"/>
    <w:rsid w:val="00B65F19"/>
    <w:rsid w:val="00B665C2"/>
    <w:rsid w:val="00B66C57"/>
    <w:rsid w:val="00B66E7F"/>
    <w:rsid w:val="00B67187"/>
    <w:rsid w:val="00B6724B"/>
    <w:rsid w:val="00B679C4"/>
    <w:rsid w:val="00B67AC0"/>
    <w:rsid w:val="00B70E75"/>
    <w:rsid w:val="00B70EFC"/>
    <w:rsid w:val="00B70F16"/>
    <w:rsid w:val="00B71945"/>
    <w:rsid w:val="00B719A6"/>
    <w:rsid w:val="00B71AE1"/>
    <w:rsid w:val="00B724C7"/>
    <w:rsid w:val="00B73B51"/>
    <w:rsid w:val="00B74EF3"/>
    <w:rsid w:val="00B75042"/>
    <w:rsid w:val="00B75BBB"/>
    <w:rsid w:val="00B75C53"/>
    <w:rsid w:val="00B75D90"/>
    <w:rsid w:val="00B7653F"/>
    <w:rsid w:val="00B76691"/>
    <w:rsid w:val="00B778F3"/>
    <w:rsid w:val="00B779A2"/>
    <w:rsid w:val="00B805E3"/>
    <w:rsid w:val="00B812E5"/>
    <w:rsid w:val="00B8142E"/>
    <w:rsid w:val="00B81A7B"/>
    <w:rsid w:val="00B82EA7"/>
    <w:rsid w:val="00B82EB5"/>
    <w:rsid w:val="00B82F75"/>
    <w:rsid w:val="00B841DC"/>
    <w:rsid w:val="00B84755"/>
    <w:rsid w:val="00B84DD7"/>
    <w:rsid w:val="00B84E23"/>
    <w:rsid w:val="00B8512F"/>
    <w:rsid w:val="00B852C0"/>
    <w:rsid w:val="00B85A60"/>
    <w:rsid w:val="00B85C5F"/>
    <w:rsid w:val="00B87273"/>
    <w:rsid w:val="00B8759C"/>
    <w:rsid w:val="00B877D8"/>
    <w:rsid w:val="00B87D79"/>
    <w:rsid w:val="00B905FF"/>
    <w:rsid w:val="00B9084C"/>
    <w:rsid w:val="00B90BB2"/>
    <w:rsid w:val="00B91330"/>
    <w:rsid w:val="00B914C4"/>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9D4"/>
    <w:rsid w:val="00B96CDB"/>
    <w:rsid w:val="00B9703B"/>
    <w:rsid w:val="00B9747A"/>
    <w:rsid w:val="00B97595"/>
    <w:rsid w:val="00B97ABD"/>
    <w:rsid w:val="00BA073F"/>
    <w:rsid w:val="00BA11F6"/>
    <w:rsid w:val="00BA13B3"/>
    <w:rsid w:val="00BA1BB7"/>
    <w:rsid w:val="00BA1F5B"/>
    <w:rsid w:val="00BA2C34"/>
    <w:rsid w:val="00BA3834"/>
    <w:rsid w:val="00BA40DD"/>
    <w:rsid w:val="00BA500D"/>
    <w:rsid w:val="00BA570B"/>
    <w:rsid w:val="00BA582F"/>
    <w:rsid w:val="00BA5BFB"/>
    <w:rsid w:val="00BA5E99"/>
    <w:rsid w:val="00BA5EEC"/>
    <w:rsid w:val="00BA5EED"/>
    <w:rsid w:val="00BA60DA"/>
    <w:rsid w:val="00BA645C"/>
    <w:rsid w:val="00BA64FF"/>
    <w:rsid w:val="00BA65C6"/>
    <w:rsid w:val="00BA6C8A"/>
    <w:rsid w:val="00BA7234"/>
    <w:rsid w:val="00BA729D"/>
    <w:rsid w:val="00BA7C72"/>
    <w:rsid w:val="00BB04C4"/>
    <w:rsid w:val="00BB08C4"/>
    <w:rsid w:val="00BB0A34"/>
    <w:rsid w:val="00BB1906"/>
    <w:rsid w:val="00BB1D16"/>
    <w:rsid w:val="00BB2162"/>
    <w:rsid w:val="00BB21A5"/>
    <w:rsid w:val="00BB346F"/>
    <w:rsid w:val="00BB4624"/>
    <w:rsid w:val="00BB5DDF"/>
    <w:rsid w:val="00BB5E25"/>
    <w:rsid w:val="00BB620F"/>
    <w:rsid w:val="00BB6463"/>
    <w:rsid w:val="00BB67B1"/>
    <w:rsid w:val="00BB73C0"/>
    <w:rsid w:val="00BB7A92"/>
    <w:rsid w:val="00BB7B80"/>
    <w:rsid w:val="00BB7BA2"/>
    <w:rsid w:val="00BC0503"/>
    <w:rsid w:val="00BC09FA"/>
    <w:rsid w:val="00BC0A61"/>
    <w:rsid w:val="00BC0CDB"/>
    <w:rsid w:val="00BC12C8"/>
    <w:rsid w:val="00BC15E7"/>
    <w:rsid w:val="00BC1749"/>
    <w:rsid w:val="00BC1FDF"/>
    <w:rsid w:val="00BC2524"/>
    <w:rsid w:val="00BC3083"/>
    <w:rsid w:val="00BC3221"/>
    <w:rsid w:val="00BC3917"/>
    <w:rsid w:val="00BC3AB7"/>
    <w:rsid w:val="00BC4531"/>
    <w:rsid w:val="00BC459C"/>
    <w:rsid w:val="00BC5052"/>
    <w:rsid w:val="00BC5166"/>
    <w:rsid w:val="00BC527B"/>
    <w:rsid w:val="00BC5C04"/>
    <w:rsid w:val="00BC5DF3"/>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4000"/>
    <w:rsid w:val="00BD4202"/>
    <w:rsid w:val="00BD4654"/>
    <w:rsid w:val="00BD478A"/>
    <w:rsid w:val="00BD4F21"/>
    <w:rsid w:val="00BD530F"/>
    <w:rsid w:val="00BD5840"/>
    <w:rsid w:val="00BD5BF8"/>
    <w:rsid w:val="00BD6317"/>
    <w:rsid w:val="00BD68F8"/>
    <w:rsid w:val="00BD6D06"/>
    <w:rsid w:val="00BD6ED4"/>
    <w:rsid w:val="00BD7160"/>
    <w:rsid w:val="00BD72C2"/>
    <w:rsid w:val="00BD7727"/>
    <w:rsid w:val="00BD78BD"/>
    <w:rsid w:val="00BD7CE7"/>
    <w:rsid w:val="00BE03AA"/>
    <w:rsid w:val="00BE0656"/>
    <w:rsid w:val="00BE0687"/>
    <w:rsid w:val="00BE072C"/>
    <w:rsid w:val="00BE0DD2"/>
    <w:rsid w:val="00BE0DF4"/>
    <w:rsid w:val="00BE1591"/>
    <w:rsid w:val="00BE1976"/>
    <w:rsid w:val="00BE1C40"/>
    <w:rsid w:val="00BE1F06"/>
    <w:rsid w:val="00BE1FBA"/>
    <w:rsid w:val="00BE2C55"/>
    <w:rsid w:val="00BE2F93"/>
    <w:rsid w:val="00BE3102"/>
    <w:rsid w:val="00BE3A02"/>
    <w:rsid w:val="00BE47AC"/>
    <w:rsid w:val="00BE49FD"/>
    <w:rsid w:val="00BE4BAC"/>
    <w:rsid w:val="00BE4F95"/>
    <w:rsid w:val="00BE5284"/>
    <w:rsid w:val="00BE5A47"/>
    <w:rsid w:val="00BE5C46"/>
    <w:rsid w:val="00BE5CCE"/>
    <w:rsid w:val="00BE663A"/>
    <w:rsid w:val="00BE7129"/>
    <w:rsid w:val="00BE7A7C"/>
    <w:rsid w:val="00BE7DC3"/>
    <w:rsid w:val="00BF006B"/>
    <w:rsid w:val="00BF0AAE"/>
    <w:rsid w:val="00BF0E14"/>
    <w:rsid w:val="00BF11C5"/>
    <w:rsid w:val="00BF1372"/>
    <w:rsid w:val="00BF1756"/>
    <w:rsid w:val="00BF1993"/>
    <w:rsid w:val="00BF1D59"/>
    <w:rsid w:val="00BF1EE3"/>
    <w:rsid w:val="00BF2366"/>
    <w:rsid w:val="00BF2EF2"/>
    <w:rsid w:val="00BF2F48"/>
    <w:rsid w:val="00BF32A5"/>
    <w:rsid w:val="00BF3CF6"/>
    <w:rsid w:val="00BF3E2D"/>
    <w:rsid w:val="00BF57AC"/>
    <w:rsid w:val="00BF64FB"/>
    <w:rsid w:val="00BF6A5F"/>
    <w:rsid w:val="00BF6D1F"/>
    <w:rsid w:val="00BF6D85"/>
    <w:rsid w:val="00BF7427"/>
    <w:rsid w:val="00BF788D"/>
    <w:rsid w:val="00BF7E9F"/>
    <w:rsid w:val="00C0001F"/>
    <w:rsid w:val="00C00178"/>
    <w:rsid w:val="00C006F4"/>
    <w:rsid w:val="00C00744"/>
    <w:rsid w:val="00C01138"/>
    <w:rsid w:val="00C016FB"/>
    <w:rsid w:val="00C01875"/>
    <w:rsid w:val="00C019ED"/>
    <w:rsid w:val="00C02E3C"/>
    <w:rsid w:val="00C02EF6"/>
    <w:rsid w:val="00C031EA"/>
    <w:rsid w:val="00C0398A"/>
    <w:rsid w:val="00C03B99"/>
    <w:rsid w:val="00C03F3D"/>
    <w:rsid w:val="00C04A59"/>
    <w:rsid w:val="00C04EA6"/>
    <w:rsid w:val="00C05126"/>
    <w:rsid w:val="00C0527C"/>
    <w:rsid w:val="00C05453"/>
    <w:rsid w:val="00C05798"/>
    <w:rsid w:val="00C06F5F"/>
    <w:rsid w:val="00C07375"/>
    <w:rsid w:val="00C075A0"/>
    <w:rsid w:val="00C10502"/>
    <w:rsid w:val="00C108D9"/>
    <w:rsid w:val="00C10A54"/>
    <w:rsid w:val="00C10C3C"/>
    <w:rsid w:val="00C1205C"/>
    <w:rsid w:val="00C12D2A"/>
    <w:rsid w:val="00C13337"/>
    <w:rsid w:val="00C135F8"/>
    <w:rsid w:val="00C13A38"/>
    <w:rsid w:val="00C14059"/>
    <w:rsid w:val="00C149F4"/>
    <w:rsid w:val="00C15B4D"/>
    <w:rsid w:val="00C1609C"/>
    <w:rsid w:val="00C170E9"/>
    <w:rsid w:val="00C2019A"/>
    <w:rsid w:val="00C2049E"/>
    <w:rsid w:val="00C20C9C"/>
    <w:rsid w:val="00C211A7"/>
    <w:rsid w:val="00C21577"/>
    <w:rsid w:val="00C21DF4"/>
    <w:rsid w:val="00C21E6A"/>
    <w:rsid w:val="00C21FE4"/>
    <w:rsid w:val="00C22601"/>
    <w:rsid w:val="00C2285D"/>
    <w:rsid w:val="00C2298A"/>
    <w:rsid w:val="00C23043"/>
    <w:rsid w:val="00C24070"/>
    <w:rsid w:val="00C24633"/>
    <w:rsid w:val="00C24733"/>
    <w:rsid w:val="00C2481D"/>
    <w:rsid w:val="00C24897"/>
    <w:rsid w:val="00C2548E"/>
    <w:rsid w:val="00C25659"/>
    <w:rsid w:val="00C2567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8F"/>
    <w:rsid w:val="00C3309D"/>
    <w:rsid w:val="00C33189"/>
    <w:rsid w:val="00C33B85"/>
    <w:rsid w:val="00C3440C"/>
    <w:rsid w:val="00C3535E"/>
    <w:rsid w:val="00C35387"/>
    <w:rsid w:val="00C355B8"/>
    <w:rsid w:val="00C356EB"/>
    <w:rsid w:val="00C35BA2"/>
    <w:rsid w:val="00C35DE6"/>
    <w:rsid w:val="00C36139"/>
    <w:rsid w:val="00C36E6F"/>
    <w:rsid w:val="00C404C4"/>
    <w:rsid w:val="00C405A4"/>
    <w:rsid w:val="00C408B0"/>
    <w:rsid w:val="00C40948"/>
    <w:rsid w:val="00C40E34"/>
    <w:rsid w:val="00C414CD"/>
    <w:rsid w:val="00C41B81"/>
    <w:rsid w:val="00C41C24"/>
    <w:rsid w:val="00C41C43"/>
    <w:rsid w:val="00C41CC0"/>
    <w:rsid w:val="00C422AC"/>
    <w:rsid w:val="00C42CCA"/>
    <w:rsid w:val="00C436EE"/>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30AE"/>
    <w:rsid w:val="00C531B2"/>
    <w:rsid w:val="00C5338D"/>
    <w:rsid w:val="00C5455A"/>
    <w:rsid w:val="00C54880"/>
    <w:rsid w:val="00C54C4B"/>
    <w:rsid w:val="00C55119"/>
    <w:rsid w:val="00C55579"/>
    <w:rsid w:val="00C556A6"/>
    <w:rsid w:val="00C556B7"/>
    <w:rsid w:val="00C5600A"/>
    <w:rsid w:val="00C56587"/>
    <w:rsid w:val="00C57B3D"/>
    <w:rsid w:val="00C57C29"/>
    <w:rsid w:val="00C60BE4"/>
    <w:rsid w:val="00C61123"/>
    <w:rsid w:val="00C61250"/>
    <w:rsid w:val="00C61706"/>
    <w:rsid w:val="00C628B7"/>
    <w:rsid w:val="00C629EB"/>
    <w:rsid w:val="00C62D4E"/>
    <w:rsid w:val="00C6353B"/>
    <w:rsid w:val="00C63609"/>
    <w:rsid w:val="00C641C0"/>
    <w:rsid w:val="00C6435C"/>
    <w:rsid w:val="00C65259"/>
    <w:rsid w:val="00C659CA"/>
    <w:rsid w:val="00C65B4B"/>
    <w:rsid w:val="00C66A31"/>
    <w:rsid w:val="00C66A32"/>
    <w:rsid w:val="00C67EAD"/>
    <w:rsid w:val="00C67EF7"/>
    <w:rsid w:val="00C70AD6"/>
    <w:rsid w:val="00C710E2"/>
    <w:rsid w:val="00C725A0"/>
    <w:rsid w:val="00C72717"/>
    <w:rsid w:val="00C728D4"/>
    <w:rsid w:val="00C72970"/>
    <w:rsid w:val="00C72A7C"/>
    <w:rsid w:val="00C72BB0"/>
    <w:rsid w:val="00C73160"/>
    <w:rsid w:val="00C73A9C"/>
    <w:rsid w:val="00C741E0"/>
    <w:rsid w:val="00C74539"/>
    <w:rsid w:val="00C74B95"/>
    <w:rsid w:val="00C754DB"/>
    <w:rsid w:val="00C75669"/>
    <w:rsid w:val="00C75A5E"/>
    <w:rsid w:val="00C75C4B"/>
    <w:rsid w:val="00C75D47"/>
    <w:rsid w:val="00C76449"/>
    <w:rsid w:val="00C76DDC"/>
    <w:rsid w:val="00C76E49"/>
    <w:rsid w:val="00C77108"/>
    <w:rsid w:val="00C779A5"/>
    <w:rsid w:val="00C77D62"/>
    <w:rsid w:val="00C80734"/>
    <w:rsid w:val="00C80F5D"/>
    <w:rsid w:val="00C8152B"/>
    <w:rsid w:val="00C81807"/>
    <w:rsid w:val="00C82184"/>
    <w:rsid w:val="00C82717"/>
    <w:rsid w:val="00C828B5"/>
    <w:rsid w:val="00C82A01"/>
    <w:rsid w:val="00C82BB6"/>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AB4"/>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75D0"/>
    <w:rsid w:val="00CA0101"/>
    <w:rsid w:val="00CA0593"/>
    <w:rsid w:val="00CA07E0"/>
    <w:rsid w:val="00CA0D76"/>
    <w:rsid w:val="00CA0D98"/>
    <w:rsid w:val="00CA1273"/>
    <w:rsid w:val="00CA1598"/>
    <w:rsid w:val="00CA183B"/>
    <w:rsid w:val="00CA1955"/>
    <w:rsid w:val="00CA1FE1"/>
    <w:rsid w:val="00CA23C2"/>
    <w:rsid w:val="00CA24BC"/>
    <w:rsid w:val="00CA2DE4"/>
    <w:rsid w:val="00CA31F3"/>
    <w:rsid w:val="00CA381F"/>
    <w:rsid w:val="00CA3A02"/>
    <w:rsid w:val="00CA3E2E"/>
    <w:rsid w:val="00CA4159"/>
    <w:rsid w:val="00CA4B04"/>
    <w:rsid w:val="00CA558E"/>
    <w:rsid w:val="00CA560B"/>
    <w:rsid w:val="00CA57C4"/>
    <w:rsid w:val="00CA5853"/>
    <w:rsid w:val="00CA5960"/>
    <w:rsid w:val="00CA62DB"/>
    <w:rsid w:val="00CA6701"/>
    <w:rsid w:val="00CA7BC7"/>
    <w:rsid w:val="00CA7C4A"/>
    <w:rsid w:val="00CB03D6"/>
    <w:rsid w:val="00CB0B6F"/>
    <w:rsid w:val="00CB0E2F"/>
    <w:rsid w:val="00CB10F7"/>
    <w:rsid w:val="00CB1591"/>
    <w:rsid w:val="00CB160D"/>
    <w:rsid w:val="00CB1776"/>
    <w:rsid w:val="00CB1C33"/>
    <w:rsid w:val="00CB2388"/>
    <w:rsid w:val="00CB289F"/>
    <w:rsid w:val="00CB329A"/>
    <w:rsid w:val="00CB357B"/>
    <w:rsid w:val="00CB3CEF"/>
    <w:rsid w:val="00CB4686"/>
    <w:rsid w:val="00CB4B1F"/>
    <w:rsid w:val="00CB4B39"/>
    <w:rsid w:val="00CB50B3"/>
    <w:rsid w:val="00CB5285"/>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4BA6"/>
    <w:rsid w:val="00CC4CC2"/>
    <w:rsid w:val="00CC53E5"/>
    <w:rsid w:val="00CC54DE"/>
    <w:rsid w:val="00CC6080"/>
    <w:rsid w:val="00CC6218"/>
    <w:rsid w:val="00CC678B"/>
    <w:rsid w:val="00CC69CD"/>
    <w:rsid w:val="00CC6C8D"/>
    <w:rsid w:val="00CC6D43"/>
    <w:rsid w:val="00CC6FB4"/>
    <w:rsid w:val="00CC7158"/>
    <w:rsid w:val="00CC778B"/>
    <w:rsid w:val="00CC7A66"/>
    <w:rsid w:val="00CC7B28"/>
    <w:rsid w:val="00CD00CE"/>
    <w:rsid w:val="00CD1708"/>
    <w:rsid w:val="00CD1BE9"/>
    <w:rsid w:val="00CD229F"/>
    <w:rsid w:val="00CD23F7"/>
    <w:rsid w:val="00CD255A"/>
    <w:rsid w:val="00CD2616"/>
    <w:rsid w:val="00CD262F"/>
    <w:rsid w:val="00CD2672"/>
    <w:rsid w:val="00CD3E8B"/>
    <w:rsid w:val="00CD40CA"/>
    <w:rsid w:val="00CD464A"/>
    <w:rsid w:val="00CD6BBC"/>
    <w:rsid w:val="00CD6E22"/>
    <w:rsid w:val="00CD6F38"/>
    <w:rsid w:val="00CD728F"/>
    <w:rsid w:val="00CD75F1"/>
    <w:rsid w:val="00CD7B50"/>
    <w:rsid w:val="00CD7D59"/>
    <w:rsid w:val="00CE06E5"/>
    <w:rsid w:val="00CE0FAB"/>
    <w:rsid w:val="00CE19CD"/>
    <w:rsid w:val="00CE1F5D"/>
    <w:rsid w:val="00CE2229"/>
    <w:rsid w:val="00CE2403"/>
    <w:rsid w:val="00CE2AEF"/>
    <w:rsid w:val="00CE3257"/>
    <w:rsid w:val="00CE34A8"/>
    <w:rsid w:val="00CE3A6A"/>
    <w:rsid w:val="00CE3D3A"/>
    <w:rsid w:val="00CE3F93"/>
    <w:rsid w:val="00CE4305"/>
    <w:rsid w:val="00CE46C5"/>
    <w:rsid w:val="00CE5657"/>
    <w:rsid w:val="00CE6553"/>
    <w:rsid w:val="00CE6A28"/>
    <w:rsid w:val="00CE7BF5"/>
    <w:rsid w:val="00CE7CCA"/>
    <w:rsid w:val="00CF050C"/>
    <w:rsid w:val="00CF0C14"/>
    <w:rsid w:val="00CF0D01"/>
    <w:rsid w:val="00CF16FA"/>
    <w:rsid w:val="00CF2105"/>
    <w:rsid w:val="00CF260B"/>
    <w:rsid w:val="00CF3408"/>
    <w:rsid w:val="00CF3EF7"/>
    <w:rsid w:val="00CF4566"/>
    <w:rsid w:val="00CF620A"/>
    <w:rsid w:val="00CF69F9"/>
    <w:rsid w:val="00CF6B52"/>
    <w:rsid w:val="00CF7EA1"/>
    <w:rsid w:val="00CF7F07"/>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4D29"/>
    <w:rsid w:val="00D050CD"/>
    <w:rsid w:val="00D05392"/>
    <w:rsid w:val="00D05A83"/>
    <w:rsid w:val="00D05BF5"/>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353"/>
    <w:rsid w:val="00D13D22"/>
    <w:rsid w:val="00D144B8"/>
    <w:rsid w:val="00D15AAD"/>
    <w:rsid w:val="00D16271"/>
    <w:rsid w:val="00D16FE4"/>
    <w:rsid w:val="00D173FD"/>
    <w:rsid w:val="00D17D4C"/>
    <w:rsid w:val="00D20196"/>
    <w:rsid w:val="00D20294"/>
    <w:rsid w:val="00D2035B"/>
    <w:rsid w:val="00D205E6"/>
    <w:rsid w:val="00D20A1C"/>
    <w:rsid w:val="00D20B99"/>
    <w:rsid w:val="00D2172D"/>
    <w:rsid w:val="00D21D04"/>
    <w:rsid w:val="00D22A73"/>
    <w:rsid w:val="00D2352F"/>
    <w:rsid w:val="00D23755"/>
    <w:rsid w:val="00D23784"/>
    <w:rsid w:val="00D23A4C"/>
    <w:rsid w:val="00D23D12"/>
    <w:rsid w:val="00D241FE"/>
    <w:rsid w:val="00D246B2"/>
    <w:rsid w:val="00D24772"/>
    <w:rsid w:val="00D2478B"/>
    <w:rsid w:val="00D2536D"/>
    <w:rsid w:val="00D254E0"/>
    <w:rsid w:val="00D26A64"/>
    <w:rsid w:val="00D26D11"/>
    <w:rsid w:val="00D26D40"/>
    <w:rsid w:val="00D27573"/>
    <w:rsid w:val="00D27E24"/>
    <w:rsid w:val="00D308DA"/>
    <w:rsid w:val="00D30A5D"/>
    <w:rsid w:val="00D30C7A"/>
    <w:rsid w:val="00D31246"/>
    <w:rsid w:val="00D31570"/>
    <w:rsid w:val="00D31F07"/>
    <w:rsid w:val="00D326B0"/>
    <w:rsid w:val="00D32742"/>
    <w:rsid w:val="00D328C6"/>
    <w:rsid w:val="00D32AAE"/>
    <w:rsid w:val="00D32E92"/>
    <w:rsid w:val="00D3386B"/>
    <w:rsid w:val="00D33A35"/>
    <w:rsid w:val="00D3405B"/>
    <w:rsid w:val="00D347E4"/>
    <w:rsid w:val="00D34DE6"/>
    <w:rsid w:val="00D34EF3"/>
    <w:rsid w:val="00D350AD"/>
    <w:rsid w:val="00D357F2"/>
    <w:rsid w:val="00D360C3"/>
    <w:rsid w:val="00D37516"/>
    <w:rsid w:val="00D379D8"/>
    <w:rsid w:val="00D415E7"/>
    <w:rsid w:val="00D41A01"/>
    <w:rsid w:val="00D41BD9"/>
    <w:rsid w:val="00D426F8"/>
    <w:rsid w:val="00D43508"/>
    <w:rsid w:val="00D43894"/>
    <w:rsid w:val="00D439BF"/>
    <w:rsid w:val="00D441F6"/>
    <w:rsid w:val="00D444FB"/>
    <w:rsid w:val="00D446D9"/>
    <w:rsid w:val="00D4527B"/>
    <w:rsid w:val="00D454B1"/>
    <w:rsid w:val="00D45789"/>
    <w:rsid w:val="00D459E7"/>
    <w:rsid w:val="00D45D15"/>
    <w:rsid w:val="00D46D84"/>
    <w:rsid w:val="00D46E1A"/>
    <w:rsid w:val="00D46EE4"/>
    <w:rsid w:val="00D47089"/>
    <w:rsid w:val="00D475F7"/>
    <w:rsid w:val="00D50004"/>
    <w:rsid w:val="00D5042E"/>
    <w:rsid w:val="00D506D8"/>
    <w:rsid w:val="00D50EFF"/>
    <w:rsid w:val="00D510C3"/>
    <w:rsid w:val="00D515DA"/>
    <w:rsid w:val="00D51BE3"/>
    <w:rsid w:val="00D5225E"/>
    <w:rsid w:val="00D5248F"/>
    <w:rsid w:val="00D524EA"/>
    <w:rsid w:val="00D52B9B"/>
    <w:rsid w:val="00D53406"/>
    <w:rsid w:val="00D534D7"/>
    <w:rsid w:val="00D53F82"/>
    <w:rsid w:val="00D541CF"/>
    <w:rsid w:val="00D545E5"/>
    <w:rsid w:val="00D54ACE"/>
    <w:rsid w:val="00D54BB2"/>
    <w:rsid w:val="00D55491"/>
    <w:rsid w:val="00D556F3"/>
    <w:rsid w:val="00D55820"/>
    <w:rsid w:val="00D55B88"/>
    <w:rsid w:val="00D5662F"/>
    <w:rsid w:val="00D56AC1"/>
    <w:rsid w:val="00D57279"/>
    <w:rsid w:val="00D60437"/>
    <w:rsid w:val="00D604A0"/>
    <w:rsid w:val="00D605D9"/>
    <w:rsid w:val="00D60670"/>
    <w:rsid w:val="00D606E4"/>
    <w:rsid w:val="00D609A9"/>
    <w:rsid w:val="00D61251"/>
    <w:rsid w:val="00D6137E"/>
    <w:rsid w:val="00D61701"/>
    <w:rsid w:val="00D619CF"/>
    <w:rsid w:val="00D61ECC"/>
    <w:rsid w:val="00D62040"/>
    <w:rsid w:val="00D62B58"/>
    <w:rsid w:val="00D62D85"/>
    <w:rsid w:val="00D62F51"/>
    <w:rsid w:val="00D63622"/>
    <w:rsid w:val="00D63BC7"/>
    <w:rsid w:val="00D63F08"/>
    <w:rsid w:val="00D64039"/>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7DF"/>
    <w:rsid w:val="00D74A2E"/>
    <w:rsid w:val="00D74B32"/>
    <w:rsid w:val="00D74DD3"/>
    <w:rsid w:val="00D753B8"/>
    <w:rsid w:val="00D75502"/>
    <w:rsid w:val="00D75D29"/>
    <w:rsid w:val="00D767C7"/>
    <w:rsid w:val="00D76DAD"/>
    <w:rsid w:val="00D76DE1"/>
    <w:rsid w:val="00D81064"/>
    <w:rsid w:val="00D817C1"/>
    <w:rsid w:val="00D81E14"/>
    <w:rsid w:val="00D8201E"/>
    <w:rsid w:val="00D82563"/>
    <w:rsid w:val="00D826BE"/>
    <w:rsid w:val="00D82F6C"/>
    <w:rsid w:val="00D83375"/>
    <w:rsid w:val="00D83659"/>
    <w:rsid w:val="00D836C6"/>
    <w:rsid w:val="00D84357"/>
    <w:rsid w:val="00D844B7"/>
    <w:rsid w:val="00D848D5"/>
    <w:rsid w:val="00D85853"/>
    <w:rsid w:val="00D85B4A"/>
    <w:rsid w:val="00D85F7E"/>
    <w:rsid w:val="00D86726"/>
    <w:rsid w:val="00D86A39"/>
    <w:rsid w:val="00D86AC3"/>
    <w:rsid w:val="00D86B72"/>
    <w:rsid w:val="00D8777E"/>
    <w:rsid w:val="00D87CF0"/>
    <w:rsid w:val="00D87D45"/>
    <w:rsid w:val="00D90676"/>
    <w:rsid w:val="00D91CC4"/>
    <w:rsid w:val="00D91D05"/>
    <w:rsid w:val="00D92096"/>
    <w:rsid w:val="00D929FB"/>
    <w:rsid w:val="00D92AE3"/>
    <w:rsid w:val="00D931BB"/>
    <w:rsid w:val="00D93B0B"/>
    <w:rsid w:val="00D94220"/>
    <w:rsid w:val="00D9472B"/>
    <w:rsid w:val="00D94ED7"/>
    <w:rsid w:val="00D95302"/>
    <w:rsid w:val="00D95A2F"/>
    <w:rsid w:val="00D95A66"/>
    <w:rsid w:val="00D96015"/>
    <w:rsid w:val="00D96163"/>
    <w:rsid w:val="00D96464"/>
    <w:rsid w:val="00D966DA"/>
    <w:rsid w:val="00D96926"/>
    <w:rsid w:val="00D96943"/>
    <w:rsid w:val="00D96B52"/>
    <w:rsid w:val="00D970AB"/>
    <w:rsid w:val="00D97EA8"/>
    <w:rsid w:val="00DA01E9"/>
    <w:rsid w:val="00DA0269"/>
    <w:rsid w:val="00DA03EA"/>
    <w:rsid w:val="00DA06D6"/>
    <w:rsid w:val="00DA0921"/>
    <w:rsid w:val="00DA09CD"/>
    <w:rsid w:val="00DA123E"/>
    <w:rsid w:val="00DA1379"/>
    <w:rsid w:val="00DA1507"/>
    <w:rsid w:val="00DA1550"/>
    <w:rsid w:val="00DA1736"/>
    <w:rsid w:val="00DA2765"/>
    <w:rsid w:val="00DA2B91"/>
    <w:rsid w:val="00DA3097"/>
    <w:rsid w:val="00DA3176"/>
    <w:rsid w:val="00DA33AC"/>
    <w:rsid w:val="00DA4052"/>
    <w:rsid w:val="00DA43ED"/>
    <w:rsid w:val="00DA44BD"/>
    <w:rsid w:val="00DA4AAB"/>
    <w:rsid w:val="00DA4E00"/>
    <w:rsid w:val="00DA5A6B"/>
    <w:rsid w:val="00DA5D46"/>
    <w:rsid w:val="00DA5ED4"/>
    <w:rsid w:val="00DA659C"/>
    <w:rsid w:val="00DA6780"/>
    <w:rsid w:val="00DA7874"/>
    <w:rsid w:val="00DA7A50"/>
    <w:rsid w:val="00DA7DC5"/>
    <w:rsid w:val="00DB05EE"/>
    <w:rsid w:val="00DB0605"/>
    <w:rsid w:val="00DB0BA3"/>
    <w:rsid w:val="00DB0C83"/>
    <w:rsid w:val="00DB0EF6"/>
    <w:rsid w:val="00DB1137"/>
    <w:rsid w:val="00DB12AE"/>
    <w:rsid w:val="00DB1489"/>
    <w:rsid w:val="00DB14B8"/>
    <w:rsid w:val="00DB16DD"/>
    <w:rsid w:val="00DB1A07"/>
    <w:rsid w:val="00DB1E58"/>
    <w:rsid w:val="00DB245B"/>
    <w:rsid w:val="00DB2818"/>
    <w:rsid w:val="00DB2970"/>
    <w:rsid w:val="00DB2AAF"/>
    <w:rsid w:val="00DB2B0C"/>
    <w:rsid w:val="00DB333D"/>
    <w:rsid w:val="00DB3C35"/>
    <w:rsid w:val="00DB3E9B"/>
    <w:rsid w:val="00DB4444"/>
    <w:rsid w:val="00DB462C"/>
    <w:rsid w:val="00DB490A"/>
    <w:rsid w:val="00DB4EAF"/>
    <w:rsid w:val="00DB53E8"/>
    <w:rsid w:val="00DB54B2"/>
    <w:rsid w:val="00DB5743"/>
    <w:rsid w:val="00DB5CA6"/>
    <w:rsid w:val="00DB5E8B"/>
    <w:rsid w:val="00DB65CE"/>
    <w:rsid w:val="00DB6905"/>
    <w:rsid w:val="00DB6B63"/>
    <w:rsid w:val="00DB718C"/>
    <w:rsid w:val="00DB7344"/>
    <w:rsid w:val="00DB74C8"/>
    <w:rsid w:val="00DB75F0"/>
    <w:rsid w:val="00DB77C7"/>
    <w:rsid w:val="00DC01DB"/>
    <w:rsid w:val="00DC061B"/>
    <w:rsid w:val="00DC09E9"/>
    <w:rsid w:val="00DC0B8A"/>
    <w:rsid w:val="00DC10CE"/>
    <w:rsid w:val="00DC111E"/>
    <w:rsid w:val="00DC13BB"/>
    <w:rsid w:val="00DC1E3C"/>
    <w:rsid w:val="00DC1FA7"/>
    <w:rsid w:val="00DC2032"/>
    <w:rsid w:val="00DC2119"/>
    <w:rsid w:val="00DC212B"/>
    <w:rsid w:val="00DC21DC"/>
    <w:rsid w:val="00DC2A8D"/>
    <w:rsid w:val="00DC2CC0"/>
    <w:rsid w:val="00DC312C"/>
    <w:rsid w:val="00DC3282"/>
    <w:rsid w:val="00DC33DD"/>
    <w:rsid w:val="00DC3916"/>
    <w:rsid w:val="00DC3BE1"/>
    <w:rsid w:val="00DC4193"/>
    <w:rsid w:val="00DC456C"/>
    <w:rsid w:val="00DC45C4"/>
    <w:rsid w:val="00DC521D"/>
    <w:rsid w:val="00DC56C5"/>
    <w:rsid w:val="00DC573B"/>
    <w:rsid w:val="00DC5FB1"/>
    <w:rsid w:val="00DC6274"/>
    <w:rsid w:val="00DC65F1"/>
    <w:rsid w:val="00DC69E6"/>
    <w:rsid w:val="00DC718E"/>
    <w:rsid w:val="00DC75A4"/>
    <w:rsid w:val="00DC7DBC"/>
    <w:rsid w:val="00DD088A"/>
    <w:rsid w:val="00DD090E"/>
    <w:rsid w:val="00DD1925"/>
    <w:rsid w:val="00DD1DB4"/>
    <w:rsid w:val="00DD2B7B"/>
    <w:rsid w:val="00DD2EFD"/>
    <w:rsid w:val="00DD43E0"/>
    <w:rsid w:val="00DD43E1"/>
    <w:rsid w:val="00DD46A1"/>
    <w:rsid w:val="00DD5270"/>
    <w:rsid w:val="00DD5477"/>
    <w:rsid w:val="00DD5B3C"/>
    <w:rsid w:val="00DD605F"/>
    <w:rsid w:val="00DD6D3D"/>
    <w:rsid w:val="00DD7F97"/>
    <w:rsid w:val="00DE00BC"/>
    <w:rsid w:val="00DE070A"/>
    <w:rsid w:val="00DE155F"/>
    <w:rsid w:val="00DE16FF"/>
    <w:rsid w:val="00DE1B49"/>
    <w:rsid w:val="00DE2030"/>
    <w:rsid w:val="00DE2475"/>
    <w:rsid w:val="00DE2E94"/>
    <w:rsid w:val="00DE3170"/>
    <w:rsid w:val="00DE485C"/>
    <w:rsid w:val="00DE4B68"/>
    <w:rsid w:val="00DE4F1E"/>
    <w:rsid w:val="00DE5167"/>
    <w:rsid w:val="00DE5217"/>
    <w:rsid w:val="00DE5358"/>
    <w:rsid w:val="00DE5539"/>
    <w:rsid w:val="00DE57C6"/>
    <w:rsid w:val="00DE58AC"/>
    <w:rsid w:val="00DE613A"/>
    <w:rsid w:val="00DE654B"/>
    <w:rsid w:val="00DE65F4"/>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E7F"/>
    <w:rsid w:val="00DF68EF"/>
    <w:rsid w:val="00DF6C24"/>
    <w:rsid w:val="00DF74D6"/>
    <w:rsid w:val="00E001E5"/>
    <w:rsid w:val="00E004E5"/>
    <w:rsid w:val="00E00686"/>
    <w:rsid w:val="00E008AF"/>
    <w:rsid w:val="00E01144"/>
    <w:rsid w:val="00E01652"/>
    <w:rsid w:val="00E01A38"/>
    <w:rsid w:val="00E01DC7"/>
    <w:rsid w:val="00E01DF8"/>
    <w:rsid w:val="00E01E34"/>
    <w:rsid w:val="00E02140"/>
    <w:rsid w:val="00E0271A"/>
    <w:rsid w:val="00E02F6C"/>
    <w:rsid w:val="00E02F7A"/>
    <w:rsid w:val="00E02FAB"/>
    <w:rsid w:val="00E03767"/>
    <w:rsid w:val="00E03C94"/>
    <w:rsid w:val="00E03FFB"/>
    <w:rsid w:val="00E04861"/>
    <w:rsid w:val="00E048CB"/>
    <w:rsid w:val="00E04B54"/>
    <w:rsid w:val="00E05771"/>
    <w:rsid w:val="00E05D7A"/>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3B62"/>
    <w:rsid w:val="00E14CCE"/>
    <w:rsid w:val="00E15502"/>
    <w:rsid w:val="00E178C6"/>
    <w:rsid w:val="00E20369"/>
    <w:rsid w:val="00E21970"/>
    <w:rsid w:val="00E22079"/>
    <w:rsid w:val="00E22929"/>
    <w:rsid w:val="00E22F71"/>
    <w:rsid w:val="00E23216"/>
    <w:rsid w:val="00E2343B"/>
    <w:rsid w:val="00E234D9"/>
    <w:rsid w:val="00E23A4F"/>
    <w:rsid w:val="00E23DDC"/>
    <w:rsid w:val="00E24615"/>
    <w:rsid w:val="00E2465C"/>
    <w:rsid w:val="00E248B1"/>
    <w:rsid w:val="00E24E01"/>
    <w:rsid w:val="00E253BF"/>
    <w:rsid w:val="00E26078"/>
    <w:rsid w:val="00E2626F"/>
    <w:rsid w:val="00E2627E"/>
    <w:rsid w:val="00E265AA"/>
    <w:rsid w:val="00E267B4"/>
    <w:rsid w:val="00E267F4"/>
    <w:rsid w:val="00E26D93"/>
    <w:rsid w:val="00E306B4"/>
    <w:rsid w:val="00E30919"/>
    <w:rsid w:val="00E3139F"/>
    <w:rsid w:val="00E31A65"/>
    <w:rsid w:val="00E31BF7"/>
    <w:rsid w:val="00E32108"/>
    <w:rsid w:val="00E32C3E"/>
    <w:rsid w:val="00E32DFF"/>
    <w:rsid w:val="00E32EDD"/>
    <w:rsid w:val="00E331C4"/>
    <w:rsid w:val="00E33C2D"/>
    <w:rsid w:val="00E33D8F"/>
    <w:rsid w:val="00E34F09"/>
    <w:rsid w:val="00E353BA"/>
    <w:rsid w:val="00E35B67"/>
    <w:rsid w:val="00E35FD7"/>
    <w:rsid w:val="00E36029"/>
    <w:rsid w:val="00E36DA0"/>
    <w:rsid w:val="00E373A7"/>
    <w:rsid w:val="00E37788"/>
    <w:rsid w:val="00E40BA7"/>
    <w:rsid w:val="00E40F21"/>
    <w:rsid w:val="00E411AA"/>
    <w:rsid w:val="00E4127D"/>
    <w:rsid w:val="00E41C4E"/>
    <w:rsid w:val="00E425BB"/>
    <w:rsid w:val="00E43331"/>
    <w:rsid w:val="00E43CFC"/>
    <w:rsid w:val="00E43E61"/>
    <w:rsid w:val="00E4481A"/>
    <w:rsid w:val="00E44D13"/>
    <w:rsid w:val="00E44F00"/>
    <w:rsid w:val="00E456CD"/>
    <w:rsid w:val="00E460A4"/>
    <w:rsid w:val="00E466D5"/>
    <w:rsid w:val="00E46BA2"/>
    <w:rsid w:val="00E46CE5"/>
    <w:rsid w:val="00E47612"/>
    <w:rsid w:val="00E50200"/>
    <w:rsid w:val="00E50265"/>
    <w:rsid w:val="00E50CCF"/>
    <w:rsid w:val="00E513F4"/>
    <w:rsid w:val="00E51984"/>
    <w:rsid w:val="00E519E4"/>
    <w:rsid w:val="00E51A74"/>
    <w:rsid w:val="00E51D8F"/>
    <w:rsid w:val="00E52426"/>
    <w:rsid w:val="00E529F0"/>
    <w:rsid w:val="00E52DD7"/>
    <w:rsid w:val="00E531EE"/>
    <w:rsid w:val="00E53DFB"/>
    <w:rsid w:val="00E53F97"/>
    <w:rsid w:val="00E54655"/>
    <w:rsid w:val="00E548E1"/>
    <w:rsid w:val="00E54ADF"/>
    <w:rsid w:val="00E54D16"/>
    <w:rsid w:val="00E553E3"/>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156F"/>
    <w:rsid w:val="00E61B51"/>
    <w:rsid w:val="00E6264A"/>
    <w:rsid w:val="00E62E1B"/>
    <w:rsid w:val="00E62F00"/>
    <w:rsid w:val="00E630F3"/>
    <w:rsid w:val="00E6335A"/>
    <w:rsid w:val="00E6365B"/>
    <w:rsid w:val="00E63928"/>
    <w:rsid w:val="00E63B96"/>
    <w:rsid w:val="00E63E8D"/>
    <w:rsid w:val="00E6441D"/>
    <w:rsid w:val="00E64997"/>
    <w:rsid w:val="00E64D45"/>
    <w:rsid w:val="00E65143"/>
    <w:rsid w:val="00E65A03"/>
    <w:rsid w:val="00E65A73"/>
    <w:rsid w:val="00E704D6"/>
    <w:rsid w:val="00E70780"/>
    <w:rsid w:val="00E710D1"/>
    <w:rsid w:val="00E7126B"/>
    <w:rsid w:val="00E71A73"/>
    <w:rsid w:val="00E730C2"/>
    <w:rsid w:val="00E737D8"/>
    <w:rsid w:val="00E73995"/>
    <w:rsid w:val="00E73D05"/>
    <w:rsid w:val="00E73EA9"/>
    <w:rsid w:val="00E744FC"/>
    <w:rsid w:val="00E74960"/>
    <w:rsid w:val="00E74D3C"/>
    <w:rsid w:val="00E75CA0"/>
    <w:rsid w:val="00E76651"/>
    <w:rsid w:val="00E7682D"/>
    <w:rsid w:val="00E76B36"/>
    <w:rsid w:val="00E776C9"/>
    <w:rsid w:val="00E77BA9"/>
    <w:rsid w:val="00E77F89"/>
    <w:rsid w:val="00E800B7"/>
    <w:rsid w:val="00E80266"/>
    <w:rsid w:val="00E80870"/>
    <w:rsid w:val="00E80A96"/>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ED6"/>
    <w:rsid w:val="00E90044"/>
    <w:rsid w:val="00E907DD"/>
    <w:rsid w:val="00E90A07"/>
    <w:rsid w:val="00E90A13"/>
    <w:rsid w:val="00E90B74"/>
    <w:rsid w:val="00E914E2"/>
    <w:rsid w:val="00E924AE"/>
    <w:rsid w:val="00E92642"/>
    <w:rsid w:val="00E9344B"/>
    <w:rsid w:val="00E938D5"/>
    <w:rsid w:val="00E94615"/>
    <w:rsid w:val="00E9526E"/>
    <w:rsid w:val="00E955D1"/>
    <w:rsid w:val="00E962AC"/>
    <w:rsid w:val="00E969A8"/>
    <w:rsid w:val="00E96B03"/>
    <w:rsid w:val="00E97143"/>
    <w:rsid w:val="00E97153"/>
    <w:rsid w:val="00E97CD0"/>
    <w:rsid w:val="00E97F22"/>
    <w:rsid w:val="00EA0A57"/>
    <w:rsid w:val="00EA0D72"/>
    <w:rsid w:val="00EA1189"/>
    <w:rsid w:val="00EA14B6"/>
    <w:rsid w:val="00EA189A"/>
    <w:rsid w:val="00EA1A80"/>
    <w:rsid w:val="00EA1B76"/>
    <w:rsid w:val="00EA2789"/>
    <w:rsid w:val="00EA2A76"/>
    <w:rsid w:val="00EA2AF5"/>
    <w:rsid w:val="00EA2FD6"/>
    <w:rsid w:val="00EA35BA"/>
    <w:rsid w:val="00EA3AA1"/>
    <w:rsid w:val="00EA3B74"/>
    <w:rsid w:val="00EA4A8B"/>
    <w:rsid w:val="00EA54AB"/>
    <w:rsid w:val="00EA5BAF"/>
    <w:rsid w:val="00EA6F3D"/>
    <w:rsid w:val="00EA706B"/>
    <w:rsid w:val="00EA7B92"/>
    <w:rsid w:val="00EA7E16"/>
    <w:rsid w:val="00EA7FB0"/>
    <w:rsid w:val="00EB04F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6539"/>
    <w:rsid w:val="00EB70C8"/>
    <w:rsid w:val="00EB7210"/>
    <w:rsid w:val="00EB742B"/>
    <w:rsid w:val="00EC11E2"/>
    <w:rsid w:val="00EC1D21"/>
    <w:rsid w:val="00EC21D8"/>
    <w:rsid w:val="00EC2375"/>
    <w:rsid w:val="00EC2E98"/>
    <w:rsid w:val="00EC3067"/>
    <w:rsid w:val="00EC334E"/>
    <w:rsid w:val="00EC37DF"/>
    <w:rsid w:val="00EC4803"/>
    <w:rsid w:val="00EC50E5"/>
    <w:rsid w:val="00EC54BA"/>
    <w:rsid w:val="00EC654B"/>
    <w:rsid w:val="00EC6B43"/>
    <w:rsid w:val="00EC734A"/>
    <w:rsid w:val="00EC74C6"/>
    <w:rsid w:val="00ED0004"/>
    <w:rsid w:val="00ED0701"/>
    <w:rsid w:val="00ED0E2A"/>
    <w:rsid w:val="00ED0FB2"/>
    <w:rsid w:val="00ED12D8"/>
    <w:rsid w:val="00ED18CB"/>
    <w:rsid w:val="00ED1F76"/>
    <w:rsid w:val="00ED22BB"/>
    <w:rsid w:val="00ED24B8"/>
    <w:rsid w:val="00ED3908"/>
    <w:rsid w:val="00ED4595"/>
    <w:rsid w:val="00ED4A22"/>
    <w:rsid w:val="00ED4D18"/>
    <w:rsid w:val="00ED5013"/>
    <w:rsid w:val="00ED52F9"/>
    <w:rsid w:val="00ED53C8"/>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972"/>
    <w:rsid w:val="00EE0FB2"/>
    <w:rsid w:val="00EE0FB4"/>
    <w:rsid w:val="00EE188E"/>
    <w:rsid w:val="00EE23AD"/>
    <w:rsid w:val="00EE24C0"/>
    <w:rsid w:val="00EE29BC"/>
    <w:rsid w:val="00EE2EDB"/>
    <w:rsid w:val="00EE32E3"/>
    <w:rsid w:val="00EE3344"/>
    <w:rsid w:val="00EE380D"/>
    <w:rsid w:val="00EE43C1"/>
    <w:rsid w:val="00EE486F"/>
    <w:rsid w:val="00EE4DE8"/>
    <w:rsid w:val="00EE50CC"/>
    <w:rsid w:val="00EE56CE"/>
    <w:rsid w:val="00EE5720"/>
    <w:rsid w:val="00EE5A51"/>
    <w:rsid w:val="00EE5B4B"/>
    <w:rsid w:val="00EE64C9"/>
    <w:rsid w:val="00EE6640"/>
    <w:rsid w:val="00EE682F"/>
    <w:rsid w:val="00EE69E5"/>
    <w:rsid w:val="00EE766A"/>
    <w:rsid w:val="00EE78A4"/>
    <w:rsid w:val="00EF0175"/>
    <w:rsid w:val="00EF060E"/>
    <w:rsid w:val="00EF0A3E"/>
    <w:rsid w:val="00EF0AD9"/>
    <w:rsid w:val="00EF1318"/>
    <w:rsid w:val="00EF1EF6"/>
    <w:rsid w:val="00EF2FA1"/>
    <w:rsid w:val="00EF316D"/>
    <w:rsid w:val="00EF39A2"/>
    <w:rsid w:val="00EF3BBB"/>
    <w:rsid w:val="00EF44D0"/>
    <w:rsid w:val="00EF47E0"/>
    <w:rsid w:val="00EF4D91"/>
    <w:rsid w:val="00EF5144"/>
    <w:rsid w:val="00EF5251"/>
    <w:rsid w:val="00EF5603"/>
    <w:rsid w:val="00EF5DB9"/>
    <w:rsid w:val="00EF60AA"/>
    <w:rsid w:val="00EF60F5"/>
    <w:rsid w:val="00EF6727"/>
    <w:rsid w:val="00EF6A3B"/>
    <w:rsid w:val="00EF6C4C"/>
    <w:rsid w:val="00EF7073"/>
    <w:rsid w:val="00EF72D1"/>
    <w:rsid w:val="00EF7916"/>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EA"/>
    <w:rsid w:val="00F102A2"/>
    <w:rsid w:val="00F10560"/>
    <w:rsid w:val="00F10F1A"/>
    <w:rsid w:val="00F1159C"/>
    <w:rsid w:val="00F12D47"/>
    <w:rsid w:val="00F1310F"/>
    <w:rsid w:val="00F138B8"/>
    <w:rsid w:val="00F1464F"/>
    <w:rsid w:val="00F148CF"/>
    <w:rsid w:val="00F14A2F"/>
    <w:rsid w:val="00F158EC"/>
    <w:rsid w:val="00F15EB1"/>
    <w:rsid w:val="00F16188"/>
    <w:rsid w:val="00F1638C"/>
    <w:rsid w:val="00F165DA"/>
    <w:rsid w:val="00F169A7"/>
    <w:rsid w:val="00F16ADF"/>
    <w:rsid w:val="00F178F0"/>
    <w:rsid w:val="00F17928"/>
    <w:rsid w:val="00F17AFB"/>
    <w:rsid w:val="00F20172"/>
    <w:rsid w:val="00F20D93"/>
    <w:rsid w:val="00F21725"/>
    <w:rsid w:val="00F21B0D"/>
    <w:rsid w:val="00F21B73"/>
    <w:rsid w:val="00F223CC"/>
    <w:rsid w:val="00F22826"/>
    <w:rsid w:val="00F22D51"/>
    <w:rsid w:val="00F23849"/>
    <w:rsid w:val="00F23B7D"/>
    <w:rsid w:val="00F23CD5"/>
    <w:rsid w:val="00F241D9"/>
    <w:rsid w:val="00F2450E"/>
    <w:rsid w:val="00F24D8C"/>
    <w:rsid w:val="00F24DCC"/>
    <w:rsid w:val="00F25BD1"/>
    <w:rsid w:val="00F2610B"/>
    <w:rsid w:val="00F261AF"/>
    <w:rsid w:val="00F26AC5"/>
    <w:rsid w:val="00F2716B"/>
    <w:rsid w:val="00F273FB"/>
    <w:rsid w:val="00F27AAC"/>
    <w:rsid w:val="00F27C6F"/>
    <w:rsid w:val="00F3000C"/>
    <w:rsid w:val="00F30678"/>
    <w:rsid w:val="00F309C4"/>
    <w:rsid w:val="00F30B70"/>
    <w:rsid w:val="00F30F8C"/>
    <w:rsid w:val="00F31B1C"/>
    <w:rsid w:val="00F31B88"/>
    <w:rsid w:val="00F3206E"/>
    <w:rsid w:val="00F322A4"/>
    <w:rsid w:val="00F32349"/>
    <w:rsid w:val="00F327D7"/>
    <w:rsid w:val="00F33249"/>
    <w:rsid w:val="00F3421F"/>
    <w:rsid w:val="00F34AEA"/>
    <w:rsid w:val="00F34D4E"/>
    <w:rsid w:val="00F34EB2"/>
    <w:rsid w:val="00F35373"/>
    <w:rsid w:val="00F3646C"/>
    <w:rsid w:val="00F37194"/>
    <w:rsid w:val="00F37394"/>
    <w:rsid w:val="00F3776F"/>
    <w:rsid w:val="00F40480"/>
    <w:rsid w:val="00F412DC"/>
    <w:rsid w:val="00F4160F"/>
    <w:rsid w:val="00F41BF7"/>
    <w:rsid w:val="00F41EC7"/>
    <w:rsid w:val="00F4265D"/>
    <w:rsid w:val="00F42846"/>
    <w:rsid w:val="00F42875"/>
    <w:rsid w:val="00F42ACE"/>
    <w:rsid w:val="00F42B4D"/>
    <w:rsid w:val="00F446F8"/>
    <w:rsid w:val="00F44956"/>
    <w:rsid w:val="00F44EA3"/>
    <w:rsid w:val="00F44EBB"/>
    <w:rsid w:val="00F45267"/>
    <w:rsid w:val="00F455BB"/>
    <w:rsid w:val="00F45D01"/>
    <w:rsid w:val="00F46B69"/>
    <w:rsid w:val="00F46BEC"/>
    <w:rsid w:val="00F47692"/>
    <w:rsid w:val="00F478FC"/>
    <w:rsid w:val="00F504A7"/>
    <w:rsid w:val="00F50E78"/>
    <w:rsid w:val="00F510F4"/>
    <w:rsid w:val="00F51129"/>
    <w:rsid w:val="00F51EAB"/>
    <w:rsid w:val="00F51ECE"/>
    <w:rsid w:val="00F526AB"/>
    <w:rsid w:val="00F52C41"/>
    <w:rsid w:val="00F52E89"/>
    <w:rsid w:val="00F531F4"/>
    <w:rsid w:val="00F534ED"/>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2140"/>
    <w:rsid w:val="00F62360"/>
    <w:rsid w:val="00F625CF"/>
    <w:rsid w:val="00F62711"/>
    <w:rsid w:val="00F62CA3"/>
    <w:rsid w:val="00F63398"/>
    <w:rsid w:val="00F6359E"/>
    <w:rsid w:val="00F63694"/>
    <w:rsid w:val="00F640C8"/>
    <w:rsid w:val="00F64292"/>
    <w:rsid w:val="00F646AE"/>
    <w:rsid w:val="00F65E5F"/>
    <w:rsid w:val="00F65F42"/>
    <w:rsid w:val="00F66173"/>
    <w:rsid w:val="00F66507"/>
    <w:rsid w:val="00F66F7A"/>
    <w:rsid w:val="00F678A9"/>
    <w:rsid w:val="00F6797C"/>
    <w:rsid w:val="00F679FA"/>
    <w:rsid w:val="00F705DA"/>
    <w:rsid w:val="00F708BC"/>
    <w:rsid w:val="00F70944"/>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0E41"/>
    <w:rsid w:val="00F9106E"/>
    <w:rsid w:val="00F91225"/>
    <w:rsid w:val="00F916B4"/>
    <w:rsid w:val="00F918A9"/>
    <w:rsid w:val="00F91C83"/>
    <w:rsid w:val="00F922DF"/>
    <w:rsid w:val="00F92AAE"/>
    <w:rsid w:val="00F92DFF"/>
    <w:rsid w:val="00F93A81"/>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96F"/>
    <w:rsid w:val="00FA1768"/>
    <w:rsid w:val="00FA2228"/>
    <w:rsid w:val="00FA2317"/>
    <w:rsid w:val="00FA256C"/>
    <w:rsid w:val="00FA30F3"/>
    <w:rsid w:val="00FA31BB"/>
    <w:rsid w:val="00FA34FD"/>
    <w:rsid w:val="00FA37F2"/>
    <w:rsid w:val="00FA3938"/>
    <w:rsid w:val="00FA398A"/>
    <w:rsid w:val="00FA3DED"/>
    <w:rsid w:val="00FA434E"/>
    <w:rsid w:val="00FA48FB"/>
    <w:rsid w:val="00FA5B4F"/>
    <w:rsid w:val="00FA6281"/>
    <w:rsid w:val="00FA6398"/>
    <w:rsid w:val="00FA6485"/>
    <w:rsid w:val="00FA68D8"/>
    <w:rsid w:val="00FA69BB"/>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B45"/>
    <w:rsid w:val="00FB4EA9"/>
    <w:rsid w:val="00FB54DB"/>
    <w:rsid w:val="00FB5C1D"/>
    <w:rsid w:val="00FB6A74"/>
    <w:rsid w:val="00FB7721"/>
    <w:rsid w:val="00FC0B40"/>
    <w:rsid w:val="00FC24AC"/>
    <w:rsid w:val="00FC2636"/>
    <w:rsid w:val="00FC2988"/>
    <w:rsid w:val="00FC2A6C"/>
    <w:rsid w:val="00FC2D2F"/>
    <w:rsid w:val="00FC3073"/>
    <w:rsid w:val="00FC3CE0"/>
    <w:rsid w:val="00FC4A90"/>
    <w:rsid w:val="00FC573D"/>
    <w:rsid w:val="00FC5F52"/>
    <w:rsid w:val="00FC7198"/>
    <w:rsid w:val="00FC71E2"/>
    <w:rsid w:val="00FD06BE"/>
    <w:rsid w:val="00FD0D09"/>
    <w:rsid w:val="00FD0E09"/>
    <w:rsid w:val="00FD0F3E"/>
    <w:rsid w:val="00FD139F"/>
    <w:rsid w:val="00FD1D2C"/>
    <w:rsid w:val="00FD1DC8"/>
    <w:rsid w:val="00FD2409"/>
    <w:rsid w:val="00FD2ADE"/>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786"/>
    <w:rsid w:val="00FD7AD1"/>
    <w:rsid w:val="00FE043B"/>
    <w:rsid w:val="00FE0783"/>
    <w:rsid w:val="00FE08C6"/>
    <w:rsid w:val="00FE0ADB"/>
    <w:rsid w:val="00FE0B4F"/>
    <w:rsid w:val="00FE0C6E"/>
    <w:rsid w:val="00FE189C"/>
    <w:rsid w:val="00FE18A3"/>
    <w:rsid w:val="00FE1C20"/>
    <w:rsid w:val="00FE1DE1"/>
    <w:rsid w:val="00FE1F31"/>
    <w:rsid w:val="00FE227C"/>
    <w:rsid w:val="00FE251D"/>
    <w:rsid w:val="00FE3FA7"/>
    <w:rsid w:val="00FE4098"/>
    <w:rsid w:val="00FE5E9D"/>
    <w:rsid w:val="00FE61A4"/>
    <w:rsid w:val="00FE6AAF"/>
    <w:rsid w:val="00FE7130"/>
    <w:rsid w:val="00FE7706"/>
    <w:rsid w:val="00FE7904"/>
    <w:rsid w:val="00FF075E"/>
    <w:rsid w:val="00FF0CBD"/>
    <w:rsid w:val="00FF107C"/>
    <w:rsid w:val="00FF109A"/>
    <w:rsid w:val="00FF1288"/>
    <w:rsid w:val="00FF14CC"/>
    <w:rsid w:val="00FF17D9"/>
    <w:rsid w:val="00FF181D"/>
    <w:rsid w:val="00FF193E"/>
    <w:rsid w:val="00FF19D6"/>
    <w:rsid w:val="00FF1E01"/>
    <w:rsid w:val="00FF2383"/>
    <w:rsid w:val="00FF2C94"/>
    <w:rsid w:val="00FF2F52"/>
    <w:rsid w:val="00FF419A"/>
    <w:rsid w:val="00FF441B"/>
    <w:rsid w:val="00FF497A"/>
    <w:rsid w:val="00FF4AD9"/>
    <w:rsid w:val="00FF4F0D"/>
    <w:rsid w:val="00FF5851"/>
    <w:rsid w:val="00FF591F"/>
    <w:rsid w:val="00FF5D97"/>
    <w:rsid w:val="00FF6172"/>
    <w:rsid w:val="00FF656D"/>
    <w:rsid w:val="00FF6ADA"/>
    <w:rsid w:val="00FF6F0C"/>
    <w:rsid w:val="00FF749C"/>
    <w:rsid w:val="00FF76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8220C8"/>
  <w15:docId w15:val="{CABF8B94-AD15-436C-BDF0-0E98EBB8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69E6"/>
    <w:pPr>
      <w:spacing w:after="120"/>
      <w:jc w:val="both"/>
    </w:pPr>
    <w:rPr>
      <w:sz w:val="22"/>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3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2"/>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rsid w:val="00BD4F21"/>
    <w:pPr>
      <w:keepNext/>
      <w:keepLines/>
      <w:numPr>
        <w:numId w:val="4"/>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rsid w:val="00BD4F21"/>
    <w:pPr>
      <w:numPr>
        <w:ilvl w:val="1"/>
        <w:numId w:val="4"/>
      </w:numPr>
      <w:spacing w:after="140" w:line="290" w:lineRule="auto"/>
      <w:outlineLvl w:val="1"/>
    </w:pPr>
    <w:rPr>
      <w:rFonts w:ascii="Arial" w:eastAsia="MS Mincho" w:hAnsi="Arial"/>
      <w:sz w:val="20"/>
      <w:szCs w:val="24"/>
    </w:rPr>
  </w:style>
  <w:style w:type="paragraph" w:customStyle="1" w:styleId="Level3">
    <w:name w:val="Level 3"/>
    <w:basedOn w:val="Normal"/>
    <w:rsid w:val="00BD4F21"/>
    <w:pPr>
      <w:numPr>
        <w:ilvl w:val="2"/>
        <w:numId w:val="4"/>
      </w:numPr>
      <w:spacing w:after="140" w:line="290" w:lineRule="auto"/>
      <w:outlineLvl w:val="2"/>
    </w:pPr>
    <w:rPr>
      <w:rFonts w:ascii="Arial" w:eastAsia="MS Mincho" w:hAnsi="Arial" w:cs="Arial"/>
      <w:sz w:val="20"/>
      <w:szCs w:val="24"/>
    </w:rPr>
  </w:style>
  <w:style w:type="paragraph" w:customStyle="1" w:styleId="Level4">
    <w:name w:val="Level 4"/>
    <w:basedOn w:val="Normal"/>
    <w:rsid w:val="00BD4F21"/>
    <w:pPr>
      <w:numPr>
        <w:ilvl w:val="3"/>
        <w:numId w:val="4"/>
      </w:numPr>
      <w:spacing w:after="140" w:line="290" w:lineRule="auto"/>
      <w:outlineLvl w:val="3"/>
    </w:pPr>
    <w:rPr>
      <w:rFonts w:ascii="Arial" w:eastAsia="MS Mincho" w:hAnsi="Arial" w:cs="Arial"/>
      <w:sz w:val="20"/>
      <w:szCs w:val="24"/>
    </w:rPr>
  </w:style>
  <w:style w:type="paragraph" w:customStyle="1" w:styleId="Level5">
    <w:name w:val="Level 5"/>
    <w:basedOn w:val="Normal"/>
    <w:rsid w:val="00BD4F21"/>
    <w:pPr>
      <w:numPr>
        <w:ilvl w:val="4"/>
        <w:numId w:val="4"/>
      </w:numPr>
      <w:spacing w:after="140" w:line="290" w:lineRule="auto"/>
    </w:pPr>
    <w:rPr>
      <w:rFonts w:ascii="Arial" w:eastAsia="MS Mincho" w:hAnsi="Arial" w:cs="Arial"/>
      <w:sz w:val="20"/>
      <w:szCs w:val="24"/>
    </w:rPr>
  </w:style>
  <w:style w:type="paragraph" w:customStyle="1" w:styleId="Level6">
    <w:name w:val="Level 6"/>
    <w:basedOn w:val="Normal"/>
    <w:rsid w:val="00BD4F21"/>
    <w:pPr>
      <w:numPr>
        <w:ilvl w:val="5"/>
        <w:numId w:val="4"/>
      </w:numPr>
      <w:spacing w:after="0"/>
    </w:pPr>
    <w:rPr>
      <w:rFonts w:eastAsia="MS Mincho"/>
      <w:sz w:val="24"/>
      <w:szCs w:val="24"/>
    </w:rPr>
  </w:style>
  <w:style w:type="paragraph" w:customStyle="1" w:styleId="DeltaViewTableBody">
    <w:name w:val="DeltaView Table Body"/>
    <w:basedOn w:val="Normal"/>
    <w:rsid w:val="00352F53"/>
    <w:pPr>
      <w:autoSpaceDE w:val="0"/>
      <w:autoSpaceDN w:val="0"/>
      <w:adjustRightInd w:val="0"/>
      <w:spacing w:after="0"/>
      <w:jc w:val="left"/>
    </w:pPr>
    <w:rPr>
      <w:rFonts w:ascii="Arial" w:hAnsi="Arial"/>
      <w:sz w:val="24"/>
      <w:szCs w:val="24"/>
      <w:lang w:val="en-US"/>
    </w:rPr>
  </w:style>
  <w:style w:type="paragraph" w:customStyle="1" w:styleId="c3">
    <w:name w:val="c3"/>
    <w:basedOn w:val="Normal"/>
    <w:rsid w:val="00352F53"/>
    <w:pPr>
      <w:spacing w:after="0" w:line="240" w:lineRule="atLeast"/>
      <w:jc w:val="center"/>
    </w:pPr>
    <w:rPr>
      <w:rFonts w:ascii="Times" w:hAnsi="Times"/>
      <w:sz w:val="24"/>
      <w:szCs w:val="24"/>
    </w:rPr>
  </w:style>
  <w:style w:type="paragraph" w:styleId="Reviso">
    <w:name w:val="Revision"/>
    <w:hidden/>
    <w:uiPriority w:val="99"/>
    <w:semiHidden/>
    <w:rsid w:val="00E1550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6545917">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4.wmf"/><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1590-86F9-4035-8C43-6074D970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41</Pages>
  <Words>18049</Words>
  <Characters>106861</Characters>
  <Application>Microsoft Office Word</Application>
  <DocSecurity>0</DocSecurity>
  <Lines>890</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124661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MONTEIRO RUSU</dc:creator>
  <cp:lastModifiedBy>Pedro Oliveira</cp:lastModifiedBy>
  <cp:revision>13</cp:revision>
  <cp:lastPrinted>2018-11-23T22:23:00Z</cp:lastPrinted>
  <dcterms:created xsi:type="dcterms:W3CDTF">2018-11-27T19:13:00Z</dcterms:created>
  <dcterms:modified xsi:type="dcterms:W3CDTF">2018-11-28T16:05:00Z</dcterms:modified>
</cp:coreProperties>
</file>