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1A" w:rsidRPr="00EE419E" w:rsidRDefault="00C7550D" w:rsidP="00EE419E">
      <w:pPr>
        <w:pStyle w:val="Recuodecorpodetexto2"/>
        <w:spacing w:line="320" w:lineRule="exact"/>
        <w:ind w:left="4254"/>
        <w:rPr>
          <w:rFonts w:asciiTheme="minorHAnsi" w:hAnsiTheme="minorHAnsi"/>
          <w:sz w:val="22"/>
          <w:szCs w:val="22"/>
        </w:rPr>
      </w:pPr>
      <w:r w:rsidRPr="00EE419E">
        <w:rPr>
          <w:rFonts w:asciiTheme="minorHAnsi" w:hAnsiTheme="minorHAnsi"/>
          <w:sz w:val="22"/>
          <w:szCs w:val="22"/>
        </w:rPr>
        <w:t>PRIMEIRO ADITAMENTO E CONS</w:t>
      </w:r>
      <w:bookmarkStart w:id="0" w:name="_GoBack"/>
      <w:bookmarkEnd w:id="0"/>
      <w:r w:rsidRPr="00EE419E">
        <w:rPr>
          <w:rFonts w:asciiTheme="minorHAnsi" w:hAnsiTheme="minorHAnsi"/>
          <w:sz w:val="22"/>
          <w:szCs w:val="22"/>
        </w:rPr>
        <w:t xml:space="preserve">OLIDAÇÃO AO </w:t>
      </w:r>
      <w:r w:rsidR="0077121A" w:rsidRPr="00EE419E">
        <w:rPr>
          <w:rFonts w:asciiTheme="minorHAnsi" w:hAnsiTheme="minorHAnsi"/>
          <w:sz w:val="22"/>
          <w:szCs w:val="22"/>
        </w:rPr>
        <w:t xml:space="preserve">CONTRATO DE CESSÃO FIDUCIÁRIA DE DIREITOS CREDITÓRIOS, ADMINISTRAÇÃO DE CONTAS E OUTRAS AVENÇAS Nº 18.2.0328.2 QUE ENTRE SI FAZEM O BANCO NACIONAL DE DESENVOLVIMENTO ECONÔMICO E SOCIAL – BNDES, </w:t>
      </w:r>
      <w:ins w:id="1" w:author="Camilla de Campos Escudero Paiva" w:date="2018-09-19T17:16:00Z">
        <w:r w:rsidR="00092885" w:rsidRPr="00092885">
          <w:rPr>
            <w:rFonts w:asciiTheme="minorHAnsi" w:hAnsiTheme="minorHAnsi"/>
            <w:sz w:val="22"/>
            <w:szCs w:val="22"/>
          </w:rPr>
          <w:t>SIMPLIFIC PAVARINI DISTRIBUIDORA DE TÍTULOS E VALORES MOBILIÁRIOS LTDA.</w:t>
        </w:r>
        <w:r w:rsidR="00092885">
          <w:rPr>
            <w:rFonts w:asciiTheme="minorHAnsi" w:hAnsiTheme="minorHAnsi"/>
            <w:sz w:val="22"/>
            <w:szCs w:val="22"/>
          </w:rPr>
          <w:t xml:space="preserve">, </w:t>
        </w:r>
      </w:ins>
      <w:r w:rsidR="0077121A" w:rsidRPr="00EE419E">
        <w:rPr>
          <w:rFonts w:asciiTheme="minorHAnsi" w:hAnsiTheme="minorHAnsi"/>
          <w:sz w:val="22"/>
          <w:szCs w:val="22"/>
        </w:rPr>
        <w:t>A SUBESTAÇÃO ÁGUA AZUL SPE S.A. E O BANCO SANTANDER (BRASIL) S.A., NA FORMA ABAIXO:</w:t>
      </w: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O </w:t>
      </w:r>
      <w:r w:rsidRPr="00EE419E">
        <w:rPr>
          <w:rFonts w:asciiTheme="minorHAnsi" w:hAnsiTheme="minorHAnsi" w:cs="Arial"/>
          <w:b/>
          <w:sz w:val="22"/>
          <w:szCs w:val="22"/>
        </w:rPr>
        <w:t>BANCO NACIONAL DE DESENVOLVIMENTO ECONÔMICO E SOCIAL - BNDES</w:t>
      </w:r>
      <w:r w:rsidRPr="00EE419E">
        <w:rPr>
          <w:rFonts w:asciiTheme="minorHAnsi" w:hAnsiTheme="minorHAnsi" w:cs="Arial"/>
          <w:sz w:val="22"/>
          <w:szCs w:val="22"/>
        </w:rPr>
        <w:t>, neste ato denominado simplesmente “</w:t>
      </w:r>
      <w:r w:rsidRPr="00EE419E">
        <w:rPr>
          <w:rFonts w:asciiTheme="minorHAnsi" w:hAnsiTheme="minorHAnsi" w:cs="Arial"/>
          <w:b/>
          <w:sz w:val="22"/>
          <w:szCs w:val="22"/>
        </w:rPr>
        <w:t>BNDES</w:t>
      </w:r>
      <w:r w:rsidRPr="00EE419E">
        <w:rPr>
          <w:rFonts w:asciiTheme="minorHAnsi" w:hAnsiTheme="minorHAnsi" w:cs="Arial"/>
          <w:sz w:val="22"/>
          <w:szCs w:val="22"/>
        </w:rPr>
        <w:t>”, empresa pública federal, com sede em Brasília, Distrito Federal, e serviços nesta Cidade, na Avenida República do Chile nº 100, inscrito no CNPJ/MF sob o nº 33.657.248/0001-89, por seus representantes abaixo assinados;</w:t>
      </w: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C7550D" w:rsidRPr="00EE419E" w:rsidRDefault="00092885" w:rsidP="00EE419E">
      <w:pPr>
        <w:tabs>
          <w:tab w:val="left" w:pos="1701"/>
          <w:tab w:val="right" w:pos="9072"/>
        </w:tabs>
        <w:spacing w:line="320" w:lineRule="exact"/>
        <w:jc w:val="both"/>
        <w:rPr>
          <w:rFonts w:asciiTheme="minorHAnsi" w:hAnsiTheme="minorHAnsi" w:cs="Arial"/>
          <w:sz w:val="22"/>
          <w:szCs w:val="22"/>
        </w:rPr>
      </w:pPr>
      <w:ins w:id="2" w:author="Camilla de Campos Escudero Paiva" w:date="2018-09-19T17:25:00Z">
        <w:r w:rsidRPr="00092885">
          <w:rPr>
            <w:rFonts w:asciiTheme="minorHAnsi" w:hAnsiTheme="minorHAnsi" w:cs="Arial"/>
            <w:sz w:val="22"/>
            <w:szCs w:val="22"/>
          </w:rPr>
          <w:t xml:space="preserve">A </w:t>
        </w:r>
      </w:ins>
      <w:r w:rsidR="00C7550D" w:rsidRPr="00EE419E">
        <w:rPr>
          <w:rFonts w:asciiTheme="minorHAnsi" w:hAnsiTheme="minorHAnsi" w:cs="Arial"/>
          <w:b/>
          <w:sz w:val="22"/>
          <w:szCs w:val="22"/>
        </w:rPr>
        <w:t xml:space="preserve">SIMPLIFIC PAVARINI DISTRIBUIDORA DE TÍTULOS E VALORES </w:t>
      </w:r>
      <w:r w:rsidRPr="00EE419E">
        <w:rPr>
          <w:rFonts w:asciiTheme="minorHAnsi" w:hAnsiTheme="minorHAnsi" w:cs="Arial"/>
          <w:b/>
          <w:sz w:val="22"/>
          <w:szCs w:val="22"/>
        </w:rPr>
        <w:t xml:space="preserve">MOBILIÁRIOS </w:t>
      </w:r>
      <w:r w:rsidR="00C7550D" w:rsidRPr="00EE419E">
        <w:rPr>
          <w:rFonts w:asciiTheme="minorHAnsi" w:hAnsiTheme="minorHAnsi" w:cs="Arial"/>
          <w:b/>
          <w:sz w:val="22"/>
          <w:szCs w:val="22"/>
        </w:rPr>
        <w:t>LTDA.,</w:t>
      </w:r>
      <w:r w:rsidR="00C7550D" w:rsidRPr="00EE419E">
        <w:rPr>
          <w:rFonts w:asciiTheme="minorHAnsi" w:hAnsiTheme="minorHAnsi" w:cs="Arial"/>
          <w:spacing w:val="-5"/>
          <w:sz w:val="22"/>
          <w:szCs w:val="22"/>
        </w:rPr>
        <w:t xml:space="preserve"> </w:t>
      </w:r>
      <w:r w:rsidR="00C7550D" w:rsidRPr="00EE419E">
        <w:rPr>
          <w:rFonts w:asciiTheme="minorHAnsi" w:hAnsiTheme="minorHAnsi" w:cs="Arial"/>
          <w:sz w:val="22"/>
          <w:szCs w:val="22"/>
        </w:rPr>
        <w:t>instituição</w:t>
      </w:r>
      <w:r w:rsidR="00C7550D" w:rsidRPr="00EE419E">
        <w:rPr>
          <w:rFonts w:asciiTheme="minorHAnsi" w:hAnsiTheme="minorHAnsi" w:cs="Arial"/>
          <w:spacing w:val="-6"/>
          <w:sz w:val="22"/>
          <w:szCs w:val="22"/>
        </w:rPr>
        <w:t xml:space="preserve"> </w:t>
      </w:r>
      <w:r w:rsidR="00C7550D" w:rsidRPr="00EE419E">
        <w:rPr>
          <w:rFonts w:asciiTheme="minorHAnsi" w:hAnsiTheme="minorHAnsi" w:cs="Arial"/>
          <w:sz w:val="22"/>
          <w:szCs w:val="22"/>
        </w:rPr>
        <w:t>financeira,</w:t>
      </w:r>
      <w:r w:rsidR="00C7550D" w:rsidRPr="00EE419E">
        <w:rPr>
          <w:rFonts w:asciiTheme="minorHAnsi" w:hAnsiTheme="minorHAnsi" w:cs="Arial"/>
          <w:spacing w:val="-5"/>
          <w:sz w:val="22"/>
          <w:szCs w:val="22"/>
        </w:rPr>
        <w:t xml:space="preserve"> localizada</w:t>
      </w:r>
      <w:r w:rsidR="00C7550D" w:rsidRPr="00F66474">
        <w:rPr>
          <w:rFonts w:asciiTheme="minorHAnsi" w:hAnsiTheme="minorHAnsi" w:cs="Arial"/>
          <w:spacing w:val="-5"/>
          <w:sz w:val="22"/>
          <w:szCs w:val="22"/>
        </w:rPr>
        <w:t xml:space="preserve"> na </w:t>
      </w:r>
      <w:r w:rsidR="00C7550D" w:rsidRPr="00EE419E">
        <w:rPr>
          <w:rFonts w:asciiTheme="minorHAnsi" w:hAnsiTheme="minorHAnsi" w:cs="Arial"/>
          <w:spacing w:val="-5"/>
          <w:sz w:val="22"/>
          <w:szCs w:val="22"/>
        </w:rPr>
        <w:t xml:space="preserve">cidade </w:t>
      </w:r>
      <w:r w:rsidR="00C7550D" w:rsidRPr="00F66474">
        <w:rPr>
          <w:rFonts w:asciiTheme="minorHAnsi" w:hAnsiTheme="minorHAnsi" w:cs="Arial"/>
          <w:spacing w:val="-5"/>
          <w:sz w:val="22"/>
          <w:szCs w:val="22"/>
        </w:rPr>
        <w:t xml:space="preserve">de </w:t>
      </w:r>
      <w:r w:rsidR="00C7550D" w:rsidRPr="00EE419E">
        <w:rPr>
          <w:rFonts w:asciiTheme="minorHAnsi" w:hAnsiTheme="minorHAnsi" w:cs="Arial"/>
          <w:spacing w:val="-5"/>
          <w:sz w:val="22"/>
          <w:szCs w:val="22"/>
        </w:rPr>
        <w:t>São Paulo</w:t>
      </w:r>
      <w:r w:rsidR="00C7550D" w:rsidRPr="00EE419E">
        <w:rPr>
          <w:rFonts w:asciiTheme="minorHAnsi" w:hAnsiTheme="minorHAnsi" w:cs="Arial"/>
          <w:sz w:val="22"/>
          <w:szCs w:val="22"/>
        </w:rPr>
        <w:t>,</w:t>
      </w:r>
      <w:r w:rsidR="00C7550D" w:rsidRPr="00EE419E">
        <w:rPr>
          <w:rFonts w:asciiTheme="minorHAnsi" w:hAnsiTheme="minorHAnsi" w:cs="Arial"/>
          <w:spacing w:val="-5"/>
          <w:sz w:val="22"/>
          <w:szCs w:val="22"/>
        </w:rPr>
        <w:t xml:space="preserve"> </w:t>
      </w:r>
      <w:r w:rsidR="00C7550D" w:rsidRPr="00EE419E">
        <w:rPr>
          <w:rFonts w:asciiTheme="minorHAnsi" w:hAnsiTheme="minorHAnsi" w:cs="Arial"/>
          <w:sz w:val="22"/>
          <w:szCs w:val="22"/>
        </w:rPr>
        <w:t>Estado</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de São Paulo, na Rua Joaquim Floriano</w:t>
      </w:r>
      <w:ins w:id="3" w:author="Camilla de Campos Escudero Paiva" w:date="2018-09-19T17:21:00Z">
        <w:r>
          <w:rPr>
            <w:rFonts w:asciiTheme="minorHAnsi" w:hAnsiTheme="minorHAnsi" w:cs="Arial"/>
            <w:sz w:val="22"/>
            <w:szCs w:val="22"/>
          </w:rPr>
          <w:t>, nº</w:t>
        </w:r>
      </w:ins>
      <w:r w:rsidR="00C7550D" w:rsidRPr="00EE419E">
        <w:rPr>
          <w:rFonts w:asciiTheme="minorHAnsi" w:hAnsiTheme="minorHAnsi" w:cs="Arial"/>
          <w:sz w:val="22"/>
          <w:szCs w:val="22"/>
        </w:rPr>
        <w:t xml:space="preserve"> 466, bloco B, sala 1401, Itaim Bibi, CEP</w:t>
      </w:r>
      <w:r w:rsidR="00C7550D" w:rsidRPr="00EE419E">
        <w:rPr>
          <w:rFonts w:asciiTheme="minorHAnsi" w:hAnsiTheme="minorHAnsi" w:cs="Arial"/>
          <w:spacing w:val="-5"/>
          <w:sz w:val="22"/>
          <w:szCs w:val="22"/>
        </w:rPr>
        <w:t xml:space="preserve"> </w:t>
      </w:r>
      <w:r w:rsidR="00C7550D" w:rsidRPr="00EE419E">
        <w:rPr>
          <w:rFonts w:asciiTheme="minorHAnsi" w:hAnsiTheme="minorHAnsi" w:cs="Arial"/>
          <w:sz w:val="22"/>
          <w:szCs w:val="22"/>
        </w:rPr>
        <w:t>04534-002,</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inscrita</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no</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CNPJ/MF</w:t>
      </w:r>
      <w:r w:rsidR="00C7550D" w:rsidRPr="00EE419E">
        <w:rPr>
          <w:rFonts w:asciiTheme="minorHAnsi" w:hAnsiTheme="minorHAnsi" w:cs="Arial"/>
          <w:spacing w:val="-5"/>
          <w:sz w:val="22"/>
          <w:szCs w:val="22"/>
        </w:rPr>
        <w:t xml:space="preserve"> </w:t>
      </w:r>
      <w:r w:rsidR="00C7550D" w:rsidRPr="00EE419E">
        <w:rPr>
          <w:rFonts w:asciiTheme="minorHAnsi" w:hAnsiTheme="minorHAnsi" w:cs="Arial"/>
          <w:sz w:val="22"/>
          <w:szCs w:val="22"/>
        </w:rPr>
        <w:t>sob</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o</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nº</w:t>
      </w:r>
      <w:r w:rsidR="00C7550D" w:rsidRPr="00EE419E">
        <w:rPr>
          <w:rFonts w:asciiTheme="minorHAnsi" w:hAnsiTheme="minorHAnsi" w:cs="Arial"/>
          <w:spacing w:val="-3"/>
          <w:sz w:val="22"/>
          <w:szCs w:val="22"/>
        </w:rPr>
        <w:t xml:space="preserve"> </w:t>
      </w:r>
      <w:r w:rsidR="00C7550D" w:rsidRPr="00EE419E">
        <w:rPr>
          <w:rFonts w:asciiTheme="minorHAnsi" w:hAnsiTheme="minorHAnsi" w:cs="Arial"/>
          <w:sz w:val="22"/>
          <w:szCs w:val="22"/>
        </w:rPr>
        <w:t xml:space="preserve">15.227.994/0004-01, sob o NIRE </w:t>
      </w:r>
      <w:ins w:id="4" w:author="Camilla de Campos Escudero Paiva" w:date="2018-09-19T17:23:00Z">
        <w:r w:rsidRPr="00937B69">
          <w:rPr>
            <w:rFonts w:ascii="Arial" w:hAnsi="Arial" w:cs="Arial"/>
            <w:sz w:val="22"/>
            <w:szCs w:val="22"/>
          </w:rPr>
          <w:t>35.905.306.057</w:t>
        </w:r>
      </w:ins>
      <w:del w:id="5" w:author="Camilla de Campos Escudero Paiva" w:date="2018-09-19T17:23:00Z">
        <w:r w:rsidR="00C7550D" w:rsidRPr="00EE419E" w:rsidDel="00092885">
          <w:rPr>
            <w:rFonts w:asciiTheme="minorHAnsi" w:hAnsiTheme="minorHAnsi" w:cs="Arial"/>
            <w:sz w:val="22"/>
            <w:szCs w:val="22"/>
          </w:rPr>
          <w:delText>33.2.0064417-1</w:delText>
        </w:r>
      </w:del>
      <w:r w:rsidR="00C7550D" w:rsidRPr="00EE419E">
        <w:rPr>
          <w:rFonts w:asciiTheme="minorHAnsi" w:hAnsiTheme="minorHAnsi" w:cs="Arial"/>
          <w:sz w:val="22"/>
          <w:szCs w:val="22"/>
        </w:rPr>
        <w:t xml:space="preserve">, neste ato representada na forma do seu </w:t>
      </w:r>
      <w:del w:id="6" w:author="Camilla de Campos Escudero Paiva" w:date="2018-09-19T17:24:00Z">
        <w:r w:rsidR="00C7550D" w:rsidRPr="00EE419E" w:rsidDel="00092885">
          <w:rPr>
            <w:rFonts w:asciiTheme="minorHAnsi" w:hAnsiTheme="minorHAnsi" w:cs="Arial"/>
            <w:sz w:val="22"/>
            <w:szCs w:val="22"/>
          </w:rPr>
          <w:delText xml:space="preserve">estatuto </w:delText>
        </w:r>
      </w:del>
      <w:ins w:id="7" w:author="Camilla de Campos Escudero Paiva" w:date="2018-09-19T17:24:00Z">
        <w:r>
          <w:rPr>
            <w:rFonts w:asciiTheme="minorHAnsi" w:hAnsiTheme="minorHAnsi" w:cs="Arial"/>
            <w:sz w:val="22"/>
            <w:szCs w:val="22"/>
          </w:rPr>
          <w:t>contrato</w:t>
        </w:r>
        <w:r w:rsidRPr="00EE419E">
          <w:rPr>
            <w:rFonts w:asciiTheme="minorHAnsi" w:hAnsiTheme="minorHAnsi" w:cs="Arial"/>
            <w:sz w:val="22"/>
            <w:szCs w:val="22"/>
          </w:rPr>
          <w:t xml:space="preserve"> </w:t>
        </w:r>
      </w:ins>
      <w:r w:rsidR="00C7550D" w:rsidRPr="00EE419E">
        <w:rPr>
          <w:rFonts w:asciiTheme="minorHAnsi" w:hAnsiTheme="minorHAnsi" w:cs="Arial"/>
          <w:sz w:val="22"/>
          <w:szCs w:val="22"/>
        </w:rPr>
        <w:t>social</w:t>
      </w:r>
      <w:ins w:id="8" w:author="Camilla de Campos Escudero Paiva" w:date="2018-09-19T17:23:00Z">
        <w:r>
          <w:rPr>
            <w:rFonts w:asciiTheme="minorHAnsi" w:hAnsiTheme="minorHAnsi" w:cs="Arial"/>
            <w:sz w:val="22"/>
            <w:szCs w:val="22"/>
          </w:rPr>
          <w:t xml:space="preserve"> (“</w:t>
        </w:r>
        <w:r>
          <w:rPr>
            <w:rFonts w:asciiTheme="minorHAnsi" w:hAnsiTheme="minorHAnsi" w:cs="Arial"/>
            <w:b/>
            <w:sz w:val="22"/>
            <w:szCs w:val="22"/>
          </w:rPr>
          <w:t>AGENTE FIDUCIÁRIO</w:t>
        </w:r>
        <w:r>
          <w:rPr>
            <w:rFonts w:asciiTheme="minorHAnsi" w:hAnsiTheme="minorHAnsi" w:cs="Arial"/>
            <w:sz w:val="22"/>
            <w:szCs w:val="22"/>
          </w:rPr>
          <w:t xml:space="preserve">” e, em conjunto com o BNDES, as </w:t>
        </w:r>
      </w:ins>
      <w:ins w:id="9" w:author="Camilla de Campos Escudero Paiva" w:date="2018-09-19T17:24:00Z">
        <w:r>
          <w:rPr>
            <w:rFonts w:asciiTheme="minorHAnsi" w:hAnsiTheme="minorHAnsi" w:cs="Arial"/>
            <w:sz w:val="22"/>
            <w:szCs w:val="22"/>
          </w:rPr>
          <w:t>“</w:t>
        </w:r>
        <w:r>
          <w:rPr>
            <w:rFonts w:asciiTheme="minorHAnsi" w:hAnsiTheme="minorHAnsi" w:cs="Arial"/>
            <w:b/>
            <w:sz w:val="22"/>
            <w:szCs w:val="22"/>
          </w:rPr>
          <w:t>PARTES GARANTIDAS</w:t>
        </w:r>
        <w:r>
          <w:rPr>
            <w:rFonts w:asciiTheme="minorHAnsi" w:hAnsiTheme="minorHAnsi" w:cs="Arial"/>
            <w:sz w:val="22"/>
            <w:szCs w:val="22"/>
          </w:rPr>
          <w:t>”</w:t>
        </w:r>
      </w:ins>
      <w:ins w:id="10" w:author="Camilla de Campos Escudero Paiva" w:date="2018-09-19T17:23:00Z">
        <w:r>
          <w:rPr>
            <w:rFonts w:asciiTheme="minorHAnsi" w:hAnsiTheme="minorHAnsi" w:cs="Arial"/>
            <w:sz w:val="22"/>
            <w:szCs w:val="22"/>
          </w:rPr>
          <w:t>)</w:t>
        </w:r>
      </w:ins>
      <w:r w:rsidR="00C7550D" w:rsidRPr="00EE419E">
        <w:rPr>
          <w:rFonts w:asciiTheme="minorHAnsi" w:hAnsiTheme="minorHAnsi" w:cs="Arial"/>
          <w:sz w:val="22"/>
          <w:szCs w:val="22"/>
        </w:rPr>
        <w:t xml:space="preserve">, </w:t>
      </w:r>
      <w:ins w:id="11" w:author="Paulo Eduardo Coelho da Rocha" w:date="2018-09-11T15:44:00Z">
        <w:r w:rsidR="00C7550D" w:rsidRPr="00EE419E">
          <w:rPr>
            <w:rFonts w:asciiTheme="minorHAnsi" w:hAnsiTheme="minorHAnsi" w:cs="Arial"/>
            <w:sz w:val="22"/>
            <w:szCs w:val="22"/>
          </w:rPr>
          <w:t xml:space="preserve">na qualidade de representante da comunhão de titulares das debêntures </w:t>
        </w:r>
      </w:ins>
      <w:ins w:id="12" w:author="Camilla de Campos Escudero Paiva" w:date="2018-09-19T17:24:00Z">
        <w:r>
          <w:rPr>
            <w:rFonts w:asciiTheme="minorHAnsi" w:hAnsiTheme="minorHAnsi" w:cs="Arial"/>
            <w:sz w:val="22"/>
            <w:szCs w:val="22"/>
          </w:rPr>
          <w:t>(“</w:t>
        </w:r>
        <w:r>
          <w:rPr>
            <w:rFonts w:asciiTheme="minorHAnsi" w:hAnsiTheme="minorHAnsi" w:cs="Arial"/>
            <w:b/>
            <w:sz w:val="22"/>
            <w:szCs w:val="22"/>
          </w:rPr>
          <w:t>DEBENTURISTAS</w:t>
        </w:r>
        <w:r>
          <w:rPr>
            <w:rFonts w:asciiTheme="minorHAnsi" w:hAnsiTheme="minorHAnsi" w:cs="Arial"/>
            <w:sz w:val="22"/>
            <w:szCs w:val="22"/>
          </w:rPr>
          <w:t xml:space="preserve">”) </w:t>
        </w:r>
      </w:ins>
      <w:ins w:id="13" w:author="Paulo Eduardo Coelho da Rocha" w:date="2018-09-11T15:44:00Z">
        <w:r w:rsidR="00C7550D" w:rsidRPr="00EE419E">
          <w:rPr>
            <w:rFonts w:asciiTheme="minorHAnsi" w:hAnsiTheme="minorHAnsi" w:cs="Arial"/>
            <w:sz w:val="22"/>
            <w:szCs w:val="22"/>
          </w:rPr>
          <w:t xml:space="preserve">da 1ª (primeira) emissão de debêntures simples, não conversíveis em ações, da espécie com garantia real, com garantia fidejussória adicional, em série única, para distribuição pública com esforços restritos de distribuição, da </w:t>
        </w:r>
      </w:ins>
      <w:r w:rsidR="00C7550D" w:rsidRPr="00EE419E">
        <w:rPr>
          <w:rFonts w:asciiTheme="minorHAnsi" w:hAnsiTheme="minorHAnsi" w:cs="Arial"/>
          <w:sz w:val="22"/>
          <w:szCs w:val="22"/>
        </w:rPr>
        <w:t>Subestação Água Azul SPE</w:t>
      </w:r>
      <w:ins w:id="14" w:author="Paulo Eduardo Coelho da Rocha" w:date="2018-09-11T15:44:00Z">
        <w:r w:rsidR="00C7550D" w:rsidRPr="00EE419E">
          <w:rPr>
            <w:rFonts w:asciiTheme="minorHAnsi" w:hAnsiTheme="minorHAnsi" w:cs="Arial"/>
            <w:sz w:val="22"/>
            <w:szCs w:val="22"/>
          </w:rPr>
          <w:t xml:space="preserve"> S.A. (</w:t>
        </w:r>
        <w:del w:id="15" w:author="Camilla de Campos Escudero Paiva" w:date="2018-09-19T17:25:00Z">
          <w:r w:rsidR="00C7550D" w:rsidRPr="00EE419E" w:rsidDel="00092885">
            <w:rPr>
              <w:rFonts w:asciiTheme="minorHAnsi" w:hAnsiTheme="minorHAnsi" w:cs="Arial"/>
              <w:sz w:val="22"/>
              <w:szCs w:val="22"/>
            </w:rPr>
            <w:delText>“</w:delText>
          </w:r>
          <w:r w:rsidR="00C7550D" w:rsidRPr="00EE419E" w:rsidDel="00092885">
            <w:rPr>
              <w:rFonts w:asciiTheme="minorHAnsi" w:hAnsiTheme="minorHAnsi" w:cs="Arial"/>
              <w:b/>
              <w:sz w:val="22"/>
              <w:szCs w:val="22"/>
            </w:rPr>
            <w:delText>DEBENTURISTAS</w:delText>
          </w:r>
          <w:r w:rsidR="00C7550D" w:rsidRPr="00EE419E" w:rsidDel="00092885">
            <w:rPr>
              <w:rFonts w:asciiTheme="minorHAnsi" w:hAnsiTheme="minorHAnsi" w:cs="Arial"/>
              <w:sz w:val="22"/>
              <w:szCs w:val="22"/>
            </w:rPr>
            <w:delText xml:space="preserve">” e </w:delText>
          </w:r>
        </w:del>
        <w:r w:rsidR="00C7550D" w:rsidRPr="00EE419E">
          <w:rPr>
            <w:rFonts w:asciiTheme="minorHAnsi" w:hAnsiTheme="minorHAnsi" w:cs="Arial"/>
            <w:sz w:val="22"/>
            <w:szCs w:val="22"/>
          </w:rPr>
          <w:t>“</w:t>
        </w:r>
        <w:r w:rsidR="00C7550D" w:rsidRPr="00EE419E">
          <w:rPr>
            <w:rFonts w:asciiTheme="minorHAnsi" w:hAnsiTheme="minorHAnsi" w:cs="Arial"/>
            <w:b/>
            <w:sz w:val="22"/>
            <w:szCs w:val="22"/>
          </w:rPr>
          <w:t>DEBÊNTURES</w:t>
        </w:r>
        <w:r w:rsidR="00C7550D" w:rsidRPr="00EE419E">
          <w:rPr>
            <w:rFonts w:asciiTheme="minorHAnsi" w:hAnsiTheme="minorHAnsi" w:cs="Arial"/>
            <w:sz w:val="22"/>
            <w:szCs w:val="22"/>
          </w:rPr>
          <w:t>”</w:t>
        </w:r>
        <w:del w:id="16" w:author="Camilla de Campos Escudero Paiva" w:date="2018-09-19T17:25:00Z">
          <w:r w:rsidR="00C7550D" w:rsidRPr="00EE419E" w:rsidDel="00092885">
            <w:rPr>
              <w:rFonts w:asciiTheme="minorHAnsi" w:hAnsiTheme="minorHAnsi" w:cs="Arial"/>
              <w:sz w:val="22"/>
              <w:szCs w:val="22"/>
            </w:rPr>
            <w:delText>, respectivamente</w:delText>
          </w:r>
        </w:del>
        <w:r w:rsidR="00C7550D" w:rsidRPr="00EE419E">
          <w:rPr>
            <w:rFonts w:asciiTheme="minorHAnsi" w:hAnsiTheme="minorHAnsi" w:cs="Arial"/>
            <w:sz w:val="22"/>
            <w:szCs w:val="22"/>
          </w:rPr>
          <w:t>), nos termos da Lei nº 6.404, de 15 de dezembro de 1976, conforme alterada</w:t>
        </w:r>
        <w:del w:id="17" w:author="Camilla de Campos Escudero Paiva" w:date="2018-09-19T17:25:00Z">
          <w:r w:rsidR="00C7550D" w:rsidRPr="00EE419E" w:rsidDel="00092885">
            <w:rPr>
              <w:rFonts w:asciiTheme="minorHAnsi" w:hAnsiTheme="minorHAnsi" w:cs="Arial"/>
              <w:sz w:val="22"/>
              <w:szCs w:val="22"/>
            </w:rPr>
            <w:delText>,</w:delText>
          </w:r>
        </w:del>
      </w:ins>
      <w:del w:id="18" w:author="Camilla de Campos Escudero Paiva" w:date="2018-09-19T17:25:00Z">
        <w:r w:rsidR="00C7550D" w:rsidRPr="00EE419E" w:rsidDel="00092885">
          <w:rPr>
            <w:rFonts w:asciiTheme="minorHAnsi" w:hAnsiTheme="minorHAnsi" w:cs="Arial"/>
            <w:sz w:val="22"/>
            <w:szCs w:val="22"/>
          </w:rPr>
          <w:delText xml:space="preserve"> </w:delText>
        </w:r>
      </w:del>
      <w:ins w:id="19" w:author="Paulo Eduardo Coelho da Rocha" w:date="2018-09-11T15:44:00Z">
        <w:del w:id="20" w:author="Camilla de Campos Escudero Paiva" w:date="2018-09-19T17:25:00Z">
          <w:r w:rsidR="00C7550D" w:rsidRPr="00EE419E" w:rsidDel="00092885">
            <w:rPr>
              <w:rFonts w:asciiTheme="minorHAnsi" w:hAnsiTheme="minorHAnsi" w:cs="Arial"/>
              <w:sz w:val="22"/>
              <w:szCs w:val="22"/>
            </w:rPr>
            <w:delText>doravante denominada simplesmente “</w:delText>
          </w:r>
          <w:r w:rsidR="00C7550D" w:rsidRPr="00EE419E" w:rsidDel="00092885">
            <w:rPr>
              <w:rFonts w:asciiTheme="minorHAnsi" w:hAnsiTheme="minorHAnsi" w:cs="Arial"/>
              <w:b/>
              <w:sz w:val="22"/>
              <w:szCs w:val="22"/>
            </w:rPr>
            <w:delText>AGENTE FIDUCIÁRIO</w:delText>
          </w:r>
          <w:r w:rsidR="00C7550D" w:rsidRPr="00EE419E" w:rsidDel="00092885">
            <w:rPr>
              <w:rFonts w:asciiTheme="minorHAnsi" w:hAnsiTheme="minorHAnsi" w:cs="Arial"/>
              <w:sz w:val="22"/>
              <w:szCs w:val="22"/>
            </w:rPr>
            <w:delText>” e, em conjunto com o BNDES, as “</w:delText>
          </w:r>
          <w:r w:rsidR="00C7550D" w:rsidRPr="00EE419E" w:rsidDel="00092885">
            <w:rPr>
              <w:rFonts w:asciiTheme="minorHAnsi" w:hAnsiTheme="minorHAnsi" w:cs="Arial"/>
              <w:b/>
              <w:sz w:val="22"/>
              <w:szCs w:val="22"/>
            </w:rPr>
            <w:delText>PARTES GARANTIDAS</w:delText>
          </w:r>
          <w:r w:rsidR="00C7550D" w:rsidRPr="00EE419E" w:rsidDel="00092885">
            <w:rPr>
              <w:rFonts w:asciiTheme="minorHAnsi" w:hAnsiTheme="minorHAnsi" w:cs="Arial"/>
              <w:sz w:val="22"/>
              <w:szCs w:val="22"/>
            </w:rPr>
            <w:delText>”</w:delText>
          </w:r>
        </w:del>
      </w:ins>
      <w:r w:rsidR="00C7550D" w:rsidRPr="00EE419E">
        <w:rPr>
          <w:rFonts w:asciiTheme="minorHAnsi" w:hAnsiTheme="minorHAnsi" w:cs="Arial"/>
          <w:sz w:val="22"/>
          <w:szCs w:val="22"/>
        </w:rPr>
        <w:t>;</w:t>
      </w:r>
    </w:p>
    <w:p w:rsidR="00C7550D" w:rsidRPr="00EE419E" w:rsidRDefault="00C7550D" w:rsidP="00EE419E">
      <w:pPr>
        <w:tabs>
          <w:tab w:val="left" w:pos="1701"/>
          <w:tab w:val="right" w:pos="9072"/>
        </w:tabs>
        <w:spacing w:line="320" w:lineRule="exact"/>
        <w:jc w:val="both"/>
        <w:rPr>
          <w:rFonts w:asciiTheme="minorHAnsi" w:hAnsiTheme="minorHAnsi" w:cs="Arial"/>
          <w:sz w:val="22"/>
          <w:szCs w:val="22"/>
        </w:rPr>
      </w:pPr>
    </w:p>
    <w:p w:rsidR="0077121A" w:rsidRPr="00EE419E" w:rsidRDefault="00092885" w:rsidP="00EE419E">
      <w:pPr>
        <w:tabs>
          <w:tab w:val="left" w:pos="1701"/>
          <w:tab w:val="right" w:pos="9072"/>
        </w:tabs>
        <w:spacing w:line="320" w:lineRule="exact"/>
        <w:jc w:val="both"/>
        <w:rPr>
          <w:rFonts w:asciiTheme="minorHAnsi" w:hAnsiTheme="minorHAnsi" w:cs="Arial"/>
          <w:sz w:val="22"/>
          <w:szCs w:val="22"/>
        </w:rPr>
      </w:pPr>
      <w:ins w:id="21" w:author="Camilla de Campos Escudero Paiva" w:date="2018-09-19T17:26:00Z">
        <w:r w:rsidRPr="00092885">
          <w:rPr>
            <w:rFonts w:asciiTheme="minorHAnsi" w:hAnsiTheme="minorHAnsi" w:cs="Arial"/>
            <w:sz w:val="22"/>
            <w:szCs w:val="22"/>
          </w:rPr>
          <w:t>A</w:t>
        </w:r>
      </w:ins>
      <w:del w:id="22" w:author="Camilla de Campos Escudero Paiva" w:date="2018-09-19T17:26:00Z">
        <w:r w:rsidR="0077121A" w:rsidRPr="00EE419E" w:rsidDel="00092885">
          <w:rPr>
            <w:rFonts w:asciiTheme="minorHAnsi" w:hAnsiTheme="minorHAnsi" w:cs="Arial"/>
            <w:sz w:val="22"/>
            <w:szCs w:val="22"/>
          </w:rPr>
          <w:delText>a</w:delText>
        </w:r>
      </w:del>
      <w:r w:rsidR="0077121A" w:rsidRPr="00EE419E">
        <w:rPr>
          <w:rFonts w:asciiTheme="minorHAnsi" w:hAnsiTheme="minorHAnsi" w:cs="Arial"/>
          <w:sz w:val="22"/>
          <w:szCs w:val="22"/>
        </w:rPr>
        <w:t xml:space="preserve"> </w:t>
      </w:r>
      <w:r w:rsidR="0077121A" w:rsidRPr="00EE419E">
        <w:rPr>
          <w:rFonts w:asciiTheme="minorHAnsi" w:hAnsiTheme="minorHAnsi" w:cs="Arial"/>
          <w:b/>
          <w:sz w:val="22"/>
          <w:szCs w:val="22"/>
        </w:rPr>
        <w:t xml:space="preserve">SUBESTAÇÃO ÁGUA AZUL SPE S.A., </w:t>
      </w:r>
      <w:r w:rsidR="0077121A" w:rsidRPr="00EE419E">
        <w:rPr>
          <w:rFonts w:asciiTheme="minorHAnsi" w:hAnsiTheme="minorHAnsi" w:cs="Arial"/>
          <w:sz w:val="22"/>
          <w:szCs w:val="22"/>
        </w:rPr>
        <w:t xml:space="preserve">doravante denominada </w:t>
      </w:r>
      <w:r w:rsidR="0077121A" w:rsidRPr="00EE419E">
        <w:rPr>
          <w:rFonts w:asciiTheme="minorHAnsi" w:hAnsiTheme="minorHAnsi" w:cs="Arial"/>
          <w:b/>
          <w:sz w:val="22"/>
          <w:szCs w:val="22"/>
        </w:rPr>
        <w:t>CEDENTE</w:t>
      </w:r>
      <w:r w:rsidR="0077121A" w:rsidRPr="00EE419E">
        <w:rPr>
          <w:rFonts w:asciiTheme="minorHAnsi" w:hAnsiTheme="minorHAnsi" w:cs="Arial"/>
          <w:sz w:val="22"/>
          <w:szCs w:val="22"/>
        </w:rPr>
        <w:t xml:space="preserve">, </w:t>
      </w:r>
      <w:r w:rsidR="0077121A" w:rsidRPr="00EE419E">
        <w:rPr>
          <w:rFonts w:asciiTheme="minorHAnsi" w:hAnsiTheme="minorHAnsi" w:cs="Arial"/>
          <w:bCs/>
          <w:color w:val="000000"/>
          <w:kern w:val="32"/>
          <w:sz w:val="22"/>
          <w:szCs w:val="22"/>
        </w:rPr>
        <w:t>sociedade por ações</w:t>
      </w:r>
      <w:r w:rsidR="0077121A" w:rsidRPr="00EE419E">
        <w:rPr>
          <w:rFonts w:asciiTheme="minorHAnsi" w:hAnsiTheme="minorHAnsi" w:cs="Arial"/>
          <w:sz w:val="22"/>
          <w:szCs w:val="22"/>
        </w:rPr>
        <w:t>, com sede em Bauru,</w:t>
      </w:r>
      <w:r w:rsidR="0077121A" w:rsidRPr="00EE419E">
        <w:rPr>
          <w:rFonts w:asciiTheme="minorHAnsi" w:hAnsiTheme="minorHAnsi" w:cs="Arial"/>
          <w:bCs/>
          <w:color w:val="000000"/>
          <w:kern w:val="32"/>
          <w:sz w:val="22"/>
          <w:szCs w:val="22"/>
        </w:rPr>
        <w:t xml:space="preserve"> Estado de São Paulo</w:t>
      </w:r>
      <w:r w:rsidR="0077121A" w:rsidRPr="00EE419E">
        <w:rPr>
          <w:rFonts w:asciiTheme="minorHAnsi" w:hAnsiTheme="minorHAnsi" w:cs="Arial"/>
          <w:sz w:val="22"/>
          <w:szCs w:val="22"/>
        </w:rPr>
        <w:t xml:space="preserve">, </w:t>
      </w:r>
      <w:r w:rsidR="0077121A" w:rsidRPr="00EE419E">
        <w:rPr>
          <w:rFonts w:asciiTheme="minorHAnsi" w:hAnsiTheme="minorHAnsi" w:cs="Arial"/>
          <w:bCs/>
          <w:color w:val="000000"/>
          <w:kern w:val="32"/>
          <w:sz w:val="22"/>
          <w:szCs w:val="22"/>
        </w:rPr>
        <w:t>na Rua Francisco de Souza Barbosa, nº 1-60, sala 02, Vila Monlevade, CEP 17.030-050</w:t>
      </w:r>
      <w:r w:rsidR="0077121A" w:rsidRPr="00EE419E">
        <w:rPr>
          <w:rFonts w:asciiTheme="minorHAnsi" w:hAnsiTheme="minorHAnsi" w:cs="Arial"/>
          <w:sz w:val="22"/>
          <w:szCs w:val="22"/>
        </w:rPr>
        <w:t>, inscrita no CNPJ sob o nº 24.905.442/0001-45, por seus representantes abaixo assinados; e</w:t>
      </w:r>
    </w:p>
    <w:p w:rsidR="0077121A" w:rsidRPr="00EE419E" w:rsidRDefault="0077121A" w:rsidP="00EE419E">
      <w:pPr>
        <w:pStyle w:val="003-NCGreto"/>
        <w:widowControl/>
        <w:tabs>
          <w:tab w:val="clear" w:pos="1701"/>
        </w:tabs>
        <w:spacing w:line="320" w:lineRule="exact"/>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r w:rsidRPr="00EE419E">
        <w:rPr>
          <w:rFonts w:asciiTheme="minorHAnsi" w:hAnsiTheme="minorHAnsi" w:cs="Arial"/>
          <w:bCs/>
          <w:color w:val="000000"/>
          <w:kern w:val="32"/>
          <w:sz w:val="22"/>
          <w:szCs w:val="22"/>
        </w:rPr>
        <w:t xml:space="preserve">O </w:t>
      </w:r>
      <w:r w:rsidRPr="00EE419E">
        <w:rPr>
          <w:rFonts w:asciiTheme="minorHAnsi" w:hAnsiTheme="minorHAnsi" w:cs="Arial"/>
          <w:b/>
          <w:bCs/>
          <w:color w:val="000000"/>
          <w:kern w:val="32"/>
          <w:sz w:val="22"/>
          <w:szCs w:val="22"/>
        </w:rPr>
        <w:t>BANCO SANTANDER (BRASIL) S.A</w:t>
      </w:r>
      <w:r w:rsidRPr="00EE419E">
        <w:rPr>
          <w:rFonts w:asciiTheme="minorHAnsi" w:hAnsiTheme="minorHAnsi" w:cs="Arial"/>
          <w:bCs/>
          <w:color w:val="000000"/>
          <w:kern w:val="32"/>
          <w:sz w:val="22"/>
          <w:szCs w:val="22"/>
        </w:rPr>
        <w:t xml:space="preserve">., doravante denominado </w:t>
      </w:r>
      <w:r w:rsidRPr="00EE419E">
        <w:rPr>
          <w:rFonts w:asciiTheme="minorHAnsi" w:hAnsiTheme="minorHAnsi" w:cs="Arial"/>
          <w:b/>
          <w:bCs/>
          <w:color w:val="000000"/>
          <w:kern w:val="32"/>
          <w:sz w:val="22"/>
          <w:szCs w:val="22"/>
        </w:rPr>
        <w:t>BANCO ADMINISTRADOR</w:t>
      </w:r>
      <w:r w:rsidRPr="00EE419E">
        <w:rPr>
          <w:rFonts w:asciiTheme="minorHAnsi" w:hAnsiTheme="minorHAnsi" w:cs="Arial"/>
          <w:bCs/>
          <w:color w:val="000000"/>
          <w:kern w:val="32"/>
          <w:sz w:val="22"/>
          <w:szCs w:val="22"/>
        </w:rPr>
        <w:t>, instituição financeira com sede na Cidade de São Paulo, Estado de São Paulo, na Avenida Presidente Juscelino Kubitschek, nº 2235, Bloco A, Vila Olímpia, inscrito no CNPJ sob o nº 90.400.888/0001-42, por seus representantes abaixo assinados</w:t>
      </w:r>
      <w:r w:rsidRPr="00EE419E">
        <w:rPr>
          <w:rFonts w:asciiTheme="minorHAnsi" w:hAnsiTheme="minorHAnsi" w:cs="Arial"/>
          <w:sz w:val="22"/>
          <w:szCs w:val="22"/>
        </w:rPr>
        <w:t xml:space="preserve">; </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003-NCGreto"/>
        <w:widowControl/>
        <w:tabs>
          <w:tab w:val="clear" w:pos="1701"/>
        </w:tabs>
        <w:spacing w:line="320" w:lineRule="exact"/>
        <w:rPr>
          <w:rFonts w:asciiTheme="minorHAnsi" w:hAnsiTheme="minorHAnsi" w:cs="Arial"/>
          <w:b/>
          <w:sz w:val="22"/>
          <w:szCs w:val="22"/>
        </w:rPr>
      </w:pPr>
      <w:r w:rsidRPr="00EE419E">
        <w:rPr>
          <w:rFonts w:asciiTheme="minorHAnsi" w:hAnsiTheme="minorHAnsi" w:cs="Arial"/>
          <w:sz w:val="22"/>
          <w:szCs w:val="22"/>
        </w:rPr>
        <w:lastRenderedPageBreak/>
        <w:t xml:space="preserve">sendo </w:t>
      </w:r>
      <w:r w:rsidR="00C7550D" w:rsidRPr="00EE419E">
        <w:rPr>
          <w:rFonts w:asciiTheme="minorHAnsi" w:hAnsiTheme="minorHAnsi" w:cs="Arial"/>
          <w:sz w:val="22"/>
          <w:szCs w:val="22"/>
        </w:rPr>
        <w:t xml:space="preserve">as PARTES GARANTIDAS, </w:t>
      </w:r>
      <w:r w:rsidRPr="00EE419E">
        <w:rPr>
          <w:rFonts w:asciiTheme="minorHAnsi" w:hAnsiTheme="minorHAnsi" w:cs="Arial"/>
          <w:sz w:val="22"/>
          <w:szCs w:val="22"/>
        </w:rPr>
        <w:t>a CEDENTE e o BANCO ADMINISTRADOR doravante denominados, quando referidas em conjunto, como “</w:t>
      </w:r>
      <w:r w:rsidRPr="00EE419E">
        <w:rPr>
          <w:rFonts w:asciiTheme="minorHAnsi" w:hAnsiTheme="minorHAnsi" w:cs="Arial"/>
          <w:b/>
          <w:sz w:val="22"/>
          <w:szCs w:val="22"/>
        </w:rPr>
        <w:t>PARTES</w:t>
      </w:r>
      <w:r w:rsidRPr="00EE419E">
        <w:rPr>
          <w:rFonts w:asciiTheme="minorHAnsi" w:hAnsiTheme="minorHAnsi" w:cs="Arial"/>
          <w:sz w:val="22"/>
          <w:szCs w:val="22"/>
        </w:rPr>
        <w:t>”, e individualmente, como “</w:t>
      </w:r>
      <w:r w:rsidRPr="00EE419E">
        <w:rPr>
          <w:rFonts w:asciiTheme="minorHAnsi" w:hAnsiTheme="minorHAnsi" w:cs="Arial"/>
          <w:b/>
          <w:sz w:val="22"/>
          <w:szCs w:val="22"/>
        </w:rPr>
        <w:t>PARTE</w:t>
      </w:r>
      <w:r w:rsidRPr="00EE419E">
        <w:rPr>
          <w:rFonts w:asciiTheme="minorHAnsi" w:hAnsiTheme="minorHAnsi" w:cs="Arial"/>
          <w:sz w:val="22"/>
          <w:szCs w:val="22"/>
        </w:rPr>
        <w:t>”;</w:t>
      </w:r>
    </w:p>
    <w:p w:rsidR="0077121A" w:rsidRPr="00EE419E" w:rsidRDefault="0077121A" w:rsidP="00EE419E">
      <w:pPr>
        <w:pStyle w:val="003-NCGreto"/>
        <w:widowControl/>
        <w:tabs>
          <w:tab w:val="clear" w:pos="1701"/>
        </w:tabs>
        <w:spacing w:line="320" w:lineRule="exact"/>
        <w:rPr>
          <w:rFonts w:asciiTheme="minorHAnsi" w:hAnsiTheme="minorHAnsi" w:cs="Arial"/>
          <w:b/>
          <w:sz w:val="22"/>
          <w:szCs w:val="22"/>
        </w:rPr>
      </w:pPr>
    </w:p>
    <w:p w:rsidR="0077121A" w:rsidRPr="00EE419E" w:rsidRDefault="0077121A" w:rsidP="00EE419E">
      <w:pPr>
        <w:pStyle w:val="0A"/>
        <w:keepNext/>
        <w:widowControl/>
        <w:tabs>
          <w:tab w:val="clear" w:pos="1701"/>
        </w:tabs>
        <w:spacing w:line="320" w:lineRule="exact"/>
        <w:ind w:firstLine="0"/>
        <w:rPr>
          <w:rFonts w:asciiTheme="minorHAnsi" w:hAnsiTheme="minorHAnsi" w:cs="Arial"/>
          <w:b/>
          <w:noProof w:val="0"/>
          <w:szCs w:val="22"/>
          <w:u w:val="single"/>
        </w:rPr>
      </w:pPr>
      <w:r w:rsidRPr="00EE419E">
        <w:rPr>
          <w:rFonts w:asciiTheme="minorHAnsi" w:hAnsiTheme="minorHAnsi" w:cs="Arial"/>
          <w:b/>
          <w:bCs/>
          <w:noProof w:val="0"/>
          <w:szCs w:val="22"/>
          <w:u w:val="single"/>
        </w:rPr>
        <w:t xml:space="preserve">CONSIDERANDO </w:t>
      </w:r>
      <w:r w:rsidRPr="00EE419E">
        <w:rPr>
          <w:rFonts w:asciiTheme="minorHAnsi" w:hAnsiTheme="minorHAnsi" w:cs="Arial"/>
          <w:b/>
          <w:noProof w:val="0"/>
          <w:szCs w:val="22"/>
          <w:u w:val="single"/>
        </w:rPr>
        <w:t>QUE:</w:t>
      </w:r>
    </w:p>
    <w:p w:rsidR="0077121A" w:rsidRPr="00EE419E" w:rsidRDefault="0077121A" w:rsidP="00EE419E">
      <w:pPr>
        <w:pStyle w:val="0A"/>
        <w:keepNext/>
        <w:widowControl/>
        <w:tabs>
          <w:tab w:val="clear" w:pos="1701"/>
        </w:tabs>
        <w:spacing w:line="320" w:lineRule="exact"/>
        <w:ind w:firstLine="0"/>
        <w:rPr>
          <w:rFonts w:asciiTheme="minorHAnsi" w:hAnsiTheme="minorHAnsi" w:cs="Arial"/>
          <w:b/>
          <w:noProof w:val="0"/>
          <w:szCs w:val="22"/>
          <w:u w:val="single"/>
        </w:rPr>
      </w:pPr>
    </w:p>
    <w:p w:rsidR="0077121A" w:rsidRDefault="0077121A" w:rsidP="00EE419E">
      <w:pPr>
        <w:pStyle w:val="BNDES"/>
        <w:numPr>
          <w:ilvl w:val="0"/>
          <w:numId w:val="16"/>
        </w:numPr>
        <w:spacing w:line="320" w:lineRule="exact"/>
        <w:rPr>
          <w:rFonts w:asciiTheme="minorHAnsi" w:hAnsiTheme="minorHAnsi" w:cs="Arial"/>
          <w:sz w:val="22"/>
          <w:szCs w:val="22"/>
        </w:rPr>
      </w:pPr>
      <w:r w:rsidRPr="00EE419E">
        <w:rPr>
          <w:rFonts w:asciiTheme="minorHAnsi" w:hAnsiTheme="minorHAnsi" w:cs="Arial"/>
          <w:noProof/>
          <w:sz w:val="22"/>
          <w:szCs w:val="22"/>
        </w:rPr>
        <w:t>a CEDENTE é a responsável pela construção, operação e manutenção das instalações de transmissão, compostas pela SE Água Azul 440/138kV (6 fases e 1 reserva) x 100MVA, e demais instalações (“</w:t>
      </w:r>
      <w:r w:rsidRPr="00EE419E">
        <w:rPr>
          <w:rFonts w:asciiTheme="minorHAnsi" w:hAnsiTheme="minorHAnsi" w:cs="Arial"/>
          <w:b/>
          <w:noProof/>
          <w:sz w:val="22"/>
          <w:szCs w:val="22"/>
        </w:rPr>
        <w:t>PROJETO</w:t>
      </w:r>
      <w:r w:rsidRPr="00EE419E">
        <w:rPr>
          <w:rFonts w:asciiTheme="minorHAnsi" w:hAnsiTheme="minorHAnsi" w:cs="Arial"/>
          <w:noProof/>
          <w:sz w:val="22"/>
          <w:szCs w:val="22"/>
        </w:rPr>
        <w:t>”) objeto do Contrato de Concessão nº 19/2016-ANEEL, celebrado em 27 de junho de 2016, en</w:t>
      </w:r>
      <w:r w:rsidRPr="00EE419E">
        <w:rPr>
          <w:rFonts w:asciiTheme="minorHAnsi" w:hAnsiTheme="minorHAnsi" w:cs="Arial"/>
          <w:sz w:val="22"/>
          <w:szCs w:val="22"/>
        </w:rPr>
        <w:t>tre a União, representada pela Agência Nacional de Energia Elétrica - ANEEL e a CEDENTE (doravante denominado, juntamente com seus posteriores aditivos, “</w:t>
      </w:r>
      <w:r w:rsidRPr="00EE419E">
        <w:rPr>
          <w:rFonts w:asciiTheme="minorHAnsi" w:hAnsiTheme="minorHAnsi" w:cs="Arial"/>
          <w:b/>
          <w:sz w:val="22"/>
          <w:szCs w:val="22"/>
        </w:rPr>
        <w:t>CONTRATO DE CONCESSÃO</w:t>
      </w:r>
      <w:r w:rsidRPr="00EE419E">
        <w:rPr>
          <w:rFonts w:asciiTheme="minorHAnsi" w:hAnsiTheme="minorHAnsi" w:cs="Arial"/>
          <w:sz w:val="22"/>
          <w:szCs w:val="22"/>
        </w:rPr>
        <w:t>”), tendo a CEDENTE celebrado com o Operador Nacional do Sistema Elétrico – ONS o Contrato de Prestação de Serviço de Transmissão nº 009/2016, em 23 de agosto de 2016</w:t>
      </w:r>
      <w:r w:rsidRPr="00EE419E" w:rsidDel="00D17831">
        <w:rPr>
          <w:rFonts w:asciiTheme="minorHAnsi" w:hAnsiTheme="minorHAnsi" w:cs="Arial"/>
          <w:sz w:val="22"/>
          <w:szCs w:val="22"/>
        </w:rPr>
        <w:t xml:space="preserve"> </w:t>
      </w:r>
      <w:r w:rsidRPr="00EE419E">
        <w:rPr>
          <w:rFonts w:asciiTheme="minorHAnsi" w:hAnsiTheme="minorHAnsi" w:cs="Arial"/>
          <w:sz w:val="22"/>
          <w:szCs w:val="22"/>
        </w:rPr>
        <w:t>(doravante denominado, juntamente com seus posteriores aditivos, “</w:t>
      </w:r>
      <w:r w:rsidRPr="00EE419E">
        <w:rPr>
          <w:rFonts w:asciiTheme="minorHAnsi" w:hAnsiTheme="minorHAnsi" w:cs="Arial"/>
          <w:b/>
          <w:sz w:val="22"/>
          <w:szCs w:val="22"/>
        </w:rPr>
        <w:t>CPST</w:t>
      </w:r>
      <w:r w:rsidRPr="00EE419E">
        <w:rPr>
          <w:rFonts w:asciiTheme="minorHAnsi" w:hAnsiTheme="minorHAnsi" w:cs="Arial"/>
          <w:sz w:val="22"/>
          <w:szCs w:val="22"/>
        </w:rPr>
        <w:t>”);</w:t>
      </w:r>
    </w:p>
    <w:p w:rsidR="006E595F" w:rsidRPr="00EE419E" w:rsidRDefault="006E595F" w:rsidP="006E595F">
      <w:pPr>
        <w:pStyle w:val="BNDES"/>
        <w:spacing w:line="320" w:lineRule="exact"/>
        <w:ind w:left="1080"/>
        <w:rPr>
          <w:rFonts w:asciiTheme="minorHAnsi" w:hAnsiTheme="minorHAnsi" w:cs="Arial"/>
          <w:sz w:val="22"/>
          <w:szCs w:val="22"/>
        </w:rPr>
      </w:pPr>
    </w:p>
    <w:p w:rsidR="0077121A" w:rsidRDefault="0077121A" w:rsidP="00EE419E">
      <w:pPr>
        <w:pStyle w:val="BNDES"/>
        <w:numPr>
          <w:ilvl w:val="0"/>
          <w:numId w:val="16"/>
        </w:numPr>
        <w:spacing w:line="320" w:lineRule="exact"/>
        <w:rPr>
          <w:rFonts w:asciiTheme="minorHAnsi" w:hAnsiTheme="minorHAnsi" w:cs="Arial"/>
          <w:sz w:val="22"/>
          <w:szCs w:val="22"/>
        </w:rPr>
      </w:pPr>
      <w:r w:rsidRPr="00EE419E">
        <w:rPr>
          <w:rFonts w:asciiTheme="minorHAnsi" w:hAnsiTheme="minorHAnsi" w:cs="Arial"/>
          <w:sz w:val="22"/>
          <w:szCs w:val="22"/>
        </w:rPr>
        <w:t>para cumprir com as obrigações previstas no CONTRATO DE CONCESSÃO, a CEDENTE celebrou com o BNDES</w:t>
      </w:r>
      <w:ins w:id="23" w:author="Camilla de Campos Escudero Paiva" w:date="2018-09-19T17:40:00Z">
        <w:r w:rsidR="008964D5">
          <w:rPr>
            <w:rFonts w:asciiTheme="minorHAnsi" w:hAnsiTheme="minorHAnsi" w:cs="Arial"/>
            <w:sz w:val="22"/>
            <w:szCs w:val="22"/>
          </w:rPr>
          <w:t xml:space="preserve"> e com a interveniência da Zopone Engenharia e Comércio Ltda.</w:t>
        </w:r>
      </w:ins>
      <w:ins w:id="24" w:author="Camilla de Campos Escudero Paiva" w:date="2018-09-19T17:53:00Z">
        <w:r w:rsidR="00AA1D96">
          <w:rPr>
            <w:rFonts w:asciiTheme="minorHAnsi" w:hAnsiTheme="minorHAnsi" w:cs="Arial"/>
            <w:sz w:val="22"/>
            <w:szCs w:val="22"/>
          </w:rPr>
          <w:t xml:space="preserve"> (“</w:t>
        </w:r>
        <w:r w:rsidR="00AA1D96">
          <w:rPr>
            <w:rFonts w:asciiTheme="minorHAnsi" w:hAnsiTheme="minorHAnsi" w:cs="Arial"/>
            <w:b/>
            <w:sz w:val="22"/>
            <w:szCs w:val="22"/>
          </w:rPr>
          <w:t>ZOPONE</w:t>
        </w:r>
        <w:r w:rsidR="00AA1D96">
          <w:rPr>
            <w:rFonts w:asciiTheme="minorHAnsi" w:hAnsiTheme="minorHAnsi" w:cs="Arial"/>
            <w:sz w:val="22"/>
            <w:szCs w:val="22"/>
          </w:rPr>
          <w:t>”)</w:t>
        </w:r>
      </w:ins>
      <w:r w:rsidRPr="00EE419E">
        <w:rPr>
          <w:rFonts w:asciiTheme="minorHAnsi" w:hAnsiTheme="minorHAnsi" w:cs="Arial"/>
          <w:sz w:val="22"/>
          <w:szCs w:val="22"/>
        </w:rPr>
        <w:t xml:space="preserve">, </w:t>
      </w:r>
      <w:del w:id="25" w:author="Camilla de Campos Escudero Paiva" w:date="2018-09-19T17:41:00Z">
        <w:r w:rsidRPr="00EE419E" w:rsidDel="008964D5">
          <w:rPr>
            <w:rFonts w:asciiTheme="minorHAnsi" w:hAnsiTheme="minorHAnsi" w:cs="Arial"/>
            <w:sz w:val="22"/>
            <w:szCs w:val="22"/>
          </w:rPr>
          <w:delText>nesta data</w:delText>
        </w:r>
      </w:del>
      <w:ins w:id="26" w:author="Camilla de Campos Escudero Paiva" w:date="2018-09-19T17:41:00Z">
        <w:r w:rsidR="008964D5">
          <w:rPr>
            <w:rFonts w:asciiTheme="minorHAnsi" w:hAnsiTheme="minorHAnsi" w:cs="Arial"/>
            <w:sz w:val="22"/>
            <w:szCs w:val="22"/>
          </w:rPr>
          <w:t xml:space="preserve">em 19 de julho de </w:t>
        </w:r>
      </w:ins>
      <w:ins w:id="27" w:author="Camilla de Campos Escudero Paiva" w:date="2018-09-19T17:42:00Z">
        <w:r w:rsidR="008964D5">
          <w:rPr>
            <w:rFonts w:asciiTheme="minorHAnsi" w:hAnsiTheme="minorHAnsi" w:cs="Arial"/>
            <w:sz w:val="22"/>
            <w:szCs w:val="22"/>
          </w:rPr>
          <w:t>2018</w:t>
        </w:r>
      </w:ins>
      <w:r w:rsidRPr="00EE419E">
        <w:rPr>
          <w:rFonts w:asciiTheme="minorHAnsi" w:hAnsiTheme="minorHAnsi" w:cs="Arial"/>
          <w:sz w:val="22"/>
          <w:szCs w:val="22"/>
        </w:rPr>
        <w:t>, o Contrato de Financiamento Mediante Abertura de Crédito nº 18.2.0328.1, no valor de R$70.874.000,00</w:t>
      </w:r>
      <w:r w:rsidRPr="00EE419E" w:rsidDel="00A7003A">
        <w:rPr>
          <w:rFonts w:asciiTheme="minorHAnsi" w:hAnsiTheme="minorHAnsi" w:cs="Arial"/>
          <w:sz w:val="22"/>
          <w:szCs w:val="22"/>
        </w:rPr>
        <w:t xml:space="preserve"> </w:t>
      </w:r>
      <w:r w:rsidRPr="00EE419E">
        <w:rPr>
          <w:rFonts w:asciiTheme="minorHAnsi" w:hAnsiTheme="minorHAnsi" w:cs="Arial"/>
          <w:sz w:val="22"/>
          <w:szCs w:val="22"/>
        </w:rPr>
        <w:t>(setenta milhões, oitocentos e setenta e quatro mil reais), destinado à implantação do PROJETO (“</w:t>
      </w:r>
      <w:r w:rsidR="002C52D8" w:rsidRPr="00EE419E">
        <w:rPr>
          <w:rFonts w:asciiTheme="minorHAnsi" w:hAnsiTheme="minorHAnsi" w:cs="Arial"/>
          <w:b/>
          <w:sz w:val="22"/>
          <w:szCs w:val="22"/>
        </w:rPr>
        <w:t>CONTRATO</w:t>
      </w:r>
      <w:r w:rsidRPr="00EE419E">
        <w:rPr>
          <w:rFonts w:asciiTheme="minorHAnsi" w:hAnsiTheme="minorHAnsi" w:cs="Arial"/>
          <w:b/>
          <w:sz w:val="22"/>
          <w:szCs w:val="22"/>
        </w:rPr>
        <w:t xml:space="preserve"> </w:t>
      </w:r>
      <w:del w:id="28" w:author="Camilla de Campos Escudero Paiva" w:date="2018-09-19T17:42:00Z">
        <w:r w:rsidR="002C52D8" w:rsidRPr="00EE419E" w:rsidDel="008964D5">
          <w:rPr>
            <w:rFonts w:asciiTheme="minorHAnsi" w:hAnsiTheme="minorHAnsi" w:cs="Arial"/>
            <w:b/>
            <w:sz w:val="22"/>
            <w:szCs w:val="22"/>
          </w:rPr>
          <w:delText>BNDES</w:delText>
        </w:r>
      </w:del>
      <w:ins w:id="29" w:author="Camilla de Campos Escudero Paiva" w:date="2018-09-19T17:42:00Z">
        <w:r w:rsidR="008964D5">
          <w:rPr>
            <w:rFonts w:asciiTheme="minorHAnsi" w:hAnsiTheme="minorHAnsi" w:cs="Arial"/>
            <w:b/>
            <w:sz w:val="22"/>
            <w:szCs w:val="22"/>
          </w:rPr>
          <w:t>DE FINANCIAMENTO</w:t>
        </w:r>
      </w:ins>
      <w:r w:rsidRPr="00EE419E">
        <w:rPr>
          <w:rFonts w:asciiTheme="minorHAnsi" w:hAnsiTheme="minorHAnsi" w:cs="Arial"/>
          <w:sz w:val="22"/>
          <w:szCs w:val="22"/>
        </w:rPr>
        <w:t xml:space="preserve">”); </w:t>
      </w:r>
    </w:p>
    <w:p w:rsidR="006E595F" w:rsidRDefault="006E595F" w:rsidP="006E595F">
      <w:pPr>
        <w:pStyle w:val="PargrafodaLista"/>
        <w:rPr>
          <w:rFonts w:asciiTheme="minorHAnsi" w:hAnsiTheme="minorHAnsi" w:cs="Arial"/>
          <w:sz w:val="22"/>
          <w:szCs w:val="22"/>
        </w:rPr>
      </w:pPr>
    </w:p>
    <w:p w:rsidR="00AA1D96" w:rsidRDefault="002C52D8" w:rsidP="00EE419E">
      <w:pPr>
        <w:pStyle w:val="BNDES"/>
        <w:numPr>
          <w:ilvl w:val="0"/>
          <w:numId w:val="16"/>
        </w:numPr>
        <w:spacing w:line="320" w:lineRule="exact"/>
        <w:rPr>
          <w:ins w:id="30" w:author="Camilla de Campos Escudero Paiva" w:date="2018-09-19T17:53:00Z"/>
          <w:rFonts w:asciiTheme="minorHAnsi" w:hAnsiTheme="minorHAnsi" w:cs="Arial"/>
          <w:sz w:val="22"/>
          <w:szCs w:val="22"/>
        </w:rPr>
      </w:pPr>
      <w:r w:rsidRPr="008964D5">
        <w:rPr>
          <w:rFonts w:asciiTheme="minorHAnsi" w:hAnsiTheme="minorHAnsi" w:cs="Arial"/>
          <w:sz w:val="22"/>
          <w:szCs w:val="22"/>
        </w:rPr>
        <w:t xml:space="preserve">para assegurar o </w:t>
      </w:r>
      <w:ins w:id="31" w:author="Camilla de Campos Escudero Paiva" w:date="2018-09-19T17:45:00Z">
        <w:r w:rsidR="008964D5">
          <w:rPr>
            <w:rFonts w:asciiTheme="minorHAnsi" w:hAnsiTheme="minorHAnsi" w:cs="Arial"/>
            <w:sz w:val="22"/>
            <w:szCs w:val="22"/>
          </w:rPr>
          <w:t xml:space="preserve">pagamento </w:t>
        </w:r>
      </w:ins>
      <w:ins w:id="32" w:author="Camilla de Campos Escudero Paiva" w:date="2018-09-19T17:46:00Z">
        <w:r w:rsidR="008964D5">
          <w:rPr>
            <w:rFonts w:asciiTheme="minorHAnsi" w:hAnsiTheme="minorHAnsi" w:cs="Arial"/>
            <w:sz w:val="22"/>
            <w:szCs w:val="22"/>
          </w:rPr>
          <w:t xml:space="preserve">de quaisquer obrigações decorrentes do CONTRATO DE FINANCIAMENTO, tais como </w:t>
        </w:r>
      </w:ins>
      <w:ins w:id="33" w:author="Camilla de Campos Escudero Paiva" w:date="2018-09-19T17:45:00Z">
        <w:r w:rsidR="008964D5">
          <w:rPr>
            <w:rFonts w:asciiTheme="minorHAnsi" w:hAnsiTheme="minorHAnsi" w:cs="Arial"/>
            <w:sz w:val="22"/>
            <w:szCs w:val="22"/>
          </w:rPr>
          <w:t xml:space="preserve">o </w:t>
        </w:r>
      </w:ins>
      <w:ins w:id="34" w:author="Camilla de Campos Escudero Paiva" w:date="2018-09-19T17:47:00Z">
        <w:r w:rsidR="008964D5">
          <w:rPr>
            <w:rFonts w:asciiTheme="minorHAnsi" w:hAnsiTheme="minorHAnsi" w:cs="Arial"/>
            <w:sz w:val="22"/>
            <w:szCs w:val="22"/>
          </w:rPr>
          <w:t xml:space="preserve">pagamento </w:t>
        </w:r>
      </w:ins>
      <w:del w:id="35" w:author="Camilla de Campos Escudero Paiva" w:date="2018-09-19T17:45:00Z">
        <w:r w:rsidRPr="00EE419E" w:rsidDel="008964D5">
          <w:rPr>
            <w:rFonts w:asciiTheme="minorHAnsi" w:hAnsiTheme="minorHAnsi" w:cs="Arial"/>
            <w:sz w:val="22"/>
            <w:szCs w:val="22"/>
          </w:rPr>
          <w:delText xml:space="preserve">pagamento </w:delText>
        </w:r>
      </w:del>
      <w:ins w:id="36" w:author="Paulo Eduardo Coelho da Rocha" w:date="2018-09-11T15:44:00Z">
        <w:del w:id="37" w:author="Camilla de Campos Escudero Paiva" w:date="2018-09-19T17:45:00Z">
          <w:r w:rsidRPr="00EE419E" w:rsidDel="008964D5">
            <w:rPr>
              <w:rFonts w:asciiTheme="minorHAnsi" w:hAnsiTheme="minorHAnsi" w:cs="Arial"/>
              <w:noProof/>
              <w:sz w:val="22"/>
              <w:szCs w:val="22"/>
            </w:rPr>
            <w:delText xml:space="preserve">cumprimento integral e pontual </w:delText>
          </w:r>
        </w:del>
      </w:ins>
      <w:del w:id="38" w:author="Camilla de Campos Escudero Paiva" w:date="2018-09-19T17:45:00Z">
        <w:r w:rsidRPr="008964D5" w:rsidDel="008964D5">
          <w:rPr>
            <w:rFonts w:asciiTheme="minorHAnsi" w:hAnsiTheme="minorHAnsi" w:cs="Arial"/>
            <w:sz w:val="22"/>
            <w:szCs w:val="22"/>
          </w:rPr>
          <w:delText xml:space="preserve">de </w:delText>
        </w:r>
        <w:r w:rsidRPr="00EE419E" w:rsidDel="008964D5">
          <w:rPr>
            <w:rFonts w:asciiTheme="minorHAnsi" w:hAnsiTheme="minorHAnsi" w:cs="Arial"/>
            <w:sz w:val="22"/>
            <w:szCs w:val="22"/>
          </w:rPr>
          <w:delText>quaisquer</w:delText>
        </w:r>
      </w:del>
      <w:ins w:id="39" w:author="Paulo Eduardo Coelho da Rocha" w:date="2018-09-11T15:44:00Z">
        <w:del w:id="40" w:author="Camilla de Campos Escudero Paiva" w:date="2018-09-19T17:45:00Z">
          <w:r w:rsidRPr="00EE419E" w:rsidDel="008964D5">
            <w:rPr>
              <w:rFonts w:asciiTheme="minorHAnsi" w:hAnsiTheme="minorHAnsi" w:cs="Arial"/>
              <w:noProof/>
              <w:sz w:val="22"/>
              <w:szCs w:val="22"/>
            </w:rPr>
            <w:delText>todas as</w:delText>
          </w:r>
        </w:del>
      </w:ins>
      <w:del w:id="41" w:author="Camilla de Campos Escudero Paiva" w:date="2018-09-19T17:45:00Z">
        <w:r w:rsidRPr="008964D5" w:rsidDel="008964D5">
          <w:rPr>
            <w:rFonts w:asciiTheme="minorHAnsi" w:hAnsiTheme="minorHAnsi" w:cs="Arial"/>
            <w:sz w:val="22"/>
            <w:szCs w:val="22"/>
          </w:rPr>
          <w:delText xml:space="preserve"> obrigações </w:delText>
        </w:r>
      </w:del>
      <w:ins w:id="42" w:author="Paulo Eduardo Coelho da Rocha" w:date="2018-09-11T15:44:00Z">
        <w:del w:id="43" w:author="Camilla de Campos Escudero Paiva" w:date="2018-09-19T17:45:00Z">
          <w:r w:rsidRPr="00EE419E" w:rsidDel="008964D5">
            <w:rPr>
              <w:rFonts w:asciiTheme="minorHAnsi" w:hAnsiTheme="minorHAnsi" w:cs="Arial"/>
              <w:noProof/>
              <w:sz w:val="22"/>
              <w:szCs w:val="22"/>
            </w:rPr>
            <w:delText xml:space="preserve">principais e acessórias assumidas pela CEDENTE </w:delText>
          </w:r>
        </w:del>
      </w:ins>
      <w:del w:id="44" w:author="Camilla de Campos Escudero Paiva" w:date="2018-09-19T17:45:00Z">
        <w:r w:rsidRPr="008964D5" w:rsidDel="008964D5">
          <w:rPr>
            <w:rFonts w:asciiTheme="minorHAnsi" w:hAnsiTheme="minorHAnsi" w:cs="Arial"/>
            <w:sz w:val="22"/>
            <w:szCs w:val="22"/>
          </w:rPr>
          <w:delText xml:space="preserve">decorrentes do </w:delText>
        </w:r>
        <w:r w:rsidRPr="00EE419E" w:rsidDel="008964D5">
          <w:rPr>
            <w:rFonts w:asciiTheme="minorHAnsi" w:hAnsiTheme="minorHAnsi" w:cs="Arial"/>
            <w:sz w:val="22"/>
            <w:szCs w:val="22"/>
          </w:rPr>
          <w:delText>INSTRUMENTO DE FINANCIAMENTO, tais como</w:delText>
        </w:r>
      </w:del>
      <w:ins w:id="45" w:author="Paulo Eduardo Coelho da Rocha" w:date="2018-09-11T15:44:00Z">
        <w:del w:id="46" w:author="Camilla de Campos Escudero Paiva" w:date="2018-09-19T17:45:00Z">
          <w:r w:rsidRPr="00EE419E" w:rsidDel="008964D5">
            <w:rPr>
              <w:rFonts w:asciiTheme="minorHAnsi" w:hAnsiTheme="minorHAnsi" w:cs="Arial"/>
              <w:sz w:val="22"/>
              <w:szCs w:val="22"/>
            </w:rPr>
            <w:delText xml:space="preserve">CONTRATO BNDES, </w:delText>
          </w:r>
          <w:r w:rsidRPr="00EE419E" w:rsidDel="008964D5">
            <w:rPr>
              <w:rFonts w:asciiTheme="minorHAnsi" w:hAnsiTheme="minorHAnsi" w:cs="Arial"/>
              <w:noProof/>
              <w:sz w:val="22"/>
              <w:szCs w:val="22"/>
            </w:rPr>
            <w:delText>incluindo o pagamento do</w:delText>
          </w:r>
        </w:del>
      </w:ins>
      <w:del w:id="47" w:author="Camilla de Campos Escudero Paiva" w:date="2018-09-19T17:45:00Z">
        <w:r w:rsidRPr="008964D5" w:rsidDel="008964D5">
          <w:rPr>
            <w:rFonts w:asciiTheme="minorHAnsi" w:hAnsiTheme="minorHAnsi" w:cs="Arial"/>
            <w:sz w:val="22"/>
            <w:szCs w:val="22"/>
          </w:rPr>
          <w:delText xml:space="preserve"> </w:delText>
        </w:r>
      </w:del>
      <w:r w:rsidRPr="008964D5">
        <w:rPr>
          <w:rFonts w:asciiTheme="minorHAnsi" w:hAnsiTheme="minorHAnsi" w:cs="Arial"/>
          <w:sz w:val="22"/>
          <w:szCs w:val="22"/>
        </w:rPr>
        <w:t>principal da dívida, juros, comissões, pena convencional, multas</w:t>
      </w:r>
      <w:del w:id="48" w:author="Paulo Eduardo Coelho da Rocha" w:date="2018-09-11T15:44:00Z">
        <w:r w:rsidRPr="00EE419E">
          <w:rPr>
            <w:rFonts w:asciiTheme="minorHAnsi" w:hAnsiTheme="minorHAnsi" w:cs="Arial"/>
            <w:sz w:val="22"/>
            <w:szCs w:val="22"/>
          </w:rPr>
          <w:delText xml:space="preserve"> e</w:delText>
        </w:r>
      </w:del>
      <w:ins w:id="49" w:author="Paulo Eduardo Coelho da Rocha" w:date="2018-09-11T15:44:00Z">
        <w:del w:id="50" w:author="Camilla de Campos Escudero Paiva" w:date="2018-09-19T17:46:00Z">
          <w:r w:rsidRPr="00EE419E" w:rsidDel="008964D5">
            <w:rPr>
              <w:rFonts w:asciiTheme="minorHAnsi" w:hAnsiTheme="minorHAnsi" w:cs="Arial"/>
              <w:sz w:val="22"/>
              <w:szCs w:val="22"/>
            </w:rPr>
            <w:delText>,</w:delText>
          </w:r>
        </w:del>
      </w:ins>
      <w:ins w:id="51" w:author="Camilla de Campos Escudero Paiva" w:date="2018-09-19T17:46:00Z">
        <w:r w:rsidR="008964D5">
          <w:rPr>
            <w:rFonts w:asciiTheme="minorHAnsi" w:hAnsiTheme="minorHAnsi" w:cs="Arial"/>
            <w:sz w:val="22"/>
            <w:szCs w:val="22"/>
          </w:rPr>
          <w:t xml:space="preserve"> e</w:t>
        </w:r>
      </w:ins>
      <w:r w:rsidRPr="008964D5">
        <w:rPr>
          <w:rFonts w:asciiTheme="minorHAnsi" w:hAnsiTheme="minorHAnsi" w:cs="Arial"/>
          <w:sz w:val="22"/>
          <w:szCs w:val="22"/>
        </w:rPr>
        <w:t xml:space="preserve"> despesas</w:t>
      </w:r>
      <w:ins w:id="52" w:author="Camilla de Campos Escudero Paiva" w:date="2018-09-19T17:46:00Z">
        <w:r w:rsidR="008964D5">
          <w:rPr>
            <w:rFonts w:asciiTheme="minorHAnsi" w:hAnsiTheme="minorHAnsi" w:cs="Arial"/>
            <w:sz w:val="22"/>
            <w:szCs w:val="22"/>
          </w:rPr>
          <w:t xml:space="preserve"> (“</w:t>
        </w:r>
        <w:r w:rsidR="008964D5">
          <w:rPr>
            <w:rFonts w:asciiTheme="minorHAnsi" w:hAnsiTheme="minorHAnsi" w:cs="Arial"/>
            <w:b/>
            <w:sz w:val="22"/>
            <w:szCs w:val="22"/>
          </w:rPr>
          <w:t>OBRIGAÇÕES GARANTIDAS</w:t>
        </w:r>
        <w:r w:rsidR="008964D5">
          <w:rPr>
            <w:rFonts w:asciiTheme="minorHAnsi" w:hAnsiTheme="minorHAnsi" w:cs="Arial"/>
            <w:sz w:val="22"/>
            <w:szCs w:val="22"/>
          </w:rPr>
          <w:t>”)</w:t>
        </w:r>
      </w:ins>
      <w:ins w:id="53" w:author="Camilla de Campos Escudero Paiva" w:date="2018-09-19T17:50:00Z">
        <w:r w:rsidR="00AA1D96">
          <w:rPr>
            <w:rFonts w:asciiTheme="minorHAnsi" w:hAnsiTheme="minorHAnsi" w:cs="Arial"/>
            <w:sz w:val="22"/>
            <w:szCs w:val="22"/>
          </w:rPr>
          <w:t>, a CEDENTE cedeu fiduciariamente ao BNDES, por meio da celebração do “</w:t>
        </w:r>
      </w:ins>
      <w:ins w:id="54" w:author="Camilla de Campos Escudero Paiva" w:date="2018-09-19T17:51:00Z">
        <w:r w:rsidR="00AA1D96" w:rsidRPr="00AA1D96">
          <w:rPr>
            <w:rFonts w:asciiTheme="minorHAnsi" w:hAnsiTheme="minorHAnsi"/>
            <w:i/>
            <w:sz w:val="22"/>
            <w:szCs w:val="22"/>
          </w:rPr>
          <w:t xml:space="preserve">Contrato </w:t>
        </w:r>
        <w:r w:rsidR="00AA1D96">
          <w:rPr>
            <w:rFonts w:asciiTheme="minorHAnsi" w:hAnsiTheme="minorHAnsi"/>
            <w:i/>
            <w:sz w:val="22"/>
            <w:szCs w:val="22"/>
          </w:rPr>
          <w:t>d</w:t>
        </w:r>
        <w:r w:rsidR="00AA1D96" w:rsidRPr="00AA1D96">
          <w:rPr>
            <w:rFonts w:asciiTheme="minorHAnsi" w:hAnsiTheme="minorHAnsi"/>
            <w:i/>
            <w:sz w:val="22"/>
            <w:szCs w:val="22"/>
          </w:rPr>
          <w:t xml:space="preserve">e Cessão Fiduciária </w:t>
        </w:r>
        <w:r w:rsidR="00AA1D96">
          <w:rPr>
            <w:rFonts w:asciiTheme="minorHAnsi" w:hAnsiTheme="minorHAnsi"/>
            <w:i/>
            <w:sz w:val="22"/>
            <w:szCs w:val="22"/>
          </w:rPr>
          <w:t>d</w:t>
        </w:r>
        <w:r w:rsidR="00AA1D96" w:rsidRPr="00AA1D96">
          <w:rPr>
            <w:rFonts w:asciiTheme="minorHAnsi" w:hAnsiTheme="minorHAnsi"/>
            <w:i/>
            <w:sz w:val="22"/>
            <w:szCs w:val="22"/>
          </w:rPr>
          <w:t xml:space="preserve">e Direitos Creditórios, Administração </w:t>
        </w:r>
        <w:r w:rsidR="00AA1D96">
          <w:rPr>
            <w:rFonts w:asciiTheme="minorHAnsi" w:hAnsiTheme="minorHAnsi"/>
            <w:i/>
            <w:sz w:val="22"/>
            <w:szCs w:val="22"/>
          </w:rPr>
          <w:t>d</w:t>
        </w:r>
        <w:r w:rsidR="00AA1D96" w:rsidRPr="00AA1D96">
          <w:rPr>
            <w:rFonts w:asciiTheme="minorHAnsi" w:hAnsiTheme="minorHAnsi"/>
            <w:i/>
            <w:sz w:val="22"/>
            <w:szCs w:val="22"/>
          </w:rPr>
          <w:t xml:space="preserve">e Contas </w:t>
        </w:r>
        <w:r w:rsidR="00AA1D96">
          <w:rPr>
            <w:rFonts w:asciiTheme="minorHAnsi" w:hAnsiTheme="minorHAnsi"/>
            <w:i/>
            <w:sz w:val="22"/>
            <w:szCs w:val="22"/>
          </w:rPr>
          <w:t>e</w:t>
        </w:r>
        <w:r w:rsidR="00AA1D96" w:rsidRPr="00AA1D96">
          <w:rPr>
            <w:rFonts w:asciiTheme="minorHAnsi" w:hAnsiTheme="minorHAnsi"/>
            <w:i/>
            <w:sz w:val="22"/>
            <w:szCs w:val="22"/>
          </w:rPr>
          <w:t xml:space="preserve"> Outras Avenças </w:t>
        </w:r>
        <w:r w:rsidR="00AA1D96">
          <w:rPr>
            <w:rFonts w:asciiTheme="minorHAnsi" w:hAnsiTheme="minorHAnsi"/>
            <w:i/>
            <w:sz w:val="22"/>
            <w:szCs w:val="22"/>
          </w:rPr>
          <w:t>n</w:t>
        </w:r>
        <w:r w:rsidR="00AA1D96" w:rsidRPr="00AA1D96">
          <w:rPr>
            <w:rFonts w:asciiTheme="minorHAnsi" w:hAnsiTheme="minorHAnsi"/>
            <w:i/>
            <w:sz w:val="22"/>
            <w:szCs w:val="22"/>
          </w:rPr>
          <w:t>º 18.2.0328.2</w:t>
        </w:r>
      </w:ins>
      <w:ins w:id="55" w:author="Camilla de Campos Escudero Paiva" w:date="2018-09-19T17:50:00Z">
        <w:r w:rsidR="00AA1D96">
          <w:rPr>
            <w:rFonts w:asciiTheme="minorHAnsi" w:hAnsiTheme="minorHAnsi" w:cs="Arial"/>
            <w:sz w:val="22"/>
            <w:szCs w:val="22"/>
          </w:rPr>
          <w:t>”</w:t>
        </w:r>
      </w:ins>
      <w:ins w:id="56" w:author="Camilla de Campos Escudero Paiva" w:date="2018-09-19T17:51:00Z">
        <w:r w:rsidR="00AA1D96">
          <w:rPr>
            <w:rFonts w:asciiTheme="minorHAnsi" w:hAnsiTheme="minorHAnsi" w:cs="Arial"/>
            <w:sz w:val="22"/>
            <w:szCs w:val="22"/>
          </w:rPr>
          <w:t>, celebrado em 19 de julho de 2018, entre o BNDES, a CEDENTE e o BANCO ADMINISTRADOR</w:t>
        </w:r>
      </w:ins>
      <w:ins w:id="57" w:author="Camilla de Campos Escudero Paiva" w:date="2018-09-19T17:52:00Z">
        <w:r w:rsidR="00AA1D96">
          <w:rPr>
            <w:rFonts w:asciiTheme="minorHAnsi" w:hAnsiTheme="minorHAnsi" w:cs="Arial"/>
            <w:sz w:val="22"/>
            <w:szCs w:val="22"/>
          </w:rPr>
          <w:t xml:space="preserve"> (“</w:t>
        </w:r>
        <w:r w:rsidR="00AA1D96" w:rsidRPr="00AA1D96">
          <w:rPr>
            <w:rFonts w:asciiTheme="minorHAnsi" w:hAnsiTheme="minorHAnsi" w:cs="Arial"/>
            <w:b/>
            <w:sz w:val="22"/>
            <w:szCs w:val="22"/>
          </w:rPr>
          <w:t>CONTRATO</w:t>
        </w:r>
      </w:ins>
      <w:ins w:id="58" w:author="Camilla de Campos Escudero Paiva" w:date="2018-09-19T17:56:00Z">
        <w:r w:rsidR="00AA1D96">
          <w:rPr>
            <w:rFonts w:asciiTheme="minorHAnsi" w:hAnsiTheme="minorHAnsi" w:cs="Arial"/>
            <w:b/>
            <w:sz w:val="22"/>
            <w:szCs w:val="22"/>
          </w:rPr>
          <w:t xml:space="preserve"> DE CESSÃO FIDUCIÁRIA</w:t>
        </w:r>
      </w:ins>
      <w:ins w:id="59" w:author="Camilla de Campos Escudero Paiva" w:date="2018-09-19T17:52:00Z">
        <w:r w:rsidR="00AA1D96">
          <w:rPr>
            <w:rFonts w:asciiTheme="minorHAnsi" w:hAnsiTheme="minorHAnsi" w:cs="Arial"/>
            <w:sz w:val="22"/>
            <w:szCs w:val="22"/>
          </w:rPr>
          <w:t>”) certos direitos creditórios de que é titular, conforme descritos no CONTRATO</w:t>
        </w:r>
      </w:ins>
      <w:ins w:id="60" w:author="Camilla de Campos Escudero Paiva" w:date="2018-09-19T17:53:00Z">
        <w:r w:rsidR="00AA1D96">
          <w:rPr>
            <w:rFonts w:asciiTheme="minorHAnsi" w:hAnsiTheme="minorHAnsi" w:cs="Arial"/>
            <w:sz w:val="22"/>
            <w:szCs w:val="22"/>
          </w:rPr>
          <w:t>;</w:t>
        </w:r>
      </w:ins>
    </w:p>
    <w:p w:rsidR="00AA1D96" w:rsidRDefault="00AA1D96" w:rsidP="00AA1D96">
      <w:pPr>
        <w:pStyle w:val="PargrafodaLista"/>
        <w:rPr>
          <w:ins w:id="61" w:author="Camilla de Campos Escudero Paiva" w:date="2018-09-19T17:53:00Z"/>
          <w:rFonts w:asciiTheme="minorHAnsi" w:hAnsiTheme="minorHAnsi" w:cs="Arial"/>
          <w:sz w:val="22"/>
          <w:szCs w:val="22"/>
        </w:rPr>
      </w:pPr>
    </w:p>
    <w:p w:rsidR="002C52D8" w:rsidRPr="00EE419E" w:rsidDel="00AA1D96" w:rsidRDefault="00AA1D96" w:rsidP="00AA1D96">
      <w:pPr>
        <w:pStyle w:val="BNDES"/>
        <w:numPr>
          <w:ilvl w:val="0"/>
          <w:numId w:val="16"/>
        </w:numPr>
        <w:spacing w:line="320" w:lineRule="exact"/>
        <w:rPr>
          <w:del w:id="62" w:author="Camilla de Campos Escudero Paiva" w:date="2018-09-19T17:56:00Z"/>
          <w:rFonts w:asciiTheme="minorHAnsi" w:hAnsiTheme="minorHAnsi" w:cs="Arial"/>
          <w:sz w:val="22"/>
          <w:szCs w:val="22"/>
        </w:rPr>
      </w:pPr>
      <w:ins w:id="63" w:author="Camilla de Campos Escudero Paiva" w:date="2018-09-19T17:53:00Z">
        <w:r>
          <w:rPr>
            <w:rFonts w:asciiTheme="minorHAnsi" w:hAnsiTheme="minorHAnsi" w:cs="Arial"/>
            <w:sz w:val="22"/>
            <w:szCs w:val="22"/>
          </w:rPr>
          <w:t xml:space="preserve">para assegurar o cumprimento das obrigações garantidas, a ZOPONE </w:t>
        </w:r>
      </w:ins>
      <w:ins w:id="64" w:author="Camilla de Campos Escudero Paiva" w:date="2018-09-19T17:54:00Z">
        <w:r>
          <w:rPr>
            <w:rFonts w:asciiTheme="minorHAnsi" w:hAnsiTheme="minorHAnsi" w:cs="Arial"/>
            <w:sz w:val="22"/>
            <w:szCs w:val="22"/>
          </w:rPr>
          <w:t>empehou</w:t>
        </w:r>
      </w:ins>
      <w:ins w:id="65" w:author="Camilla de Campos Escudero Paiva" w:date="2018-09-19T17:53:00Z">
        <w:r>
          <w:rPr>
            <w:rFonts w:asciiTheme="minorHAnsi" w:hAnsiTheme="minorHAnsi" w:cs="Arial"/>
            <w:sz w:val="22"/>
            <w:szCs w:val="22"/>
          </w:rPr>
          <w:t xml:space="preserve">, ainda, </w:t>
        </w:r>
      </w:ins>
      <w:ins w:id="66" w:author="Camilla de Campos Escudero Paiva" w:date="2018-09-19T17:54:00Z">
        <w:r>
          <w:rPr>
            <w:rFonts w:asciiTheme="minorHAnsi" w:hAnsiTheme="minorHAnsi" w:cs="Arial"/>
            <w:sz w:val="22"/>
            <w:szCs w:val="22"/>
          </w:rPr>
          <w:t xml:space="preserve">ao BNDES a totalidade das ações de que é titular de emissão da CEDENTE, por meio da celebração do </w:t>
        </w:r>
      </w:ins>
      <w:ins w:id="67" w:author="Camilla de Campos Escudero Paiva" w:date="2018-09-19T17:55:00Z">
        <w:r w:rsidRPr="00AA1D96">
          <w:rPr>
            <w:rFonts w:asciiTheme="minorHAnsi" w:hAnsiTheme="minorHAnsi" w:cs="Arial"/>
            <w:sz w:val="22"/>
            <w:szCs w:val="22"/>
          </w:rPr>
          <w:t xml:space="preserve">“Contrato de Penhor da Totalidade das Ações de Emissão da Subestação Água Azul SPE S.A. nº 18.2.0328.3”, celebrado entre o BNDES, </w:t>
        </w:r>
        <w:r>
          <w:rPr>
            <w:rFonts w:asciiTheme="minorHAnsi" w:hAnsiTheme="minorHAnsi" w:cs="Arial"/>
            <w:sz w:val="22"/>
            <w:szCs w:val="22"/>
          </w:rPr>
          <w:t xml:space="preserve">a ZOPONE </w:t>
        </w:r>
        <w:r w:rsidRPr="00AA1D96">
          <w:rPr>
            <w:rFonts w:asciiTheme="minorHAnsi" w:hAnsiTheme="minorHAnsi" w:cs="Arial"/>
            <w:sz w:val="22"/>
            <w:szCs w:val="22"/>
          </w:rPr>
          <w:t xml:space="preserve">e a </w:t>
        </w:r>
        <w:r>
          <w:rPr>
            <w:rFonts w:asciiTheme="minorHAnsi" w:hAnsiTheme="minorHAnsi" w:cs="Arial"/>
            <w:sz w:val="22"/>
            <w:szCs w:val="22"/>
          </w:rPr>
          <w:t>CEDENTE</w:t>
        </w:r>
        <w:r w:rsidRPr="00AA1D96">
          <w:rPr>
            <w:rFonts w:asciiTheme="minorHAnsi" w:hAnsiTheme="minorHAnsi" w:cs="Arial"/>
            <w:sz w:val="22"/>
            <w:szCs w:val="22"/>
          </w:rPr>
          <w:t>, em 19 de julho de 2018</w:t>
        </w:r>
        <w:r>
          <w:rPr>
            <w:rFonts w:asciiTheme="minorHAnsi" w:hAnsiTheme="minorHAnsi" w:cs="Arial"/>
            <w:sz w:val="22"/>
            <w:szCs w:val="22"/>
          </w:rPr>
          <w:t>, e aditado na presente data</w:t>
        </w:r>
        <w:r w:rsidRPr="00AA1D96">
          <w:rPr>
            <w:rFonts w:asciiTheme="minorHAnsi" w:hAnsiTheme="minorHAnsi" w:cs="Arial"/>
            <w:sz w:val="22"/>
            <w:szCs w:val="22"/>
          </w:rPr>
          <w:t xml:space="preserve"> (“</w:t>
        </w:r>
        <w:r w:rsidRPr="00AA1D96">
          <w:rPr>
            <w:rFonts w:asciiTheme="minorHAnsi" w:hAnsiTheme="minorHAnsi" w:cs="Arial"/>
            <w:b/>
            <w:sz w:val="22"/>
            <w:szCs w:val="22"/>
          </w:rPr>
          <w:t>CONTRATO PENHOR</w:t>
        </w:r>
        <w:r w:rsidRPr="00AA1D96">
          <w:rPr>
            <w:rFonts w:asciiTheme="minorHAnsi" w:hAnsiTheme="minorHAnsi" w:cs="Arial"/>
            <w:sz w:val="22"/>
            <w:szCs w:val="22"/>
          </w:rPr>
          <w:t>”</w:t>
        </w:r>
      </w:ins>
      <w:ins w:id="68" w:author="Camilla de Campos Escudero Paiva" w:date="2018-09-19T17:56:00Z">
        <w:r>
          <w:rPr>
            <w:rFonts w:asciiTheme="minorHAnsi" w:hAnsiTheme="minorHAnsi" w:cs="Arial"/>
            <w:sz w:val="22"/>
            <w:szCs w:val="22"/>
          </w:rPr>
          <w:t xml:space="preserve"> e, em conjunto com o CONTRATO DE CESSÃO FIDUCIÁRIA e seus anexos, designados como “</w:t>
        </w:r>
        <w:r>
          <w:rPr>
            <w:rFonts w:asciiTheme="minorHAnsi" w:hAnsiTheme="minorHAnsi" w:cs="Arial"/>
            <w:b/>
            <w:sz w:val="22"/>
            <w:szCs w:val="22"/>
          </w:rPr>
          <w:t>DOCUMENTOS DA GARANTIA</w:t>
        </w:r>
        <w:r>
          <w:rPr>
            <w:rFonts w:asciiTheme="minorHAnsi" w:hAnsiTheme="minorHAnsi" w:cs="Arial"/>
            <w:sz w:val="22"/>
            <w:szCs w:val="22"/>
          </w:rPr>
          <w:t>”</w:t>
        </w:r>
      </w:ins>
      <w:ins w:id="69" w:author="Camilla de Campos Escudero Paiva" w:date="2018-09-19T17:55:00Z">
        <w:r w:rsidRPr="00AA1D96">
          <w:rPr>
            <w:rFonts w:asciiTheme="minorHAnsi" w:hAnsiTheme="minorHAnsi" w:cs="Arial"/>
            <w:sz w:val="22"/>
            <w:szCs w:val="22"/>
          </w:rPr>
          <w:t>)</w:t>
        </w:r>
      </w:ins>
      <w:ins w:id="70" w:author="Camilla de Campos Escudero Paiva" w:date="2018-09-19T17:56:00Z">
        <w:r w:rsidRPr="00EE419E" w:rsidDel="00AA1D96">
          <w:rPr>
            <w:rFonts w:asciiTheme="minorHAnsi" w:hAnsiTheme="minorHAnsi" w:cs="Arial"/>
            <w:sz w:val="22"/>
            <w:szCs w:val="22"/>
          </w:rPr>
          <w:t xml:space="preserve"> </w:t>
        </w:r>
      </w:ins>
      <w:del w:id="71" w:author="Camilla de Campos Escudero Paiva" w:date="2018-09-19T17:56:00Z">
        <w:r w:rsidR="002C52D8" w:rsidRPr="00EE419E" w:rsidDel="00AA1D96">
          <w:rPr>
            <w:rFonts w:asciiTheme="minorHAnsi" w:hAnsiTheme="minorHAnsi" w:cs="Arial"/>
            <w:sz w:val="22"/>
            <w:szCs w:val="22"/>
          </w:rPr>
          <w:delText xml:space="preserve">, a CEDENTE se comprometeu no INSTRUMENTO DE FINANCIAMENTO a ceder fiduciariamente ao BNDES certos direitos creditórios de </w:delText>
        </w:r>
      </w:del>
      <w:ins w:id="72" w:author="Paulo Eduardo Coelho da Rocha" w:date="2018-09-11T15:44:00Z">
        <w:del w:id="73" w:author="Camilla de Campos Escudero Paiva" w:date="2018-09-19T17:56:00Z">
          <w:r w:rsidR="002C52D8" w:rsidRPr="00EE419E" w:rsidDel="00AA1D96">
            <w:rPr>
              <w:rFonts w:asciiTheme="minorHAnsi" w:hAnsiTheme="minorHAnsi" w:cs="Arial"/>
              <w:sz w:val="22"/>
              <w:szCs w:val="22"/>
            </w:rPr>
            <w:delText xml:space="preserve"> e demais encargos legais, judiciais e contratuais, bem como o ressarcimento de toda e qualquer importância </w:delText>
          </w:r>
        </w:del>
      </w:ins>
      <w:del w:id="74" w:author="Camilla de Campos Escudero Paiva" w:date="2018-09-19T17:56:00Z">
        <w:r w:rsidR="002C52D8" w:rsidRPr="008964D5" w:rsidDel="00AA1D96">
          <w:rPr>
            <w:rFonts w:asciiTheme="minorHAnsi" w:hAnsiTheme="minorHAnsi" w:cs="Arial"/>
            <w:sz w:val="22"/>
            <w:szCs w:val="22"/>
          </w:rPr>
          <w:delText xml:space="preserve">que </w:delText>
        </w:r>
        <w:r w:rsidR="002C52D8" w:rsidRPr="00EE419E" w:rsidDel="00AA1D96">
          <w:rPr>
            <w:rFonts w:asciiTheme="minorHAnsi" w:hAnsiTheme="minorHAnsi" w:cs="Arial"/>
            <w:sz w:val="22"/>
            <w:szCs w:val="22"/>
          </w:rPr>
          <w:delText xml:space="preserve">é titular, o que será formalizado por meio do presente CONTRATO; </w:delText>
        </w:r>
      </w:del>
    </w:p>
    <w:p w:rsidR="002C52D8" w:rsidDel="00AA1D96" w:rsidRDefault="002C52D8" w:rsidP="00AA1D96">
      <w:pPr>
        <w:pStyle w:val="BNDES"/>
        <w:numPr>
          <w:ilvl w:val="0"/>
          <w:numId w:val="16"/>
        </w:numPr>
        <w:spacing w:line="320" w:lineRule="exact"/>
        <w:rPr>
          <w:del w:id="75" w:author="Camilla de Campos Escudero Paiva" w:date="2018-09-19T17:56:00Z"/>
          <w:rFonts w:asciiTheme="minorHAnsi" w:hAnsiTheme="minorHAnsi" w:cs="Arial"/>
          <w:sz w:val="22"/>
          <w:szCs w:val="22"/>
        </w:rPr>
      </w:pPr>
      <w:del w:id="76" w:author="Camilla de Campos Escudero Paiva" w:date="2018-09-19T17:56:00Z">
        <w:r w:rsidRPr="00EE419E" w:rsidDel="00AA1D96">
          <w:rPr>
            <w:rFonts w:asciiTheme="minorHAnsi" w:hAnsiTheme="minorHAnsi" w:cs="Arial"/>
            <w:sz w:val="22"/>
            <w:szCs w:val="22"/>
          </w:rPr>
          <w:delText>para assegurar o mesmo pagamento</w:delText>
        </w:r>
      </w:del>
      <w:ins w:id="77" w:author="Paulo Eduardo Coelho da Rocha" w:date="2018-09-11T15:44:00Z">
        <w:del w:id="78" w:author="Camilla de Campos Escudero Paiva" w:date="2018-09-19T17:56:00Z">
          <w:r w:rsidRPr="00EE419E" w:rsidDel="00AA1D96">
            <w:rPr>
              <w:rFonts w:asciiTheme="minorHAnsi" w:hAnsiTheme="minorHAnsi" w:cs="Arial"/>
              <w:sz w:val="22"/>
              <w:szCs w:val="22"/>
            </w:rPr>
            <w:delText xml:space="preserve">o BNDES venha a desembolsar em virtude da constituição e aperfeiçoamento, </w:delText>
          </w:r>
          <w:r w:rsidRPr="00EE419E" w:rsidDel="00AA1D96">
            <w:rPr>
              <w:rFonts w:asciiTheme="minorHAnsi" w:hAnsiTheme="minorHAnsi" w:cs="Arial"/>
              <w:noProof/>
              <w:sz w:val="22"/>
              <w:szCs w:val="22"/>
            </w:rPr>
            <w:delText>do exercício</w:delText>
          </w:r>
        </w:del>
      </w:ins>
      <w:del w:id="79" w:author="Camilla de Campos Escudero Paiva" w:date="2018-09-19T17:56:00Z">
        <w:r w:rsidRPr="008964D5" w:rsidDel="00AA1D96">
          <w:rPr>
            <w:rFonts w:asciiTheme="minorHAnsi" w:hAnsiTheme="minorHAnsi" w:cs="Arial"/>
            <w:sz w:val="22"/>
            <w:szCs w:val="22"/>
          </w:rPr>
          <w:delText xml:space="preserve"> de </w:delText>
        </w:r>
        <w:r w:rsidRPr="00EE419E" w:rsidDel="00AA1D96">
          <w:rPr>
            <w:rFonts w:asciiTheme="minorHAnsi" w:hAnsiTheme="minorHAnsi" w:cs="Arial"/>
            <w:sz w:val="22"/>
            <w:szCs w:val="22"/>
          </w:rPr>
          <w:delText xml:space="preserve">obrigações decorrentes do INSTRUMENTO DE FINANCIAMENTO mencionado no item III acima, será celebrado, conforme previsto no INSTRUMENTO DE FINANCIAMENTO, o </w:delText>
        </w:r>
      </w:del>
      <w:ins w:id="80" w:author="Paulo Eduardo Coelho da Rocha" w:date="2018-09-11T15:44:00Z">
        <w:del w:id="81" w:author="Camilla de Campos Escudero Paiva" w:date="2018-09-19T17:56:00Z">
          <w:r w:rsidRPr="00EE419E" w:rsidDel="00AA1D96">
            <w:rPr>
              <w:rFonts w:asciiTheme="minorHAnsi" w:hAnsiTheme="minorHAnsi" w:cs="Arial"/>
              <w:noProof/>
              <w:sz w:val="22"/>
              <w:szCs w:val="22"/>
            </w:rPr>
            <w:delText>direitos, da manutenção e/ou excussão</w:delText>
          </w:r>
          <w:r w:rsidRPr="00EE419E" w:rsidDel="00AA1D96">
            <w:rPr>
              <w:rFonts w:asciiTheme="minorHAnsi" w:hAnsiTheme="minorHAnsi" w:cs="Arial"/>
              <w:sz w:val="22"/>
              <w:szCs w:val="22"/>
            </w:rPr>
            <w:delText xml:space="preserve"> da cessão ora constituída, foram constituídos: a) a cessão fiduciária de direitos creditórios de titularidade da CEDENTE, nos termos do “Contrato de Cessão Fiduciária de Direitos Creditórios, Administração de Contas e Outras Avenças nº 18.2.</w:delText>
          </w:r>
        </w:del>
      </w:ins>
      <w:del w:id="82" w:author="Camilla de Campos Escudero Paiva" w:date="2018-09-19T17:56:00Z">
        <w:r w:rsidR="00096129" w:rsidRPr="00EE419E" w:rsidDel="00AA1D96">
          <w:rPr>
            <w:rFonts w:asciiTheme="minorHAnsi" w:hAnsiTheme="minorHAnsi" w:cs="Arial"/>
            <w:sz w:val="22"/>
            <w:szCs w:val="22"/>
          </w:rPr>
          <w:delText xml:space="preserve"> 0328</w:delText>
        </w:r>
      </w:del>
      <w:ins w:id="83" w:author="Paulo Eduardo Coelho da Rocha" w:date="2018-09-11T15:44:00Z">
        <w:del w:id="84" w:author="Camilla de Campos Escudero Paiva" w:date="2018-09-19T17:56:00Z">
          <w:r w:rsidRPr="00EE419E" w:rsidDel="00AA1D96">
            <w:rPr>
              <w:rFonts w:asciiTheme="minorHAnsi" w:hAnsiTheme="minorHAnsi" w:cs="Arial"/>
              <w:sz w:val="22"/>
              <w:szCs w:val="22"/>
            </w:rPr>
            <w:delText>.</w:delText>
          </w:r>
        </w:del>
      </w:ins>
      <w:del w:id="85" w:author="Camilla de Campos Escudero Paiva" w:date="2018-09-19T17:56:00Z">
        <w:r w:rsidR="00096129" w:rsidRPr="00EE419E" w:rsidDel="00AA1D96">
          <w:rPr>
            <w:rFonts w:asciiTheme="minorHAnsi" w:hAnsiTheme="minorHAnsi" w:cs="Arial"/>
            <w:sz w:val="22"/>
            <w:szCs w:val="22"/>
          </w:rPr>
          <w:delText>2</w:delText>
        </w:r>
      </w:del>
      <w:ins w:id="86" w:author="Paulo Eduardo Coelho da Rocha" w:date="2018-09-11T15:44:00Z">
        <w:del w:id="87" w:author="Camilla de Campos Escudero Paiva" w:date="2018-09-19T17:56:00Z">
          <w:r w:rsidRPr="00EE419E" w:rsidDel="00AA1D96">
            <w:rPr>
              <w:rFonts w:asciiTheme="minorHAnsi" w:hAnsiTheme="minorHAnsi" w:cs="Arial"/>
              <w:sz w:val="22"/>
              <w:szCs w:val="22"/>
            </w:rPr>
            <w:delText>” (“</w:delText>
          </w:r>
          <w:r w:rsidRPr="00EE419E" w:rsidDel="00AA1D96">
            <w:rPr>
              <w:rFonts w:asciiTheme="minorHAnsi" w:hAnsiTheme="minorHAnsi" w:cs="Arial"/>
              <w:b/>
              <w:sz w:val="22"/>
              <w:szCs w:val="22"/>
            </w:rPr>
            <w:delText>CONTRATO ORIGINAL</w:delText>
          </w:r>
          <w:r w:rsidRPr="00EE419E" w:rsidDel="00AA1D96">
            <w:rPr>
              <w:rFonts w:asciiTheme="minorHAnsi" w:hAnsiTheme="minorHAnsi" w:cs="Arial"/>
              <w:sz w:val="22"/>
              <w:szCs w:val="22"/>
            </w:rPr>
            <w:delText xml:space="preserve">”), celebrado entre o BNDES, a CEDENTE e </w:delText>
          </w:r>
        </w:del>
      </w:ins>
      <w:del w:id="88" w:author="Camilla de Campos Escudero Paiva" w:date="2018-09-19T17:56:00Z">
        <w:r w:rsidRPr="00EE419E" w:rsidDel="00AA1D96">
          <w:rPr>
            <w:rFonts w:asciiTheme="minorHAnsi" w:hAnsiTheme="minorHAnsi" w:cs="Arial"/>
            <w:sz w:val="22"/>
            <w:szCs w:val="22"/>
          </w:rPr>
          <w:delText>o BANCO ADMINISTRADOR é a instituição financeira escolhida pela CEDENTE e aceita pelo BNDES para realizar a administração das CONTAS DO PROJETO, e a movimentação e a retenção dos DIREITOS CEDIDOS, conforme definições abaixo, na forma deste CONTRATO;</w:delText>
        </w:r>
      </w:del>
      <w:ins w:id="89" w:author="Paulo Eduardo Coelho da Rocha" w:date="2018-09-11T15:44:00Z">
        <w:del w:id="90" w:author="Camilla de Campos Escudero Paiva" w:date="2018-09-19T17:56:00Z">
          <w:r w:rsidRPr="00EE419E" w:rsidDel="00AA1D96">
            <w:rPr>
              <w:rFonts w:asciiTheme="minorHAnsi" w:hAnsiTheme="minorHAnsi" w:cs="Arial"/>
              <w:sz w:val="22"/>
              <w:szCs w:val="22"/>
            </w:rPr>
            <w:delText xml:space="preserve">, em </w:delText>
          </w:r>
        </w:del>
      </w:ins>
      <w:del w:id="91" w:author="Camilla de Campos Escudero Paiva" w:date="2018-09-19T17:56:00Z">
        <w:r w:rsidRPr="00EE419E" w:rsidDel="00AA1D96">
          <w:rPr>
            <w:rFonts w:asciiTheme="minorHAnsi" w:hAnsiTheme="minorHAnsi" w:cs="Arial"/>
            <w:sz w:val="22"/>
            <w:szCs w:val="22"/>
          </w:rPr>
          <w:delText xml:space="preserve">XX </w:delText>
        </w:r>
      </w:del>
      <w:ins w:id="92" w:author="Paulo Eduardo Coelho da Rocha" w:date="2018-09-11T15:44:00Z">
        <w:del w:id="93" w:author="Camilla de Campos Escudero Paiva" w:date="2018-09-19T17:56:00Z">
          <w:r w:rsidRPr="00EE419E" w:rsidDel="00AA1D96">
            <w:rPr>
              <w:rFonts w:asciiTheme="minorHAnsi" w:hAnsiTheme="minorHAnsi" w:cs="Arial"/>
              <w:sz w:val="22"/>
              <w:szCs w:val="22"/>
            </w:rPr>
            <w:delText xml:space="preserve">de </w:delText>
          </w:r>
        </w:del>
      </w:ins>
      <w:del w:id="94" w:author="Camilla de Campos Escudero Paiva" w:date="2018-09-19T17:56:00Z">
        <w:r w:rsidRPr="00EE419E" w:rsidDel="00AA1D96">
          <w:rPr>
            <w:rFonts w:asciiTheme="minorHAnsi" w:hAnsiTheme="minorHAnsi" w:cs="Arial"/>
            <w:sz w:val="22"/>
            <w:szCs w:val="22"/>
          </w:rPr>
          <w:delText xml:space="preserve">XXXX </w:delText>
        </w:r>
      </w:del>
      <w:ins w:id="95" w:author="Paulo Eduardo Coelho da Rocha" w:date="2018-09-11T15:44:00Z">
        <w:del w:id="96" w:author="Camilla de Campos Escudero Paiva" w:date="2018-09-19T17:56:00Z">
          <w:r w:rsidRPr="00EE419E" w:rsidDel="00AA1D96">
            <w:rPr>
              <w:rFonts w:asciiTheme="minorHAnsi" w:hAnsiTheme="minorHAnsi" w:cs="Arial"/>
              <w:sz w:val="22"/>
              <w:szCs w:val="22"/>
            </w:rPr>
            <w:delText xml:space="preserve">de 2018, </w:delText>
          </w:r>
        </w:del>
      </w:ins>
      <w:del w:id="97" w:author="Camilla de Campos Escudero Paiva" w:date="2018-09-19T17:56:00Z">
        <w:r w:rsidRPr="00EE419E" w:rsidDel="00AA1D96">
          <w:rPr>
            <w:rFonts w:asciiTheme="minorHAnsi" w:hAnsiTheme="minorHAnsi" w:cs="Arial"/>
            <w:sz w:val="22"/>
            <w:szCs w:val="22"/>
          </w:rPr>
          <w:delText xml:space="preserve">e b) </w:delText>
        </w:r>
      </w:del>
      <w:ins w:id="98" w:author="Paulo Eduardo Coelho da Rocha" w:date="2018-09-11T15:44:00Z">
        <w:del w:id="99" w:author="Camilla de Campos Escudero Paiva" w:date="2018-09-19T17:56:00Z">
          <w:r w:rsidRPr="00EE419E" w:rsidDel="00AA1D96">
            <w:rPr>
              <w:rFonts w:asciiTheme="minorHAnsi" w:hAnsiTheme="minorHAnsi" w:cs="Arial"/>
              <w:sz w:val="22"/>
              <w:szCs w:val="22"/>
            </w:rPr>
            <w:delText>o penhor de ações de emissão da CEDENTE, nos termos do “</w:delText>
          </w:r>
        </w:del>
      </w:ins>
      <w:del w:id="100" w:author="Camilla de Campos Escudero Paiva" w:date="2018-09-19T17:56:00Z">
        <w:r w:rsidRPr="00AA1D96" w:rsidDel="00AA1D96">
          <w:rPr>
            <w:rFonts w:asciiTheme="minorHAnsi" w:hAnsiTheme="minorHAnsi" w:cs="Arial"/>
            <w:sz w:val="22"/>
            <w:szCs w:val="22"/>
          </w:rPr>
          <w:delText xml:space="preserve">Contrato de Penhor </w:delText>
        </w:r>
        <w:r w:rsidRPr="00EE419E" w:rsidDel="00AA1D96">
          <w:rPr>
            <w:rFonts w:asciiTheme="minorHAnsi" w:hAnsiTheme="minorHAnsi" w:cs="Arial"/>
            <w:sz w:val="22"/>
            <w:szCs w:val="22"/>
          </w:rPr>
          <w:delText xml:space="preserve">de </w:delText>
        </w:r>
      </w:del>
      <w:ins w:id="101" w:author="Paulo Eduardo Coelho da Rocha" w:date="2018-09-11T15:44:00Z">
        <w:del w:id="102" w:author="Camilla de Campos Escudero Paiva" w:date="2018-09-19T17:56:00Z">
          <w:r w:rsidRPr="00EE419E" w:rsidDel="00AA1D96">
            <w:rPr>
              <w:rFonts w:asciiTheme="minorHAnsi" w:hAnsiTheme="minorHAnsi" w:cs="Arial"/>
              <w:sz w:val="22"/>
              <w:szCs w:val="22"/>
            </w:rPr>
            <w:delText xml:space="preserve">da Totalidade das </w:delText>
          </w:r>
        </w:del>
      </w:ins>
      <w:del w:id="103" w:author="Camilla de Campos Escudero Paiva" w:date="2018-09-19T17:56:00Z">
        <w:r w:rsidRPr="00AA1D96" w:rsidDel="00AA1D96">
          <w:rPr>
            <w:rFonts w:asciiTheme="minorHAnsi" w:hAnsiTheme="minorHAnsi" w:cs="Arial"/>
            <w:sz w:val="22"/>
            <w:szCs w:val="22"/>
          </w:rPr>
          <w:delText xml:space="preserve">Ações </w:delText>
        </w:r>
        <w:r w:rsidRPr="00EE419E" w:rsidDel="00AA1D96">
          <w:rPr>
            <w:rFonts w:asciiTheme="minorHAnsi" w:hAnsiTheme="minorHAnsi" w:cs="Arial"/>
            <w:sz w:val="22"/>
            <w:szCs w:val="22"/>
          </w:rPr>
          <w:delText>(“</w:delText>
        </w:r>
        <w:r w:rsidRPr="00EE419E" w:rsidDel="00AA1D96">
          <w:rPr>
            <w:rFonts w:asciiTheme="minorHAnsi" w:hAnsiTheme="minorHAnsi" w:cs="Arial"/>
            <w:b/>
            <w:sz w:val="22"/>
            <w:szCs w:val="22"/>
          </w:rPr>
          <w:delText>CONTRATO</w:delText>
        </w:r>
        <w:r w:rsidRPr="00EE419E" w:rsidDel="00AA1D96">
          <w:rPr>
            <w:rFonts w:asciiTheme="minorHAnsi" w:hAnsiTheme="minorHAnsi" w:cs="Arial"/>
            <w:sz w:val="22"/>
            <w:szCs w:val="22"/>
          </w:rPr>
          <w:delText xml:space="preserve"> </w:delText>
        </w:r>
        <w:r w:rsidRPr="00EE419E" w:rsidDel="00AA1D96">
          <w:rPr>
            <w:rFonts w:asciiTheme="minorHAnsi" w:hAnsiTheme="minorHAnsi" w:cs="Arial"/>
            <w:b/>
            <w:sz w:val="22"/>
            <w:szCs w:val="22"/>
          </w:rPr>
          <w:delText>DE PENHOR</w:delText>
        </w:r>
        <w:r w:rsidRPr="00EE419E" w:rsidDel="00AA1D96">
          <w:rPr>
            <w:rFonts w:asciiTheme="minorHAnsi" w:hAnsiTheme="minorHAnsi" w:cs="Arial"/>
            <w:sz w:val="22"/>
            <w:szCs w:val="22"/>
          </w:rPr>
          <w:delText>”), entre o BNDES e a acionista</w:delText>
        </w:r>
      </w:del>
      <w:ins w:id="104" w:author="Paulo Eduardo Coelho da Rocha" w:date="2018-09-11T15:44:00Z">
        <w:del w:id="105" w:author="Camilla de Campos Escudero Paiva" w:date="2018-09-19T17:56:00Z">
          <w:r w:rsidRPr="00EE419E" w:rsidDel="00AA1D96">
            <w:rPr>
              <w:rFonts w:asciiTheme="minorHAnsi" w:hAnsiTheme="minorHAnsi" w:cs="Arial"/>
              <w:sz w:val="22"/>
              <w:szCs w:val="22"/>
            </w:rPr>
            <w:delText xml:space="preserve">de Emissão da </w:delText>
          </w:r>
        </w:del>
      </w:ins>
      <w:del w:id="106" w:author="Camilla de Campos Escudero Paiva" w:date="2018-09-19T17:56:00Z">
        <w:r w:rsidRPr="00EE419E" w:rsidDel="00AA1D96">
          <w:rPr>
            <w:rFonts w:asciiTheme="minorHAnsi" w:hAnsiTheme="minorHAnsi" w:cs="Arial"/>
            <w:sz w:val="22"/>
            <w:szCs w:val="22"/>
          </w:rPr>
          <w:delText>SUBESTACAO AGUA AZUL SPE S/A</w:delText>
        </w:r>
      </w:del>
      <w:ins w:id="107" w:author="Paulo Eduardo Coelho da Rocha" w:date="2018-09-11T15:44:00Z">
        <w:del w:id="108" w:author="Camilla de Campos Escudero Paiva" w:date="2018-09-19T17:56:00Z">
          <w:r w:rsidRPr="00EE419E" w:rsidDel="00AA1D96">
            <w:rPr>
              <w:rFonts w:asciiTheme="minorHAnsi" w:hAnsiTheme="minorHAnsi" w:cs="Arial"/>
              <w:sz w:val="22"/>
              <w:szCs w:val="22"/>
            </w:rPr>
            <w:delText xml:space="preserve"> nº </w:delText>
          </w:r>
        </w:del>
      </w:ins>
      <w:del w:id="109" w:author="Camilla de Campos Escudero Paiva" w:date="2018-09-19T17:56:00Z">
        <w:r w:rsidRPr="00EE419E" w:rsidDel="00AA1D96">
          <w:rPr>
            <w:rFonts w:asciiTheme="minorHAnsi" w:hAnsiTheme="minorHAnsi" w:cs="Arial"/>
            <w:sz w:val="22"/>
            <w:szCs w:val="22"/>
          </w:rPr>
          <w:delText>18.2.0328.3</w:delText>
        </w:r>
      </w:del>
      <w:ins w:id="110" w:author="Paulo Eduardo Coelho da Rocha" w:date="2018-09-11T15:44:00Z">
        <w:del w:id="111" w:author="Camilla de Campos Escudero Paiva" w:date="2018-09-19T17:56:00Z">
          <w:r w:rsidRPr="00EE419E" w:rsidDel="00AA1D96">
            <w:rPr>
              <w:rFonts w:asciiTheme="minorHAnsi" w:hAnsiTheme="minorHAnsi" w:cs="Arial"/>
              <w:sz w:val="22"/>
              <w:szCs w:val="22"/>
            </w:rPr>
            <w:delText>”, celebrado com o BNDES, a</w:delText>
          </w:r>
        </w:del>
      </w:ins>
      <w:del w:id="112" w:author="Camilla de Campos Escudero Paiva" w:date="2018-09-19T17:56:00Z">
        <w:r w:rsidRPr="00AA1D96" w:rsidDel="00AA1D96">
          <w:rPr>
            <w:rFonts w:asciiTheme="minorHAnsi" w:hAnsiTheme="minorHAnsi" w:cs="Arial"/>
            <w:sz w:val="22"/>
            <w:szCs w:val="22"/>
          </w:rPr>
          <w:delText xml:space="preserve"> </w:delText>
        </w:r>
        <w:r w:rsidR="00E5499A" w:rsidRPr="00EE419E" w:rsidDel="00AA1D96">
          <w:rPr>
            <w:rFonts w:asciiTheme="minorHAnsi" w:hAnsiTheme="minorHAnsi" w:cs="Arial"/>
            <w:sz w:val="22"/>
            <w:szCs w:val="22"/>
          </w:rPr>
          <w:delText xml:space="preserve">ZOPONE  ENGENHARIA E COMERCIO LTDA. </w:delText>
        </w:r>
      </w:del>
      <w:ins w:id="113" w:author="Paulo Eduardo Coelho da Rocha" w:date="2018-09-11T15:44:00Z">
        <w:del w:id="114" w:author="Camilla de Campos Escudero Paiva" w:date="2018-09-19T17:56:00Z">
          <w:r w:rsidRPr="00EE419E" w:rsidDel="00AA1D96">
            <w:rPr>
              <w:rFonts w:asciiTheme="minorHAnsi" w:hAnsiTheme="minorHAnsi" w:cs="Arial"/>
              <w:sz w:val="22"/>
              <w:szCs w:val="22"/>
            </w:rPr>
            <w:delText>(“</w:delText>
          </w:r>
        </w:del>
      </w:ins>
      <w:del w:id="115" w:author="Camilla de Campos Escudero Paiva" w:date="2018-09-19T17:56:00Z">
        <w:r w:rsidR="00E5499A" w:rsidRPr="00EE419E" w:rsidDel="00AA1D96">
          <w:rPr>
            <w:rFonts w:asciiTheme="minorHAnsi" w:hAnsiTheme="minorHAnsi" w:cs="Arial"/>
            <w:b/>
            <w:sz w:val="22"/>
            <w:szCs w:val="22"/>
          </w:rPr>
          <w:delText>ZOPONE</w:delText>
        </w:r>
      </w:del>
      <w:ins w:id="116" w:author="Paulo Eduardo Coelho da Rocha" w:date="2018-09-11T15:44:00Z">
        <w:del w:id="117" w:author="Camilla de Campos Escudero Paiva" w:date="2018-09-19T17:56:00Z">
          <w:r w:rsidRPr="00EE419E" w:rsidDel="00AA1D96">
            <w:rPr>
              <w:rFonts w:asciiTheme="minorHAnsi" w:hAnsiTheme="minorHAnsi" w:cs="Arial"/>
              <w:sz w:val="22"/>
              <w:szCs w:val="22"/>
            </w:rPr>
            <w:delText xml:space="preserve">”) e </w:delText>
          </w:r>
        </w:del>
      </w:ins>
      <w:del w:id="118" w:author="Camilla de Campos Escudero Paiva" w:date="2018-09-19T17:56:00Z">
        <w:r w:rsidRPr="00AA1D96" w:rsidDel="00AA1D96">
          <w:rPr>
            <w:rFonts w:asciiTheme="minorHAnsi" w:hAnsiTheme="minorHAnsi" w:cs="Arial"/>
            <w:sz w:val="22"/>
            <w:szCs w:val="22"/>
          </w:rPr>
          <w:delText xml:space="preserve">a </w:delText>
        </w:r>
        <w:r w:rsidRPr="00EE419E" w:rsidDel="00AA1D96">
          <w:rPr>
            <w:rFonts w:asciiTheme="minorHAnsi" w:hAnsiTheme="minorHAnsi" w:cs="Arial"/>
            <w:sz w:val="22"/>
            <w:szCs w:val="22"/>
          </w:rPr>
          <w:delText>interveniência da CEDENTE; e</w:delText>
        </w:r>
      </w:del>
    </w:p>
    <w:p w:rsidR="006E595F" w:rsidRPr="00EE419E" w:rsidDel="00AA1D96" w:rsidRDefault="006E595F" w:rsidP="00AA1D96">
      <w:pPr>
        <w:pStyle w:val="BNDES"/>
        <w:numPr>
          <w:ilvl w:val="0"/>
          <w:numId w:val="16"/>
        </w:numPr>
        <w:spacing w:line="320" w:lineRule="exact"/>
        <w:rPr>
          <w:del w:id="119" w:author="Camilla de Campos Escudero Paiva" w:date="2018-09-19T17:56:00Z"/>
          <w:rFonts w:asciiTheme="minorHAnsi" w:hAnsiTheme="minorHAnsi" w:cs="Arial"/>
          <w:sz w:val="22"/>
          <w:szCs w:val="22"/>
        </w:rPr>
      </w:pPr>
    </w:p>
    <w:p w:rsidR="0077121A" w:rsidDel="00AA1D96" w:rsidRDefault="002C52D8" w:rsidP="00AA1D96">
      <w:pPr>
        <w:pStyle w:val="BNDES"/>
        <w:numPr>
          <w:ilvl w:val="0"/>
          <w:numId w:val="16"/>
        </w:numPr>
        <w:spacing w:line="320" w:lineRule="exact"/>
        <w:rPr>
          <w:del w:id="120" w:author="Camilla de Campos Escudero Paiva" w:date="2018-09-19T17:56:00Z"/>
          <w:rFonts w:asciiTheme="minorHAnsi" w:hAnsiTheme="minorHAnsi" w:cs="Arial"/>
          <w:sz w:val="22"/>
          <w:szCs w:val="22"/>
        </w:rPr>
      </w:pPr>
      <w:ins w:id="121" w:author="Paulo Eduardo Coelho da Rocha" w:date="2018-09-11T15:44:00Z">
        <w:del w:id="122" w:author="Camilla de Campos Escudero Paiva" w:date="2018-09-19T17:56:00Z">
          <w:r w:rsidRPr="00EE419E" w:rsidDel="00AA1D96">
            <w:rPr>
              <w:rFonts w:asciiTheme="minorHAnsi" w:hAnsiTheme="minorHAnsi" w:cs="Arial"/>
              <w:sz w:val="22"/>
              <w:szCs w:val="22"/>
            </w:rPr>
            <w:delText xml:space="preserve">CEDENTE, em </w:delText>
          </w:r>
        </w:del>
      </w:ins>
      <w:del w:id="123" w:author="Camilla de Campos Escudero Paiva" w:date="2018-09-19T17:56:00Z">
        <w:r w:rsidR="00E5499A" w:rsidRPr="00EE419E" w:rsidDel="00AA1D96">
          <w:rPr>
            <w:rFonts w:asciiTheme="minorHAnsi" w:hAnsiTheme="minorHAnsi" w:cs="Arial"/>
            <w:sz w:val="22"/>
            <w:szCs w:val="22"/>
          </w:rPr>
          <w:delText>xx</w:delText>
        </w:r>
      </w:del>
      <w:ins w:id="124" w:author="Paulo Eduardo Coelho da Rocha" w:date="2018-09-11T15:44:00Z">
        <w:del w:id="125" w:author="Camilla de Campos Escudero Paiva" w:date="2018-09-19T17:56:00Z">
          <w:r w:rsidRPr="00EE419E" w:rsidDel="00AA1D96">
            <w:rPr>
              <w:rFonts w:asciiTheme="minorHAnsi" w:hAnsiTheme="minorHAnsi" w:cs="Arial"/>
              <w:sz w:val="22"/>
              <w:szCs w:val="22"/>
            </w:rPr>
            <w:delText xml:space="preserve"> de </w:delText>
          </w:r>
        </w:del>
      </w:ins>
      <w:del w:id="126" w:author="Camilla de Campos Escudero Paiva" w:date="2018-09-19T17:56:00Z">
        <w:r w:rsidR="00E5499A" w:rsidRPr="00EE419E" w:rsidDel="00AA1D96">
          <w:rPr>
            <w:rFonts w:asciiTheme="minorHAnsi" w:hAnsiTheme="minorHAnsi" w:cs="Arial"/>
            <w:sz w:val="22"/>
            <w:szCs w:val="22"/>
          </w:rPr>
          <w:delText xml:space="preserve">xxxx </w:delText>
        </w:r>
      </w:del>
      <w:ins w:id="127" w:author="Paulo Eduardo Coelho da Rocha" w:date="2018-09-11T15:44:00Z">
        <w:del w:id="128" w:author="Camilla de Campos Escudero Paiva" w:date="2018-09-19T17:56:00Z">
          <w:r w:rsidRPr="00EE419E" w:rsidDel="00AA1D96">
            <w:rPr>
              <w:rFonts w:asciiTheme="minorHAnsi" w:hAnsiTheme="minorHAnsi" w:cs="Arial"/>
              <w:sz w:val="22"/>
              <w:szCs w:val="22"/>
            </w:rPr>
            <w:delText>de 2018 (“</w:delText>
          </w:r>
          <w:r w:rsidRPr="00EE419E" w:rsidDel="00AA1D96">
            <w:rPr>
              <w:rFonts w:asciiTheme="minorHAnsi" w:hAnsiTheme="minorHAnsi" w:cs="Arial"/>
              <w:b/>
              <w:sz w:val="22"/>
              <w:szCs w:val="22"/>
            </w:rPr>
            <w:delText>CONTRATO DE PENHOR</w:delText>
          </w:r>
          <w:r w:rsidRPr="00EE419E" w:rsidDel="00AA1D96">
            <w:rPr>
              <w:rFonts w:asciiTheme="minorHAnsi" w:hAnsiTheme="minorHAnsi" w:cs="Arial"/>
              <w:sz w:val="22"/>
              <w:szCs w:val="22"/>
            </w:rPr>
            <w:delText>”); sendo os contratos elencados de (a) e (b) e seus anexos designados como “</w:delText>
          </w:r>
          <w:r w:rsidRPr="00EE419E" w:rsidDel="00AA1D96">
            <w:rPr>
              <w:rFonts w:asciiTheme="minorHAnsi" w:hAnsiTheme="minorHAnsi" w:cs="Arial"/>
              <w:b/>
              <w:sz w:val="22"/>
              <w:szCs w:val="22"/>
            </w:rPr>
            <w:delText>DOCUMENTOS DE GARANTIA</w:delText>
          </w:r>
          <w:r w:rsidRPr="00EE419E" w:rsidDel="00AA1D96">
            <w:rPr>
              <w:rFonts w:asciiTheme="minorHAnsi" w:hAnsiTheme="minorHAnsi" w:cs="Arial"/>
              <w:sz w:val="22"/>
              <w:szCs w:val="22"/>
            </w:rPr>
            <w:delText>”</w:delText>
          </w:r>
        </w:del>
      </w:ins>
      <w:del w:id="129" w:author="Camilla de Campos Escudero Paiva" w:date="2018-09-19T17:56:00Z">
        <w:r w:rsidR="0077121A" w:rsidRPr="00EE419E" w:rsidDel="00AA1D96">
          <w:rPr>
            <w:rFonts w:asciiTheme="minorHAnsi" w:hAnsiTheme="minorHAnsi" w:cs="Arial"/>
            <w:sz w:val="22"/>
            <w:szCs w:val="22"/>
          </w:rPr>
          <w:delText xml:space="preserve">; </w:delText>
        </w:r>
      </w:del>
    </w:p>
    <w:p w:rsidR="006E595F" w:rsidRDefault="006E595F" w:rsidP="00AA1D96">
      <w:pPr>
        <w:pStyle w:val="BNDES"/>
        <w:spacing w:line="320" w:lineRule="exact"/>
        <w:ind w:left="1080"/>
        <w:rPr>
          <w:rFonts w:asciiTheme="minorHAnsi" w:hAnsiTheme="minorHAnsi" w:cs="Arial"/>
          <w:sz w:val="22"/>
          <w:szCs w:val="22"/>
        </w:rPr>
      </w:pPr>
    </w:p>
    <w:p w:rsidR="002C52D8" w:rsidRDefault="002C52D8" w:rsidP="00EE419E">
      <w:pPr>
        <w:pStyle w:val="BNDES"/>
        <w:numPr>
          <w:ilvl w:val="0"/>
          <w:numId w:val="16"/>
        </w:numPr>
        <w:spacing w:line="320" w:lineRule="exact"/>
        <w:rPr>
          <w:rFonts w:asciiTheme="minorHAnsi" w:hAnsiTheme="minorHAnsi" w:cs="Arial"/>
          <w:sz w:val="22"/>
          <w:szCs w:val="22"/>
        </w:rPr>
      </w:pPr>
      <w:del w:id="130" w:author="Paulo Eduardo Coelho da Rocha" w:date="2018-09-11T15:44:00Z">
        <w:r w:rsidRPr="00EE419E">
          <w:rPr>
            <w:rFonts w:asciiTheme="minorHAnsi" w:hAnsiTheme="minorHAnsi" w:cs="Arial"/>
            <w:sz w:val="22"/>
            <w:szCs w:val="22"/>
          </w:rPr>
          <w:delText>presente</w:delText>
        </w:r>
      </w:del>
      <w:ins w:id="131" w:author="Paulo Eduardo Coelho da Rocha" w:date="2018-09-11T15:44:00Z">
        <w:r w:rsidRPr="00EE419E">
          <w:rPr>
            <w:rFonts w:asciiTheme="minorHAnsi" w:hAnsiTheme="minorHAnsi" w:cs="Arial"/>
            <w:sz w:val="22"/>
            <w:szCs w:val="22"/>
          </w:rPr>
          <w:t xml:space="preserve">para a obtenção de recursos adicionais, necessários à implantação do PROJETO, </w:t>
        </w:r>
      </w:ins>
      <w:ins w:id="132" w:author="Camilla de Campos Escudero Paiva" w:date="2018-09-19T17:57:00Z">
        <w:r w:rsidR="00AA1D96">
          <w:rPr>
            <w:rFonts w:asciiTheme="minorHAnsi" w:hAnsiTheme="minorHAnsi" w:cs="Arial"/>
            <w:sz w:val="22"/>
            <w:szCs w:val="22"/>
          </w:rPr>
          <w:t xml:space="preserve">conforme autorizado no CONTRATO DE FINANCIAMENTO, </w:t>
        </w:r>
      </w:ins>
      <w:ins w:id="133" w:author="Paulo Eduardo Coelho da Rocha" w:date="2018-09-11T15:44:00Z">
        <w:r w:rsidRPr="00EE419E">
          <w:rPr>
            <w:rFonts w:asciiTheme="minorHAnsi" w:hAnsiTheme="minorHAnsi" w:cs="Arial"/>
            <w:sz w:val="22"/>
            <w:szCs w:val="22"/>
          </w:rPr>
          <w:t>foi aprovada uma emissão d</w:t>
        </w:r>
      </w:ins>
      <w:r w:rsidR="00961D85" w:rsidRPr="00EE419E">
        <w:rPr>
          <w:rFonts w:asciiTheme="minorHAnsi" w:hAnsiTheme="minorHAnsi" w:cs="Arial"/>
          <w:sz w:val="22"/>
          <w:szCs w:val="22"/>
        </w:rPr>
        <w:t>as</w:t>
      </w:r>
      <w:ins w:id="134" w:author="Paulo Eduardo Coelho da Rocha" w:date="2018-09-11T15:44:00Z">
        <w:r w:rsidRPr="00EE419E">
          <w:rPr>
            <w:rFonts w:asciiTheme="minorHAnsi" w:hAnsiTheme="minorHAnsi" w:cs="Arial"/>
            <w:sz w:val="22"/>
            <w:szCs w:val="22"/>
          </w:rPr>
          <w:t xml:space="preserve"> </w:t>
        </w:r>
        <w:r w:rsidR="00961D85" w:rsidRPr="00EE419E">
          <w:rPr>
            <w:rFonts w:asciiTheme="minorHAnsi" w:hAnsiTheme="minorHAnsi" w:cs="Arial"/>
            <w:sz w:val="22"/>
            <w:szCs w:val="22"/>
          </w:rPr>
          <w:t>DEBÊNTURES</w:t>
        </w:r>
      </w:ins>
      <w:r w:rsidR="00961D85" w:rsidRPr="00EE419E">
        <w:rPr>
          <w:rFonts w:asciiTheme="minorHAnsi" w:hAnsiTheme="minorHAnsi" w:cs="Arial"/>
          <w:sz w:val="22"/>
          <w:szCs w:val="22"/>
        </w:rPr>
        <w:t xml:space="preserve"> </w:t>
      </w:r>
      <w:ins w:id="135" w:author="Paulo Eduardo Coelho da Rocha" w:date="2018-09-11T15:44:00Z">
        <w:r w:rsidRPr="00EE419E">
          <w:rPr>
            <w:rFonts w:asciiTheme="minorHAnsi" w:hAnsiTheme="minorHAnsi" w:cs="Arial"/>
            <w:sz w:val="22"/>
            <w:szCs w:val="22"/>
          </w:rPr>
          <w:t>pela CEDENTE, conforme decidido na</w:t>
        </w:r>
      </w:ins>
      <w:r w:rsidR="00961D85" w:rsidRPr="00EE419E">
        <w:rPr>
          <w:rFonts w:asciiTheme="minorHAnsi" w:hAnsiTheme="minorHAnsi" w:cs="Arial"/>
          <w:sz w:val="22"/>
          <w:szCs w:val="22"/>
        </w:rPr>
        <w:t xml:space="preserve"> </w:t>
      </w:r>
      <w:ins w:id="136" w:author="Paulo Eduardo Coelho da Rocha" w:date="2018-09-11T15:44:00Z">
        <w:r w:rsidRPr="00EE419E">
          <w:rPr>
            <w:rFonts w:asciiTheme="minorHAnsi" w:hAnsiTheme="minorHAnsi" w:cs="Arial"/>
            <w:sz w:val="22"/>
            <w:szCs w:val="22"/>
          </w:rPr>
          <w:t>Assembleia Gera</w:t>
        </w:r>
      </w:ins>
      <w:r w:rsidR="00961D85" w:rsidRPr="00EE419E">
        <w:rPr>
          <w:rFonts w:asciiTheme="minorHAnsi" w:hAnsiTheme="minorHAnsi" w:cs="Arial"/>
          <w:sz w:val="22"/>
          <w:szCs w:val="22"/>
        </w:rPr>
        <w:t>l</w:t>
      </w:r>
      <w:ins w:id="137" w:author="Paulo Eduardo Coelho da Rocha" w:date="2018-09-11T15:44:00Z">
        <w:r w:rsidRPr="00EE419E">
          <w:rPr>
            <w:rFonts w:asciiTheme="minorHAnsi" w:hAnsiTheme="minorHAnsi" w:cs="Arial"/>
            <w:sz w:val="22"/>
            <w:szCs w:val="22"/>
          </w:rPr>
          <w:t xml:space="preserve"> Extraordinária da CEDENTE realizada</w:t>
        </w:r>
      </w:ins>
      <w:r w:rsidR="00961D85" w:rsidRPr="00EE419E">
        <w:rPr>
          <w:rFonts w:asciiTheme="minorHAnsi" w:hAnsiTheme="minorHAnsi" w:cs="Arial"/>
          <w:sz w:val="22"/>
          <w:szCs w:val="22"/>
        </w:rPr>
        <w:t xml:space="preserve"> </w:t>
      </w:r>
      <w:ins w:id="138" w:author="Paulo Eduardo Coelho da Rocha" w:date="2018-09-11T15:44:00Z">
        <w:r w:rsidRPr="00EE419E">
          <w:rPr>
            <w:rFonts w:asciiTheme="minorHAnsi" w:hAnsiTheme="minorHAnsi" w:cs="Arial"/>
            <w:sz w:val="22"/>
            <w:szCs w:val="22"/>
          </w:rPr>
          <w:t xml:space="preserve">em </w:t>
        </w:r>
      </w:ins>
      <w:ins w:id="139" w:author="Camilla de Campos Escudero Paiva" w:date="2018-09-19T17:57:00Z">
        <w:r w:rsidR="00AA1D96" w:rsidRPr="00AA1D96">
          <w:rPr>
            <w:rFonts w:asciiTheme="minorHAnsi" w:hAnsiTheme="minorHAnsi" w:cs="Arial"/>
            <w:sz w:val="22"/>
            <w:szCs w:val="22"/>
            <w:highlight w:val="yellow"/>
          </w:rPr>
          <w:t>[</w:t>
        </w:r>
      </w:ins>
      <w:r w:rsidR="00961D85" w:rsidRPr="00AA1D96">
        <w:rPr>
          <w:rFonts w:asciiTheme="minorHAnsi" w:hAnsiTheme="minorHAnsi" w:cs="Arial"/>
          <w:sz w:val="22"/>
          <w:szCs w:val="22"/>
          <w:highlight w:val="yellow"/>
        </w:rPr>
        <w:t>xxx</w:t>
      </w:r>
      <w:ins w:id="140" w:author="Camilla de Campos Escudero Paiva" w:date="2018-09-19T17:57:00Z">
        <w:r w:rsidR="00AA1D96" w:rsidRPr="00AA1D96">
          <w:rPr>
            <w:rFonts w:asciiTheme="minorHAnsi" w:hAnsiTheme="minorHAnsi" w:cs="Arial"/>
            <w:sz w:val="22"/>
            <w:szCs w:val="22"/>
            <w:highlight w:val="yellow"/>
          </w:rPr>
          <w:t>]</w:t>
        </w:r>
      </w:ins>
      <w:ins w:id="141" w:author="Paulo Eduardo Coelho da Rocha" w:date="2018-09-11T15:44:00Z">
        <w:r w:rsidRPr="00EE419E">
          <w:rPr>
            <w:rFonts w:asciiTheme="minorHAnsi" w:hAnsiTheme="minorHAnsi" w:cs="Arial"/>
            <w:sz w:val="22"/>
            <w:szCs w:val="22"/>
          </w:rPr>
          <w:t xml:space="preserve"> de </w:t>
        </w:r>
      </w:ins>
      <w:ins w:id="142" w:author="Camilla de Campos Escudero Paiva" w:date="2018-09-19T17:57:00Z">
        <w:r w:rsidR="00AA1D96" w:rsidRPr="00AA1D96">
          <w:rPr>
            <w:rFonts w:asciiTheme="minorHAnsi" w:hAnsiTheme="minorHAnsi" w:cs="Arial"/>
            <w:sz w:val="22"/>
            <w:szCs w:val="22"/>
            <w:highlight w:val="yellow"/>
          </w:rPr>
          <w:t>[</w:t>
        </w:r>
      </w:ins>
      <w:r w:rsidR="00961D85" w:rsidRPr="00AA1D96">
        <w:rPr>
          <w:rFonts w:asciiTheme="minorHAnsi" w:hAnsiTheme="minorHAnsi" w:cs="Arial"/>
          <w:sz w:val="22"/>
          <w:szCs w:val="22"/>
          <w:highlight w:val="yellow"/>
        </w:rPr>
        <w:t>xxx</w:t>
      </w:r>
      <w:ins w:id="143" w:author="Camilla de Campos Escudero Paiva" w:date="2018-09-19T17:57:00Z">
        <w:r w:rsidR="00AA1D96" w:rsidRPr="00AA1D96">
          <w:rPr>
            <w:rFonts w:asciiTheme="minorHAnsi" w:hAnsiTheme="minorHAnsi" w:cs="Arial"/>
            <w:sz w:val="22"/>
            <w:szCs w:val="22"/>
            <w:highlight w:val="yellow"/>
          </w:rPr>
          <w:t>]</w:t>
        </w:r>
      </w:ins>
      <w:ins w:id="144" w:author="Paulo Eduardo Coelho da Rocha" w:date="2018-09-11T15:44:00Z">
        <w:r w:rsidRPr="00EE419E">
          <w:rPr>
            <w:rFonts w:asciiTheme="minorHAnsi" w:hAnsiTheme="minorHAnsi" w:cs="Arial"/>
            <w:sz w:val="22"/>
            <w:szCs w:val="22"/>
          </w:rPr>
          <w:t xml:space="preserve"> de 2018 </w:t>
        </w:r>
        <w:del w:id="145" w:author="Camilla de Campos Escudero Paiva" w:date="2018-09-19T17:58:00Z">
          <w:r w:rsidRPr="00EE419E" w:rsidDel="00AA1D96">
            <w:rPr>
              <w:rFonts w:asciiTheme="minorHAnsi" w:hAnsiTheme="minorHAnsi" w:cs="Arial"/>
              <w:sz w:val="22"/>
              <w:szCs w:val="22"/>
            </w:rPr>
            <w:delText xml:space="preserve">e em Reunião de Conselho de Administração da CEDENTE realizada em </w:delText>
          </w:r>
        </w:del>
      </w:ins>
      <w:del w:id="146" w:author="Camilla de Campos Escudero Paiva" w:date="2018-09-19T17:58:00Z">
        <w:r w:rsidR="00961D85" w:rsidRPr="00EE419E" w:rsidDel="00AA1D96">
          <w:rPr>
            <w:rFonts w:asciiTheme="minorHAnsi" w:hAnsiTheme="minorHAnsi" w:cs="Arial"/>
            <w:sz w:val="22"/>
            <w:szCs w:val="22"/>
          </w:rPr>
          <w:delText xml:space="preserve">xxx </w:delText>
        </w:r>
      </w:del>
      <w:ins w:id="147" w:author="Paulo Eduardo Coelho da Rocha" w:date="2018-09-11T15:44:00Z">
        <w:del w:id="148" w:author="Camilla de Campos Escudero Paiva" w:date="2018-09-19T17:58:00Z">
          <w:r w:rsidRPr="00EE419E" w:rsidDel="00AA1D96">
            <w:rPr>
              <w:rFonts w:asciiTheme="minorHAnsi" w:hAnsiTheme="minorHAnsi" w:cs="Arial"/>
              <w:sz w:val="22"/>
              <w:szCs w:val="22"/>
            </w:rPr>
            <w:delText xml:space="preserve">de </w:delText>
          </w:r>
        </w:del>
      </w:ins>
      <w:del w:id="149" w:author="Camilla de Campos Escudero Paiva" w:date="2018-09-19T17:58:00Z">
        <w:r w:rsidR="00961D85" w:rsidRPr="00EE419E" w:rsidDel="00AA1D96">
          <w:rPr>
            <w:rFonts w:asciiTheme="minorHAnsi" w:hAnsiTheme="minorHAnsi" w:cs="Arial"/>
            <w:sz w:val="22"/>
            <w:szCs w:val="22"/>
          </w:rPr>
          <w:delText xml:space="preserve">xxxx </w:delText>
        </w:r>
      </w:del>
      <w:ins w:id="150" w:author="Paulo Eduardo Coelho da Rocha" w:date="2018-09-11T15:44:00Z">
        <w:del w:id="151" w:author="Camilla de Campos Escudero Paiva" w:date="2018-09-19T17:58:00Z">
          <w:r w:rsidRPr="00EE419E" w:rsidDel="00AA1D96">
            <w:rPr>
              <w:rFonts w:asciiTheme="minorHAnsi" w:hAnsiTheme="minorHAnsi" w:cs="Arial"/>
              <w:sz w:val="22"/>
              <w:szCs w:val="22"/>
            </w:rPr>
            <w:delText>de 2018</w:delText>
          </w:r>
        </w:del>
      </w:ins>
      <w:ins w:id="152" w:author="Camilla de Campos Escudero Paiva" w:date="2018-09-19T17:58:00Z">
        <w:r w:rsidR="00AA1D96">
          <w:rPr>
            <w:rFonts w:asciiTheme="minorHAnsi" w:hAnsiTheme="minorHAnsi" w:cs="Arial"/>
            <w:sz w:val="22"/>
            <w:szCs w:val="22"/>
          </w:rPr>
          <w:t>(“</w:t>
        </w:r>
        <w:r w:rsidR="00AA1D96">
          <w:rPr>
            <w:rFonts w:asciiTheme="minorHAnsi" w:hAnsiTheme="minorHAnsi" w:cs="Arial"/>
            <w:b/>
            <w:sz w:val="22"/>
            <w:szCs w:val="22"/>
          </w:rPr>
          <w:t>DEBÊNTURES</w:t>
        </w:r>
        <w:r w:rsidR="00AA1D96">
          <w:rPr>
            <w:rFonts w:asciiTheme="minorHAnsi" w:hAnsiTheme="minorHAnsi" w:cs="Arial"/>
            <w:sz w:val="22"/>
            <w:szCs w:val="22"/>
          </w:rPr>
          <w:t>”)</w:t>
        </w:r>
      </w:ins>
      <w:r w:rsidR="00961D85" w:rsidRPr="00EE419E">
        <w:rPr>
          <w:rFonts w:asciiTheme="minorHAnsi" w:hAnsiTheme="minorHAnsi" w:cs="Arial"/>
          <w:sz w:val="22"/>
          <w:szCs w:val="22"/>
        </w:rPr>
        <w:t>.</w:t>
      </w:r>
      <w:ins w:id="153" w:author="Paulo Eduardo Coelho da Rocha" w:date="2018-09-11T15:44:00Z">
        <w:r w:rsidRPr="00EE419E">
          <w:rPr>
            <w:rFonts w:asciiTheme="minorHAnsi" w:hAnsiTheme="minorHAnsi" w:cs="Arial"/>
            <w:sz w:val="22"/>
            <w:szCs w:val="22"/>
          </w:rPr>
          <w:t xml:space="preserve"> Em decorrência da mencionada aprovação, a CEDENTE, o AGENTE FIDUCIÁRIO, e a </w:t>
        </w:r>
      </w:ins>
      <w:r w:rsidR="00961D85" w:rsidRPr="00EE419E">
        <w:rPr>
          <w:rFonts w:asciiTheme="minorHAnsi" w:hAnsiTheme="minorHAnsi" w:cs="Arial"/>
          <w:sz w:val="22"/>
          <w:szCs w:val="22"/>
        </w:rPr>
        <w:t>ZOPONE</w:t>
      </w:r>
      <w:ins w:id="154" w:author="Paulo Eduardo Coelho da Rocha" w:date="2018-09-11T15:44:00Z">
        <w:r w:rsidRPr="00EE419E">
          <w:rPr>
            <w:rFonts w:asciiTheme="minorHAnsi" w:hAnsiTheme="minorHAnsi" w:cs="Arial"/>
            <w:sz w:val="22"/>
            <w:szCs w:val="22"/>
          </w:rPr>
          <w:t xml:space="preserve"> celebraram, em </w:t>
        </w:r>
      </w:ins>
      <w:ins w:id="155" w:author="Camilla de Campos Escudero Paiva" w:date="2018-09-19T17:58:00Z">
        <w:r w:rsidR="00A32359" w:rsidRPr="00A32359">
          <w:rPr>
            <w:rFonts w:asciiTheme="minorHAnsi" w:hAnsiTheme="minorHAnsi" w:cs="Arial"/>
            <w:sz w:val="22"/>
            <w:szCs w:val="22"/>
            <w:highlight w:val="yellow"/>
          </w:rPr>
          <w:t>[</w:t>
        </w:r>
      </w:ins>
      <w:r w:rsidR="00961D85" w:rsidRPr="00A32359">
        <w:rPr>
          <w:rFonts w:asciiTheme="minorHAnsi" w:hAnsiTheme="minorHAnsi" w:cs="Arial"/>
          <w:sz w:val="22"/>
          <w:szCs w:val="22"/>
          <w:highlight w:val="yellow"/>
        </w:rPr>
        <w:t>xxx</w:t>
      </w:r>
      <w:ins w:id="156" w:author="Camilla de Campos Escudero Paiva" w:date="2018-09-19T17:58:00Z">
        <w:r w:rsidR="00A32359" w:rsidRPr="00A32359">
          <w:rPr>
            <w:rFonts w:asciiTheme="minorHAnsi" w:hAnsiTheme="minorHAnsi" w:cs="Arial"/>
            <w:sz w:val="22"/>
            <w:szCs w:val="22"/>
            <w:highlight w:val="yellow"/>
          </w:rPr>
          <w:t>]</w:t>
        </w:r>
      </w:ins>
      <w:ins w:id="157" w:author="Paulo Eduardo Coelho da Rocha" w:date="2018-09-11T15:44:00Z">
        <w:r w:rsidRPr="00EE419E">
          <w:rPr>
            <w:rFonts w:asciiTheme="minorHAnsi" w:hAnsiTheme="minorHAnsi" w:cs="Arial"/>
            <w:sz w:val="22"/>
            <w:szCs w:val="22"/>
          </w:rPr>
          <w:t xml:space="preserve"> de </w:t>
        </w:r>
      </w:ins>
      <w:ins w:id="158" w:author="Camilla de Campos Escudero Paiva" w:date="2018-09-19T17:58:00Z">
        <w:r w:rsidR="00A32359" w:rsidRPr="00A32359">
          <w:rPr>
            <w:rFonts w:asciiTheme="minorHAnsi" w:hAnsiTheme="minorHAnsi" w:cs="Arial"/>
            <w:sz w:val="22"/>
            <w:szCs w:val="22"/>
            <w:highlight w:val="yellow"/>
          </w:rPr>
          <w:t>[</w:t>
        </w:r>
      </w:ins>
      <w:r w:rsidR="00961D85" w:rsidRPr="00A32359">
        <w:rPr>
          <w:rFonts w:asciiTheme="minorHAnsi" w:hAnsiTheme="minorHAnsi" w:cs="Arial"/>
          <w:sz w:val="22"/>
          <w:szCs w:val="22"/>
          <w:highlight w:val="yellow"/>
        </w:rPr>
        <w:t>xxx</w:t>
      </w:r>
      <w:ins w:id="159" w:author="Camilla de Campos Escudero Paiva" w:date="2018-09-19T17:58:00Z">
        <w:r w:rsidR="00A32359" w:rsidRPr="00A32359">
          <w:rPr>
            <w:rFonts w:asciiTheme="minorHAnsi" w:hAnsiTheme="minorHAnsi" w:cs="Arial"/>
            <w:sz w:val="22"/>
            <w:szCs w:val="22"/>
            <w:highlight w:val="yellow"/>
          </w:rPr>
          <w:t>]</w:t>
        </w:r>
      </w:ins>
      <w:ins w:id="160" w:author="Paulo Eduardo Coelho da Rocha" w:date="2018-09-11T15:44:00Z">
        <w:r w:rsidRPr="00EE419E">
          <w:rPr>
            <w:rFonts w:asciiTheme="minorHAnsi" w:hAnsiTheme="minorHAnsi" w:cs="Arial"/>
            <w:sz w:val="22"/>
            <w:szCs w:val="22"/>
          </w:rPr>
          <w:t xml:space="preserve"> de 2018, o “Instrumento Particular de Escritura da 1ª (Primeira) Emissão de Debêntures Simples, Não Conversíveis em Ações, da Espécie com Garantia Real</w:t>
        </w:r>
      </w:ins>
      <w:ins w:id="161" w:author="Camilla de Campos Escudero Paiva" w:date="2018-09-19T17:59:00Z">
        <w:r w:rsidR="00A32359">
          <w:rPr>
            <w:rFonts w:asciiTheme="minorHAnsi" w:hAnsiTheme="minorHAnsi" w:cs="Arial"/>
            <w:sz w:val="22"/>
            <w:szCs w:val="22"/>
          </w:rPr>
          <w:t>,</w:t>
        </w:r>
      </w:ins>
      <w:ins w:id="162" w:author="Paulo Eduardo Coelho da Rocha" w:date="2018-09-11T15:44:00Z">
        <w:del w:id="163" w:author="Camilla de Campos Escudero Paiva" w:date="2018-09-19T17:59:00Z">
          <w:r w:rsidRPr="00EE419E" w:rsidDel="00A32359">
            <w:rPr>
              <w:rFonts w:asciiTheme="minorHAnsi" w:hAnsiTheme="minorHAnsi" w:cs="Arial"/>
              <w:sz w:val="22"/>
              <w:szCs w:val="22"/>
            </w:rPr>
            <w:delText xml:space="preserve"> e</w:delText>
          </w:r>
        </w:del>
        <w:r w:rsidRPr="00EE419E">
          <w:rPr>
            <w:rFonts w:asciiTheme="minorHAnsi" w:hAnsiTheme="minorHAnsi" w:cs="Arial"/>
            <w:sz w:val="22"/>
            <w:szCs w:val="22"/>
          </w:rPr>
          <w:t xml:space="preserve"> com </w:t>
        </w:r>
      </w:ins>
      <w:ins w:id="164" w:author="Camilla de Campos Escudero Paiva" w:date="2018-09-19T17:59:00Z">
        <w:r w:rsidR="00A32359">
          <w:rPr>
            <w:rFonts w:asciiTheme="minorHAnsi" w:hAnsiTheme="minorHAnsi" w:cs="Arial"/>
            <w:sz w:val="22"/>
            <w:szCs w:val="22"/>
          </w:rPr>
          <w:t xml:space="preserve">Garantia </w:t>
        </w:r>
      </w:ins>
      <w:ins w:id="165" w:author="Paulo Eduardo Coelho da Rocha" w:date="2018-09-11T15:44:00Z">
        <w:r w:rsidRPr="00EE419E">
          <w:rPr>
            <w:rFonts w:asciiTheme="minorHAnsi" w:hAnsiTheme="minorHAnsi" w:cs="Arial"/>
            <w:sz w:val="22"/>
            <w:szCs w:val="22"/>
          </w:rPr>
          <w:t xml:space="preserve">Fidejussória Adicional, em Série Única, para Distribuição Pública com Esforços Restritos de Distribuição, da </w:t>
        </w:r>
      </w:ins>
      <w:r w:rsidR="00961D85" w:rsidRPr="00EE419E">
        <w:rPr>
          <w:rFonts w:asciiTheme="minorHAnsi" w:hAnsiTheme="minorHAnsi" w:cs="Arial"/>
          <w:sz w:val="22"/>
          <w:szCs w:val="22"/>
        </w:rPr>
        <w:t>SUBESTACAO AGUA AZUL SPE S/A</w:t>
      </w:r>
      <w:ins w:id="166" w:author="Paulo Eduardo Coelho da Rocha" w:date="2018-09-11T15:44:00Z">
        <w:r w:rsidRPr="00EE419E">
          <w:rPr>
            <w:rFonts w:asciiTheme="minorHAnsi" w:hAnsiTheme="minorHAnsi" w:cs="Arial"/>
            <w:sz w:val="22"/>
            <w:szCs w:val="22"/>
          </w:rPr>
          <w:t>.” (“</w:t>
        </w:r>
        <w:r w:rsidRPr="00EE419E">
          <w:rPr>
            <w:rFonts w:asciiTheme="minorHAnsi" w:hAnsiTheme="minorHAnsi" w:cs="Arial"/>
            <w:b/>
            <w:sz w:val="22"/>
            <w:szCs w:val="22"/>
          </w:rPr>
          <w:t>ESCRITURA DE EMISSÃO</w:t>
        </w:r>
        <w:r w:rsidRPr="00EE419E">
          <w:rPr>
            <w:rFonts w:asciiTheme="minorHAnsi" w:hAnsiTheme="minorHAnsi" w:cs="Arial"/>
            <w:sz w:val="22"/>
            <w:szCs w:val="22"/>
          </w:rPr>
          <w:t xml:space="preserve">” e, a partir da celebração deste aditamento, em conjunto com o CONTRATO </w:t>
        </w:r>
        <w:del w:id="167" w:author="Camilla de Campos Escudero Paiva" w:date="2018-09-19T17:59:00Z">
          <w:r w:rsidRPr="00EE419E" w:rsidDel="00A32359">
            <w:rPr>
              <w:rFonts w:asciiTheme="minorHAnsi" w:hAnsiTheme="minorHAnsi" w:cs="Arial"/>
              <w:sz w:val="22"/>
              <w:szCs w:val="22"/>
            </w:rPr>
            <w:delText>BNDES</w:delText>
          </w:r>
        </w:del>
      </w:ins>
      <w:ins w:id="168" w:author="Camilla de Campos Escudero Paiva" w:date="2018-09-19T17:59:00Z">
        <w:r w:rsidR="00A32359">
          <w:rPr>
            <w:rFonts w:asciiTheme="minorHAnsi" w:hAnsiTheme="minorHAnsi" w:cs="Arial"/>
            <w:sz w:val="22"/>
            <w:szCs w:val="22"/>
          </w:rPr>
          <w:t>DE FINANCIAMENTO</w:t>
        </w:r>
      </w:ins>
      <w:ins w:id="169" w:author="Paulo Eduardo Coelho da Rocha" w:date="2018-09-11T15:44:00Z">
        <w:r w:rsidRPr="00EE419E">
          <w:rPr>
            <w:rFonts w:asciiTheme="minorHAnsi" w:hAnsiTheme="minorHAnsi" w:cs="Arial"/>
            <w:sz w:val="22"/>
            <w:szCs w:val="22"/>
          </w:rPr>
          <w:t>, os “</w:t>
        </w:r>
        <w:r w:rsidRPr="00EE419E">
          <w:rPr>
            <w:rFonts w:asciiTheme="minorHAnsi" w:hAnsiTheme="minorHAnsi" w:cs="Arial"/>
            <w:b/>
            <w:sz w:val="22"/>
            <w:szCs w:val="22"/>
          </w:rPr>
          <w:t>INSTRUMENTOS DE FINANCIAMENTO</w:t>
        </w:r>
        <w:r w:rsidRPr="00EE419E">
          <w:rPr>
            <w:rFonts w:asciiTheme="minorHAnsi" w:hAnsiTheme="minorHAnsi" w:cs="Arial"/>
            <w:sz w:val="22"/>
            <w:szCs w:val="22"/>
          </w:rPr>
          <w:t>”)</w:t>
        </w:r>
      </w:ins>
    </w:p>
    <w:p w:rsidR="006E595F" w:rsidRDefault="006E595F" w:rsidP="006E595F">
      <w:pPr>
        <w:pStyle w:val="PargrafodaLista"/>
        <w:rPr>
          <w:rFonts w:asciiTheme="minorHAnsi" w:hAnsiTheme="minorHAnsi" w:cs="Arial"/>
          <w:sz w:val="22"/>
          <w:szCs w:val="22"/>
        </w:rPr>
      </w:pPr>
    </w:p>
    <w:p w:rsidR="0077121A" w:rsidRDefault="0077121A" w:rsidP="00EE419E">
      <w:pPr>
        <w:pStyle w:val="BNDES"/>
        <w:numPr>
          <w:ilvl w:val="0"/>
          <w:numId w:val="16"/>
        </w:numPr>
        <w:spacing w:line="320" w:lineRule="exact"/>
        <w:rPr>
          <w:rFonts w:asciiTheme="minorHAnsi" w:hAnsiTheme="minorHAnsi" w:cs="Arial"/>
          <w:sz w:val="22"/>
          <w:szCs w:val="22"/>
        </w:rPr>
      </w:pPr>
      <w:r w:rsidRPr="00EE419E">
        <w:rPr>
          <w:rFonts w:asciiTheme="minorHAnsi" w:hAnsiTheme="minorHAnsi" w:cs="Arial"/>
          <w:sz w:val="22"/>
          <w:szCs w:val="22"/>
        </w:rPr>
        <w:t>o BANCO ADMINISTRADOR é a instituição financeira escolhida pela CEDENTE e aceita pelo BNDES para realizar a administração das CONTAS DO PROJETO, e a movimentação e a retenção dos DIREITOS CEDIDOS, conforme definições abaixo, na forma deste CONTRATO</w:t>
      </w:r>
      <w:del w:id="170" w:author="Camilla de Campos Escudero Paiva" w:date="2018-09-19T17:59:00Z">
        <w:r w:rsidRPr="00EE419E" w:rsidDel="00A32359">
          <w:rPr>
            <w:rFonts w:asciiTheme="minorHAnsi" w:hAnsiTheme="minorHAnsi" w:cs="Arial"/>
            <w:sz w:val="22"/>
            <w:szCs w:val="22"/>
          </w:rPr>
          <w:delText>;</w:delText>
        </w:r>
      </w:del>
      <w:ins w:id="171" w:author="Camilla de Campos Escudero Paiva" w:date="2018-09-19T17:59:00Z">
        <w:r w:rsidR="00A32359">
          <w:rPr>
            <w:rFonts w:asciiTheme="minorHAnsi" w:hAnsiTheme="minorHAnsi" w:cs="Arial"/>
            <w:sz w:val="22"/>
            <w:szCs w:val="22"/>
          </w:rPr>
          <w:t xml:space="preserve"> DE CESS</w:t>
        </w:r>
      </w:ins>
      <w:ins w:id="172" w:author="Camilla de Campos Escudero Paiva" w:date="2018-09-19T18:00:00Z">
        <w:r w:rsidR="00A32359">
          <w:rPr>
            <w:rFonts w:asciiTheme="minorHAnsi" w:hAnsiTheme="minorHAnsi" w:cs="Arial"/>
            <w:sz w:val="22"/>
            <w:szCs w:val="22"/>
          </w:rPr>
          <w:t>ÃO FIDUCIÁRIA;</w:t>
        </w:r>
      </w:ins>
    </w:p>
    <w:p w:rsidR="006E595F" w:rsidRDefault="006E595F" w:rsidP="006E595F">
      <w:pPr>
        <w:pStyle w:val="PargrafodaLista"/>
        <w:rPr>
          <w:rFonts w:asciiTheme="minorHAnsi" w:hAnsiTheme="minorHAnsi" w:cs="Arial"/>
          <w:sz w:val="22"/>
          <w:szCs w:val="22"/>
        </w:rPr>
      </w:pPr>
    </w:p>
    <w:p w:rsidR="00096129" w:rsidRPr="00EE419E" w:rsidRDefault="00096129" w:rsidP="00EE419E">
      <w:pPr>
        <w:pStyle w:val="BNDES"/>
        <w:numPr>
          <w:ilvl w:val="0"/>
          <w:numId w:val="16"/>
        </w:numPr>
        <w:spacing w:line="320" w:lineRule="exact"/>
        <w:rPr>
          <w:ins w:id="173" w:author="Paulo Eduardo Coelho da Rocha" w:date="2018-09-11T15:44:00Z"/>
          <w:rFonts w:asciiTheme="minorHAnsi" w:hAnsiTheme="minorHAnsi" w:cs="Arial"/>
          <w:sz w:val="22"/>
          <w:szCs w:val="22"/>
        </w:rPr>
      </w:pPr>
      <w:ins w:id="174" w:author="Paulo Eduardo Coelho da Rocha" w:date="2018-09-11T15:44:00Z">
        <w:r w:rsidRPr="00EE419E">
          <w:rPr>
            <w:rFonts w:asciiTheme="minorHAnsi" w:hAnsiTheme="minorHAnsi" w:cs="Arial"/>
            <w:sz w:val="22"/>
            <w:szCs w:val="22"/>
          </w:rPr>
          <w:t xml:space="preserve">as garantias reais previstas nos DOCUMENTOS DE GARANTIA serão compartilhadas entre as PARTES GARANTIDAS, nos termos do Contrato de Compartilhamento de Garantias e Outras Avenças nº </w:t>
        </w:r>
      </w:ins>
      <w:r w:rsidRPr="00EE419E">
        <w:rPr>
          <w:rFonts w:asciiTheme="minorHAnsi" w:hAnsiTheme="minorHAnsi" w:cs="Arial"/>
          <w:sz w:val="22"/>
          <w:szCs w:val="22"/>
        </w:rPr>
        <w:t>18.2.0328.4</w:t>
      </w:r>
      <w:ins w:id="175" w:author="Paulo Eduardo Coelho da Rocha" w:date="2018-09-11T15:44:00Z">
        <w:r w:rsidRPr="00EE419E">
          <w:rPr>
            <w:rFonts w:asciiTheme="minorHAnsi" w:hAnsiTheme="minorHAnsi" w:cs="Arial"/>
            <w:sz w:val="22"/>
            <w:szCs w:val="22"/>
          </w:rPr>
          <w:t xml:space="preserve">, celebrado </w:t>
        </w:r>
        <w:r w:rsidRPr="00A32359">
          <w:rPr>
            <w:rFonts w:asciiTheme="minorHAnsi" w:hAnsiTheme="minorHAnsi" w:cs="Arial"/>
            <w:sz w:val="22"/>
            <w:szCs w:val="22"/>
            <w:highlight w:val="yellow"/>
          </w:rPr>
          <w:t>nesta data</w:t>
        </w:r>
        <w:r w:rsidRPr="00EE419E">
          <w:rPr>
            <w:rFonts w:asciiTheme="minorHAnsi" w:hAnsiTheme="minorHAnsi" w:cs="Arial"/>
            <w:sz w:val="22"/>
            <w:szCs w:val="22"/>
          </w:rPr>
          <w:t xml:space="preserve"> entre o BNDES e o AGENTE FIDUCIÁRIO (“</w:t>
        </w:r>
        <w:r w:rsidRPr="00A32359">
          <w:rPr>
            <w:rFonts w:asciiTheme="minorHAnsi" w:hAnsiTheme="minorHAnsi" w:cs="Arial"/>
            <w:b/>
            <w:sz w:val="22"/>
            <w:szCs w:val="22"/>
          </w:rPr>
          <w:t>CONTRATO DE COMPARTILHAMENTO DE GARANTIAS</w:t>
        </w:r>
        <w:r w:rsidRPr="00EE419E">
          <w:rPr>
            <w:rFonts w:asciiTheme="minorHAnsi" w:hAnsiTheme="minorHAnsi" w:cs="Arial"/>
            <w:sz w:val="22"/>
            <w:szCs w:val="22"/>
          </w:rPr>
          <w:t>”).</w:t>
        </w:r>
      </w:ins>
    </w:p>
    <w:p w:rsidR="0077121A" w:rsidRPr="00EE419E" w:rsidRDefault="0077121A" w:rsidP="00EE419E">
      <w:pPr>
        <w:pStyle w:val="PargrafodaLista"/>
        <w:spacing w:line="320" w:lineRule="exact"/>
        <w:rPr>
          <w:rFonts w:asciiTheme="minorHAnsi" w:hAnsiTheme="minorHAnsi" w:cs="Arial"/>
          <w:sz w:val="22"/>
          <w:szCs w:val="22"/>
        </w:rPr>
      </w:pPr>
    </w:p>
    <w:p w:rsidR="0077121A" w:rsidRDefault="0077121A" w:rsidP="00EE419E">
      <w:pPr>
        <w:pStyle w:val="BNDES"/>
        <w:spacing w:line="320" w:lineRule="exact"/>
        <w:rPr>
          <w:ins w:id="176" w:author="Camilla de Campos Escudero Paiva" w:date="2018-09-19T18:04:00Z"/>
          <w:rFonts w:asciiTheme="minorHAnsi" w:hAnsiTheme="minorHAnsi" w:cs="Arial"/>
          <w:sz w:val="22"/>
          <w:szCs w:val="22"/>
        </w:rPr>
      </w:pPr>
      <w:r w:rsidRPr="00EE419E">
        <w:rPr>
          <w:rFonts w:asciiTheme="minorHAnsi" w:hAnsiTheme="minorHAnsi" w:cs="Arial"/>
          <w:sz w:val="22"/>
          <w:szCs w:val="22"/>
        </w:rPr>
        <w:t xml:space="preserve">Resolvem as PARTES acima qualificadas celebrar o presente </w:t>
      </w:r>
      <w:ins w:id="177" w:author="Paulo Eduardo Coelho da Rocha" w:date="2018-09-11T15:44:00Z">
        <w:r w:rsidR="00096129" w:rsidRPr="00EE419E">
          <w:rPr>
            <w:rFonts w:asciiTheme="minorHAnsi" w:hAnsiTheme="minorHAnsi" w:cs="Arial"/>
            <w:sz w:val="22"/>
            <w:szCs w:val="22"/>
          </w:rPr>
          <w:t>PRIMEIRO ADITIVO E CONSOLIDAÇÃO AO</w:t>
        </w:r>
      </w:ins>
      <w:r w:rsidR="00096129" w:rsidRPr="00EE419E">
        <w:rPr>
          <w:rFonts w:asciiTheme="minorHAnsi" w:hAnsiTheme="minorHAnsi" w:cs="Arial"/>
          <w:sz w:val="22"/>
          <w:szCs w:val="22"/>
        </w:rPr>
        <w:t xml:space="preserve"> </w:t>
      </w:r>
      <w:r w:rsidRPr="00EE419E">
        <w:rPr>
          <w:rFonts w:asciiTheme="minorHAnsi" w:hAnsiTheme="minorHAnsi" w:cs="Arial"/>
          <w:sz w:val="22"/>
          <w:szCs w:val="22"/>
        </w:rPr>
        <w:t>CONTRATO DE CESSÃO FIDUCIÁRIA DE DIREITOS CREDITÓRIOS, ADMINISTRAÇÃO DE CONTAS E OUTRAS AVENÇAS Nº 18.2.0328.2</w:t>
      </w:r>
      <w:r w:rsidR="00096129" w:rsidRPr="00EE419E">
        <w:rPr>
          <w:rFonts w:asciiTheme="minorHAnsi" w:hAnsiTheme="minorHAnsi" w:cs="Arial"/>
          <w:sz w:val="22"/>
          <w:szCs w:val="22"/>
        </w:rPr>
        <w:t xml:space="preserve"> (doravante denominado “</w:t>
      </w:r>
      <w:del w:id="178" w:author="Camilla de Campos Escudero Paiva" w:date="2018-09-19T18:01:00Z">
        <w:r w:rsidR="00096129" w:rsidRPr="00EE419E" w:rsidDel="00A32359">
          <w:rPr>
            <w:rFonts w:asciiTheme="minorHAnsi" w:hAnsiTheme="minorHAnsi" w:cs="Arial"/>
            <w:b/>
            <w:sz w:val="22"/>
            <w:szCs w:val="22"/>
          </w:rPr>
          <w:delText>CONTRATO CONSOLIDADO</w:delText>
        </w:r>
      </w:del>
      <w:ins w:id="179" w:author="Camilla de Campos Escudero Paiva" w:date="2018-09-19T18:01:00Z">
        <w:r w:rsidR="00A32359">
          <w:rPr>
            <w:rFonts w:asciiTheme="minorHAnsi" w:hAnsiTheme="minorHAnsi" w:cs="Arial"/>
            <w:b/>
            <w:sz w:val="22"/>
            <w:szCs w:val="22"/>
          </w:rPr>
          <w:t>ADITAMENTO</w:t>
        </w:r>
      </w:ins>
      <w:r w:rsidR="00096129" w:rsidRPr="00EE419E">
        <w:rPr>
          <w:rFonts w:asciiTheme="minorHAnsi" w:hAnsiTheme="minorHAnsi" w:cs="Arial"/>
          <w:sz w:val="22"/>
          <w:szCs w:val="22"/>
        </w:rPr>
        <w:t>”)</w:t>
      </w:r>
      <w:r w:rsidRPr="00EE419E">
        <w:rPr>
          <w:rFonts w:asciiTheme="minorHAnsi" w:hAnsiTheme="minorHAnsi" w:cs="Arial"/>
          <w:sz w:val="22"/>
          <w:szCs w:val="22"/>
        </w:rPr>
        <w:t xml:space="preserve">, </w:t>
      </w:r>
      <w:ins w:id="180" w:author="Camilla de Campos Escudero Paiva" w:date="2018-09-19T18:03:00Z">
        <w:r w:rsidR="002A7ACE" w:rsidRPr="002A7ACE">
          <w:rPr>
            <w:rFonts w:asciiTheme="minorHAnsi" w:hAnsiTheme="minorHAnsi" w:cs="Arial"/>
            <w:sz w:val="22"/>
            <w:szCs w:val="22"/>
          </w:rPr>
          <w:t xml:space="preserve">a fim de incluir </w:t>
        </w:r>
        <w:r w:rsidR="002A7ACE">
          <w:rPr>
            <w:rFonts w:asciiTheme="minorHAnsi" w:hAnsiTheme="minorHAnsi" w:cs="Arial"/>
            <w:sz w:val="22"/>
            <w:szCs w:val="22"/>
          </w:rPr>
          <w:t>n</w:t>
        </w:r>
        <w:r w:rsidR="002A7ACE" w:rsidRPr="002A7ACE">
          <w:rPr>
            <w:rFonts w:asciiTheme="minorHAnsi" w:hAnsiTheme="minorHAnsi" w:cs="Arial"/>
            <w:sz w:val="22"/>
            <w:szCs w:val="22"/>
          </w:rPr>
          <w:t xml:space="preserve">a presente garantia, na forma compartilhada descrita no CONSIDERANDO VI acima, conforme CONTRATO DE COMPARTILHAMENTO DE GARANTIAS, como garantia à emissão de DEBÊNTURES, por meio da ESCRITURA DE EMISSÃO, conforme descrita descrito no CONSIDERANDO </w:t>
        </w:r>
      </w:ins>
      <w:ins w:id="181" w:author="Camilla de Campos Escudero Paiva" w:date="2018-09-19T18:04:00Z">
        <w:r w:rsidR="002A7ACE">
          <w:rPr>
            <w:rFonts w:asciiTheme="minorHAnsi" w:hAnsiTheme="minorHAnsi" w:cs="Arial"/>
            <w:sz w:val="22"/>
            <w:szCs w:val="22"/>
          </w:rPr>
          <w:t>IV</w:t>
        </w:r>
      </w:ins>
      <w:ins w:id="182" w:author="Camilla de Campos Escudero Paiva" w:date="2018-09-19T18:03:00Z">
        <w:r w:rsidR="002A7ACE" w:rsidRPr="002A7ACE">
          <w:rPr>
            <w:rFonts w:asciiTheme="minorHAnsi" w:hAnsiTheme="minorHAnsi" w:cs="Arial"/>
            <w:sz w:val="22"/>
            <w:szCs w:val="22"/>
          </w:rPr>
          <w:t xml:space="preserve"> acima, </w:t>
        </w:r>
      </w:ins>
      <w:ins w:id="183" w:author="Paulo Eduardo Coelho da Rocha" w:date="2018-09-11T15:44:00Z">
        <w:r w:rsidR="00096129" w:rsidRPr="00EE419E">
          <w:rPr>
            <w:rFonts w:asciiTheme="minorHAnsi" w:hAnsiTheme="minorHAnsi" w:cs="Arial"/>
            <w:sz w:val="22"/>
            <w:szCs w:val="22"/>
          </w:rPr>
          <w:t xml:space="preserve">que se regerá pelas cláusulas e condições estipuladas a seguir, subordinando-se também às cláusulas e condições dos INSTRUMENTOS DE FINANCIAMENTO e que </w:t>
        </w:r>
      </w:ins>
      <w:r w:rsidR="00096129" w:rsidRPr="00EE419E">
        <w:rPr>
          <w:rFonts w:asciiTheme="minorHAnsi" w:hAnsiTheme="minorHAnsi" w:cs="Arial"/>
          <w:sz w:val="22"/>
          <w:szCs w:val="22"/>
        </w:rPr>
        <w:t xml:space="preserve">passa a fazer parte integrante e inseparável </w:t>
      </w:r>
      <w:del w:id="184" w:author="Paulo Eduardo Coelho da Rocha" w:date="2018-09-11T15:44:00Z">
        <w:r w:rsidR="00096129" w:rsidRPr="00EE419E">
          <w:rPr>
            <w:rFonts w:asciiTheme="minorHAnsi" w:hAnsiTheme="minorHAnsi" w:cs="Arial"/>
            <w:sz w:val="22"/>
            <w:szCs w:val="22"/>
          </w:rPr>
          <w:delText>do INSTRUMENTO</w:delText>
        </w:r>
      </w:del>
      <w:ins w:id="185" w:author="Paulo Eduardo Coelho da Rocha" w:date="2018-09-11T15:44:00Z">
        <w:r w:rsidR="00096129" w:rsidRPr="00EE419E">
          <w:rPr>
            <w:rFonts w:asciiTheme="minorHAnsi" w:hAnsiTheme="minorHAnsi" w:cs="Arial"/>
            <w:sz w:val="22"/>
            <w:szCs w:val="22"/>
          </w:rPr>
          <w:t>dos INSTRUMENTOS</w:t>
        </w:r>
      </w:ins>
      <w:r w:rsidR="00096129" w:rsidRPr="00EE419E">
        <w:rPr>
          <w:rFonts w:asciiTheme="minorHAnsi" w:hAnsiTheme="minorHAnsi" w:cs="Arial"/>
          <w:sz w:val="22"/>
          <w:szCs w:val="22"/>
        </w:rPr>
        <w:t xml:space="preserve"> DE FINANCIAMENTO</w:t>
      </w:r>
      <w:r w:rsidRPr="00EE419E">
        <w:rPr>
          <w:rFonts w:asciiTheme="minorHAnsi" w:hAnsiTheme="minorHAnsi" w:cs="Arial"/>
          <w:sz w:val="22"/>
          <w:szCs w:val="22"/>
        </w:rPr>
        <w:t>:</w:t>
      </w:r>
    </w:p>
    <w:p w:rsidR="002A7ACE" w:rsidRDefault="002A7ACE" w:rsidP="00EE419E">
      <w:pPr>
        <w:pStyle w:val="BNDES"/>
        <w:spacing w:line="320" w:lineRule="exact"/>
        <w:rPr>
          <w:ins w:id="186" w:author="Camilla de Campos Escudero Paiva" w:date="2018-09-19T18:04:00Z"/>
          <w:rFonts w:asciiTheme="minorHAnsi" w:hAnsiTheme="minorHAnsi" w:cs="Arial"/>
          <w:sz w:val="22"/>
          <w:szCs w:val="22"/>
        </w:rPr>
      </w:pPr>
    </w:p>
    <w:p w:rsidR="002A7ACE" w:rsidRPr="002A7ACE" w:rsidRDefault="002A7ACE" w:rsidP="002A7ACE">
      <w:pPr>
        <w:pStyle w:val="BNDES"/>
        <w:numPr>
          <w:ilvl w:val="0"/>
          <w:numId w:val="18"/>
        </w:numPr>
        <w:spacing w:line="320" w:lineRule="exact"/>
        <w:ind w:left="0" w:firstLine="0"/>
        <w:rPr>
          <w:ins w:id="187" w:author="Camilla de Campos Escudero Paiva" w:date="2018-09-19T18:04:00Z"/>
          <w:rFonts w:asciiTheme="minorHAnsi" w:hAnsiTheme="minorHAnsi" w:cs="Arial"/>
          <w:b/>
          <w:sz w:val="22"/>
          <w:szCs w:val="22"/>
        </w:rPr>
      </w:pPr>
      <w:ins w:id="188" w:author="Camilla de Campos Escudero Paiva" w:date="2018-09-19T18:04:00Z">
        <w:r>
          <w:rPr>
            <w:rFonts w:asciiTheme="minorHAnsi" w:hAnsiTheme="minorHAnsi" w:cs="Arial"/>
            <w:b/>
            <w:sz w:val="22"/>
            <w:szCs w:val="22"/>
          </w:rPr>
          <w:t>OBJETO DO ADITAMENTO</w:t>
        </w:r>
      </w:ins>
    </w:p>
    <w:p w:rsidR="002A7ACE" w:rsidRDefault="002A7ACE" w:rsidP="002A7ACE">
      <w:pPr>
        <w:pStyle w:val="BNDES"/>
        <w:spacing w:line="320" w:lineRule="exact"/>
        <w:ind w:left="360"/>
        <w:rPr>
          <w:ins w:id="189" w:author="Camilla de Campos Escudero Paiva" w:date="2018-09-19T18:04:00Z"/>
          <w:rFonts w:asciiTheme="minorHAnsi" w:hAnsiTheme="minorHAnsi" w:cs="Arial"/>
          <w:b/>
          <w:sz w:val="22"/>
          <w:szCs w:val="22"/>
        </w:rPr>
      </w:pPr>
    </w:p>
    <w:p w:rsidR="002A7ACE" w:rsidRPr="002A7ACE" w:rsidRDefault="002A7ACE" w:rsidP="002A7ACE">
      <w:pPr>
        <w:pStyle w:val="BNDES"/>
        <w:numPr>
          <w:ilvl w:val="1"/>
          <w:numId w:val="18"/>
        </w:numPr>
        <w:spacing w:line="320" w:lineRule="exact"/>
        <w:ind w:left="0" w:firstLine="0"/>
        <w:rPr>
          <w:ins w:id="190" w:author="Camilla de Campos Escudero Paiva" w:date="2018-09-19T18:05:00Z"/>
          <w:rFonts w:asciiTheme="minorHAnsi" w:hAnsiTheme="minorHAnsi" w:cs="Arial"/>
          <w:sz w:val="22"/>
          <w:szCs w:val="22"/>
        </w:rPr>
      </w:pPr>
      <w:ins w:id="191" w:author="Camilla de Campos Escudero Paiva" w:date="2018-09-19T18:05:00Z">
        <w:r>
          <w:rPr>
            <w:rFonts w:asciiTheme="minorHAnsi" w:hAnsiTheme="minorHAnsi" w:cs="Arial"/>
            <w:sz w:val="22"/>
            <w:szCs w:val="22"/>
          </w:rPr>
          <w:t xml:space="preserve">O </w:t>
        </w:r>
        <w:r w:rsidRPr="002A7ACE">
          <w:rPr>
            <w:rFonts w:asciiTheme="minorHAnsi" w:hAnsiTheme="minorHAnsi" w:cs="Arial"/>
            <w:sz w:val="22"/>
            <w:szCs w:val="22"/>
          </w:rPr>
          <w:t>presente Aditamento tem por objeto o seguinte:</w:t>
        </w:r>
      </w:ins>
    </w:p>
    <w:p w:rsidR="002A7ACE" w:rsidRPr="002A7ACE" w:rsidRDefault="002A7ACE" w:rsidP="002A7ACE">
      <w:pPr>
        <w:pStyle w:val="BNDES"/>
        <w:spacing w:line="320" w:lineRule="exact"/>
        <w:rPr>
          <w:ins w:id="192" w:author="Camilla de Campos Escudero Paiva" w:date="2018-09-19T18:05:00Z"/>
          <w:rFonts w:asciiTheme="minorHAnsi" w:hAnsiTheme="minorHAnsi" w:cs="Arial"/>
          <w:sz w:val="22"/>
          <w:szCs w:val="22"/>
        </w:rPr>
      </w:pPr>
    </w:p>
    <w:p w:rsidR="002A7ACE" w:rsidRPr="002A7ACE" w:rsidDel="002A7ACE" w:rsidRDefault="002A7ACE" w:rsidP="002A7ACE">
      <w:pPr>
        <w:pStyle w:val="BNDES"/>
        <w:numPr>
          <w:ilvl w:val="0"/>
          <w:numId w:val="19"/>
        </w:numPr>
        <w:spacing w:line="320" w:lineRule="exact"/>
        <w:rPr>
          <w:del w:id="193" w:author="Camilla de Campos Escudero Paiva" w:date="2018-09-19T18:06:00Z"/>
          <w:rFonts w:asciiTheme="minorHAnsi" w:hAnsiTheme="minorHAnsi" w:cs="Arial"/>
          <w:sz w:val="22"/>
          <w:szCs w:val="22"/>
        </w:rPr>
      </w:pPr>
      <w:ins w:id="194" w:author="Camilla de Campos Escudero Paiva" w:date="2018-09-19T18:05:00Z">
        <w:r w:rsidRPr="002A7ACE">
          <w:rPr>
            <w:rFonts w:asciiTheme="minorHAnsi" w:hAnsiTheme="minorHAnsi" w:cs="Arial"/>
            <w:sz w:val="22"/>
            <w:szCs w:val="22"/>
            <w:u w:val="single"/>
          </w:rPr>
          <w:t>Desconstituição e Constituição da Garantia</w:t>
        </w:r>
        <w:r w:rsidRPr="002A7ACE">
          <w:rPr>
            <w:rFonts w:asciiTheme="minorHAnsi" w:hAnsiTheme="minorHAnsi" w:cs="Arial"/>
            <w:sz w:val="22"/>
            <w:szCs w:val="22"/>
          </w:rPr>
          <w:t>:</w:t>
        </w:r>
      </w:ins>
      <w:ins w:id="195" w:author="Camilla de Campos Escudero Paiva" w:date="2018-09-19T18:06:00Z">
        <w:r w:rsidRPr="002A7ACE">
          <w:rPr>
            <w:rFonts w:asciiTheme="minorHAnsi" w:hAnsiTheme="minorHAnsi" w:cs="Arial"/>
            <w:sz w:val="22"/>
            <w:szCs w:val="22"/>
          </w:rPr>
          <w:t xml:space="preserve"> As Partes </w:t>
        </w:r>
      </w:ins>
    </w:p>
    <w:p w:rsidR="0077121A" w:rsidRPr="002A7ACE" w:rsidDel="002A7ACE" w:rsidRDefault="0077121A" w:rsidP="002A7ACE">
      <w:pPr>
        <w:pStyle w:val="BNDES"/>
        <w:keepNext/>
        <w:numPr>
          <w:ilvl w:val="0"/>
          <w:numId w:val="19"/>
        </w:numPr>
        <w:spacing w:line="320" w:lineRule="exact"/>
        <w:outlineLvl w:val="2"/>
        <w:rPr>
          <w:del w:id="196" w:author="Camilla de Campos Escudero Paiva" w:date="2018-09-19T18:06:00Z"/>
          <w:rFonts w:asciiTheme="minorHAnsi" w:hAnsiTheme="minorHAnsi" w:cs="Arial"/>
          <w:b/>
          <w:sz w:val="22"/>
          <w:szCs w:val="22"/>
          <w:u w:val="single"/>
        </w:rPr>
      </w:pPr>
    </w:p>
    <w:p w:rsidR="00993222" w:rsidRPr="002A7ACE" w:rsidDel="002A7ACE" w:rsidRDefault="0077121A" w:rsidP="002A7ACE">
      <w:pPr>
        <w:pStyle w:val="BNDES"/>
        <w:spacing w:line="320" w:lineRule="exact"/>
        <w:rPr>
          <w:ins w:id="197" w:author="Paulo Eduardo Coelho da Rocha" w:date="2018-09-11T15:44:00Z"/>
          <w:del w:id="198" w:author="Camilla de Campos Escudero Paiva" w:date="2018-09-19T18:06:00Z"/>
          <w:rFonts w:asciiTheme="minorHAnsi" w:hAnsiTheme="minorHAnsi"/>
          <w:bCs/>
          <w:sz w:val="22"/>
          <w:szCs w:val="22"/>
        </w:rPr>
      </w:pPr>
      <w:del w:id="199" w:author="Camilla de Campos Escudero Paiva" w:date="2018-09-19T18:06:00Z">
        <w:r w:rsidRPr="002A7ACE" w:rsidDel="002A7ACE">
          <w:rPr>
            <w:rFonts w:asciiTheme="minorHAnsi" w:hAnsiTheme="minorHAnsi"/>
            <w:sz w:val="22"/>
            <w:szCs w:val="22"/>
          </w:rPr>
          <w:delText>PRIMEIRA</w:delText>
        </w:r>
        <w:r w:rsidRPr="002A7ACE" w:rsidDel="002A7ACE">
          <w:rPr>
            <w:rFonts w:asciiTheme="minorHAnsi" w:hAnsiTheme="minorHAnsi"/>
            <w:sz w:val="22"/>
            <w:szCs w:val="22"/>
          </w:rPr>
          <w:br/>
        </w:r>
      </w:del>
      <w:ins w:id="200" w:author="Paulo Eduardo Coelho da Rocha" w:date="2018-09-11T15:44:00Z">
        <w:del w:id="201" w:author="Camilla de Campos Escudero Paiva" w:date="2018-09-19T18:06:00Z">
          <w:r w:rsidR="00993222" w:rsidRPr="002A7ACE" w:rsidDel="002A7ACE">
            <w:rPr>
              <w:rFonts w:asciiTheme="minorHAnsi" w:hAnsiTheme="minorHAnsi"/>
              <w:bCs/>
              <w:sz w:val="22"/>
              <w:szCs w:val="22"/>
            </w:rPr>
            <w:delText>DESCONSTITUIÇÃO E CONSTITUIÇÃO DE GARANTIA</w:delText>
          </w:r>
        </w:del>
      </w:ins>
    </w:p>
    <w:p w:rsidR="00993222" w:rsidRPr="002A7ACE" w:rsidDel="002A7ACE" w:rsidRDefault="00993222" w:rsidP="002A7ACE">
      <w:pPr>
        <w:pStyle w:val="BNDES"/>
        <w:spacing w:line="320" w:lineRule="exact"/>
        <w:rPr>
          <w:ins w:id="202" w:author="Paulo Eduardo Coelho da Rocha" w:date="2018-09-11T15:44:00Z"/>
          <w:del w:id="203" w:author="Camilla de Campos Escudero Paiva" w:date="2018-09-19T18:06:00Z"/>
          <w:rFonts w:asciiTheme="minorHAnsi" w:hAnsiTheme="minorHAnsi"/>
          <w:bCs/>
          <w:sz w:val="22"/>
          <w:szCs w:val="22"/>
          <w:lang w:eastAsia="en-US"/>
        </w:rPr>
      </w:pPr>
    </w:p>
    <w:p w:rsidR="00993222" w:rsidRDefault="00993222" w:rsidP="002A7ACE">
      <w:pPr>
        <w:pStyle w:val="BNDES"/>
        <w:numPr>
          <w:ilvl w:val="0"/>
          <w:numId w:val="19"/>
        </w:numPr>
        <w:spacing w:line="320" w:lineRule="exact"/>
        <w:rPr>
          <w:ins w:id="204" w:author="Camilla de Campos Escudero Paiva" w:date="2018-09-19T18:14:00Z"/>
          <w:rFonts w:asciiTheme="minorHAnsi" w:hAnsiTheme="minorHAnsi"/>
          <w:bCs/>
          <w:sz w:val="22"/>
          <w:szCs w:val="22"/>
        </w:rPr>
      </w:pPr>
      <w:ins w:id="205" w:author="Paulo Eduardo Coelho da Rocha" w:date="2018-09-11T15:44:00Z">
        <w:del w:id="206" w:author="Camilla de Campos Escudero Paiva" w:date="2018-09-19T18:06:00Z">
          <w:r w:rsidRPr="002A7ACE" w:rsidDel="002A7ACE">
            <w:rPr>
              <w:rFonts w:asciiTheme="minorHAnsi" w:hAnsiTheme="minorHAnsi"/>
              <w:sz w:val="22"/>
              <w:szCs w:val="22"/>
            </w:rPr>
            <w:delText xml:space="preserve">O BNDES, a CEDENTE e o BANCO ADMINISTRADOR </w:delText>
          </w:r>
        </w:del>
        <w:r w:rsidRPr="002A7ACE">
          <w:rPr>
            <w:rFonts w:asciiTheme="minorHAnsi" w:hAnsiTheme="minorHAnsi"/>
            <w:sz w:val="22"/>
            <w:szCs w:val="22"/>
          </w:rPr>
          <w:t xml:space="preserve">concordam em desconstituir a cessão fiduciária de direitos creditórios objeto do CONTRATO </w:t>
        </w:r>
        <w:del w:id="207" w:author="Camilla de Campos Escudero Paiva" w:date="2018-09-19T18:07:00Z">
          <w:r w:rsidRPr="002A7ACE" w:rsidDel="002A7ACE">
            <w:rPr>
              <w:rFonts w:asciiTheme="minorHAnsi" w:hAnsiTheme="minorHAnsi"/>
              <w:sz w:val="22"/>
              <w:szCs w:val="22"/>
            </w:rPr>
            <w:delText xml:space="preserve">ORIGINAL </w:delText>
          </w:r>
        </w:del>
      </w:ins>
      <w:ins w:id="208" w:author="Camilla de Campos Escudero Paiva" w:date="2018-09-19T18:07:00Z">
        <w:r w:rsidR="002A7ACE">
          <w:rPr>
            <w:rFonts w:asciiTheme="minorHAnsi" w:hAnsiTheme="minorHAnsi"/>
            <w:sz w:val="22"/>
            <w:szCs w:val="22"/>
          </w:rPr>
          <w:t>DE CESSÃO FIDUCI</w:t>
        </w:r>
      </w:ins>
      <w:ins w:id="209" w:author="Camilla de Campos Escudero Paiva" w:date="2018-09-19T18:08:00Z">
        <w:r w:rsidR="002A7ACE">
          <w:rPr>
            <w:rFonts w:asciiTheme="minorHAnsi" w:hAnsiTheme="minorHAnsi"/>
            <w:sz w:val="22"/>
            <w:szCs w:val="22"/>
          </w:rPr>
          <w:t xml:space="preserve">ÁRIA </w:t>
        </w:r>
      </w:ins>
      <w:ins w:id="210" w:author="Paulo Eduardo Coelho da Rocha" w:date="2018-09-11T15:44:00Z">
        <w:r w:rsidRPr="002A7ACE">
          <w:rPr>
            <w:rFonts w:asciiTheme="minorHAnsi" w:hAnsiTheme="minorHAnsi"/>
            <w:sz w:val="22"/>
            <w:szCs w:val="22"/>
          </w:rPr>
          <w:t xml:space="preserve">e, ato </w:t>
        </w:r>
        <w:del w:id="211" w:author="Camilla de Campos Escudero Paiva" w:date="2018-09-19T18:08:00Z">
          <w:r w:rsidRPr="002A7ACE" w:rsidDel="002A7ACE">
            <w:rPr>
              <w:rFonts w:asciiTheme="minorHAnsi" w:hAnsiTheme="minorHAnsi"/>
              <w:sz w:val="22"/>
              <w:szCs w:val="22"/>
            </w:rPr>
            <w:delText>contínuo</w:delText>
          </w:r>
        </w:del>
      </w:ins>
      <w:ins w:id="212" w:author="Camilla de Campos Escudero Paiva" w:date="2018-09-19T18:08:00Z">
        <w:r w:rsidR="002A7ACE">
          <w:rPr>
            <w:rFonts w:asciiTheme="minorHAnsi" w:hAnsiTheme="minorHAnsi"/>
            <w:sz w:val="22"/>
            <w:szCs w:val="22"/>
          </w:rPr>
          <w:t>imediatamente subsequente</w:t>
        </w:r>
      </w:ins>
      <w:ins w:id="213" w:author="Paulo Eduardo Coelho da Rocha" w:date="2018-09-11T15:44:00Z">
        <w:r w:rsidRPr="002A7ACE">
          <w:rPr>
            <w:rFonts w:asciiTheme="minorHAnsi" w:hAnsiTheme="minorHAnsi"/>
            <w:sz w:val="22"/>
            <w:szCs w:val="22"/>
          </w:rPr>
          <w:t xml:space="preserve">, constituí-la novamente </w:t>
        </w:r>
      </w:ins>
      <w:ins w:id="214" w:author="Camilla de Campos Escudero Paiva" w:date="2018-09-19T18:08:00Z">
        <w:r w:rsidR="002A7ACE">
          <w:rPr>
            <w:rFonts w:asciiTheme="minorHAnsi" w:hAnsiTheme="minorHAnsi"/>
            <w:sz w:val="22"/>
            <w:szCs w:val="22"/>
          </w:rPr>
          <w:t xml:space="preserve">em favor das PARTES GARANTIDAS </w:t>
        </w:r>
      </w:ins>
      <w:ins w:id="215" w:author="Paulo Eduardo Coelho da Rocha" w:date="2018-09-11T15:44:00Z">
        <w:r w:rsidRPr="002A7ACE">
          <w:rPr>
            <w:rFonts w:asciiTheme="minorHAnsi" w:hAnsiTheme="minorHAnsi"/>
            <w:sz w:val="22"/>
            <w:szCs w:val="22"/>
          </w:rPr>
          <w:t xml:space="preserve">por meio do presente </w:t>
        </w:r>
        <w:del w:id="216" w:author="Camilla de Campos Escudero Paiva" w:date="2018-09-19T18:08:00Z">
          <w:r w:rsidRPr="002A7ACE" w:rsidDel="002A7ACE">
            <w:rPr>
              <w:rFonts w:asciiTheme="minorHAnsi" w:hAnsiTheme="minorHAnsi"/>
              <w:sz w:val="22"/>
              <w:szCs w:val="22"/>
            </w:rPr>
            <w:delText>CONTRATO CONSOLIDADO</w:delText>
          </w:r>
        </w:del>
      </w:ins>
      <w:ins w:id="217" w:author="Camilla de Campos Escudero Paiva" w:date="2018-09-19T18:08:00Z">
        <w:r w:rsidR="002A7ACE">
          <w:rPr>
            <w:rFonts w:asciiTheme="minorHAnsi" w:hAnsiTheme="minorHAnsi"/>
            <w:sz w:val="22"/>
            <w:szCs w:val="22"/>
          </w:rPr>
          <w:t>ADITAMENTO</w:t>
        </w:r>
      </w:ins>
      <w:ins w:id="218" w:author="Paulo Eduardo Coelho da Rocha" w:date="2018-09-11T15:44:00Z">
        <w:r w:rsidRPr="002A7ACE">
          <w:rPr>
            <w:rFonts w:asciiTheme="minorHAnsi" w:hAnsiTheme="minorHAnsi"/>
            <w:sz w:val="22"/>
            <w:szCs w:val="22"/>
          </w:rPr>
          <w:t>,</w:t>
        </w:r>
      </w:ins>
      <w:ins w:id="219" w:author="Camilla de Campos Escudero Paiva" w:date="2018-09-19T18:08:00Z">
        <w:r w:rsidR="00073A6B">
          <w:rPr>
            <w:rFonts w:asciiTheme="minorHAnsi" w:hAnsiTheme="minorHAnsi"/>
            <w:sz w:val="22"/>
            <w:szCs w:val="22"/>
          </w:rPr>
          <w:t xml:space="preserve"> e observado o disposto no CONTRATO DE COMPARTILHAMENTO DE GARANTIAS,</w:t>
        </w:r>
      </w:ins>
      <w:ins w:id="220" w:author="Paulo Eduardo Coelho da Rocha" w:date="2018-09-11T15:44:00Z">
        <w:r w:rsidRPr="002A7ACE">
          <w:rPr>
            <w:rFonts w:asciiTheme="minorHAnsi" w:hAnsiTheme="minorHAnsi"/>
            <w:sz w:val="22"/>
            <w:szCs w:val="22"/>
          </w:rPr>
          <w:t xml:space="preserve"> de modo que a referida cessão fiduciária garanta, em único e mesmo grau de prioridade, </w:t>
        </w:r>
        <w:r w:rsidRPr="002A7ACE">
          <w:rPr>
            <w:rFonts w:asciiTheme="minorHAnsi" w:hAnsiTheme="minorHAnsi"/>
            <w:bCs/>
            <w:sz w:val="22"/>
            <w:szCs w:val="22"/>
            <w:lang w:val="x-none"/>
          </w:rPr>
          <w:t xml:space="preserve">o pagamento do principal da dívida, juros, comissões, pena convencional, multas, tributos, despesas e demais encargos legais, judiciais e contratuais, bem como o ressarcimento de toda e qualquer importância que </w:t>
        </w:r>
        <w:r w:rsidRPr="002A7ACE">
          <w:rPr>
            <w:rFonts w:asciiTheme="minorHAnsi" w:hAnsiTheme="minorHAnsi"/>
            <w:bCs/>
            <w:sz w:val="22"/>
            <w:szCs w:val="22"/>
          </w:rPr>
          <w:t>as</w:t>
        </w:r>
        <w:r w:rsidRPr="002A7ACE">
          <w:rPr>
            <w:rFonts w:asciiTheme="minorHAnsi" w:hAnsiTheme="minorHAnsi"/>
            <w:bCs/>
            <w:sz w:val="22"/>
            <w:szCs w:val="22"/>
            <w:lang w:val="x-none"/>
          </w:rPr>
          <w:t xml:space="preserve"> </w:t>
        </w:r>
        <w:r w:rsidRPr="002A7ACE">
          <w:rPr>
            <w:rFonts w:asciiTheme="minorHAnsi" w:hAnsiTheme="minorHAnsi"/>
            <w:bCs/>
            <w:sz w:val="22"/>
            <w:szCs w:val="22"/>
          </w:rPr>
          <w:t xml:space="preserve">PARTES GARANTIDAS </w:t>
        </w:r>
        <w:r w:rsidRPr="002A7ACE">
          <w:rPr>
            <w:rFonts w:asciiTheme="minorHAnsi" w:hAnsiTheme="minorHAnsi"/>
            <w:bCs/>
            <w:sz w:val="22"/>
            <w:szCs w:val="22"/>
            <w:lang w:val="x-none"/>
          </w:rPr>
          <w:t>venha</w:t>
        </w:r>
        <w:r w:rsidRPr="002A7ACE">
          <w:rPr>
            <w:rFonts w:asciiTheme="minorHAnsi" w:hAnsiTheme="minorHAnsi"/>
            <w:bCs/>
            <w:sz w:val="22"/>
            <w:szCs w:val="22"/>
          </w:rPr>
          <w:t>m</w:t>
        </w:r>
        <w:r w:rsidRPr="002A7ACE">
          <w:rPr>
            <w:rFonts w:asciiTheme="minorHAnsi" w:hAnsiTheme="minorHAnsi"/>
            <w:bCs/>
            <w:sz w:val="22"/>
            <w:szCs w:val="22"/>
            <w:lang w:val="x-none"/>
          </w:rPr>
          <w:t xml:space="preserve"> a desembolsar em virtude da constituição, do aperfeiçoamento, do exercício de direitos, da manutenção e/ou excussão </w:t>
        </w:r>
        <w:r w:rsidRPr="002A7ACE">
          <w:rPr>
            <w:rFonts w:asciiTheme="minorHAnsi" w:hAnsiTheme="minorHAnsi"/>
            <w:bCs/>
            <w:sz w:val="22"/>
            <w:szCs w:val="22"/>
          </w:rPr>
          <w:t>da cessão fiduciária</w:t>
        </w:r>
        <w:r w:rsidRPr="002A7ACE">
          <w:rPr>
            <w:rFonts w:asciiTheme="minorHAnsi" w:hAnsiTheme="minorHAnsi"/>
            <w:bCs/>
            <w:sz w:val="22"/>
            <w:szCs w:val="22"/>
            <w:lang w:val="x-none"/>
          </w:rPr>
          <w:t xml:space="preserve"> ora constituíd</w:t>
        </w:r>
        <w:r w:rsidRPr="002A7ACE">
          <w:rPr>
            <w:rFonts w:asciiTheme="minorHAnsi" w:hAnsiTheme="minorHAnsi"/>
            <w:bCs/>
            <w:sz w:val="22"/>
            <w:szCs w:val="22"/>
          </w:rPr>
          <w:t>a</w:t>
        </w:r>
        <w:r w:rsidRPr="002A7ACE">
          <w:rPr>
            <w:rFonts w:asciiTheme="minorHAnsi" w:hAnsiTheme="minorHAnsi"/>
            <w:bCs/>
            <w:sz w:val="22"/>
            <w:szCs w:val="22"/>
            <w:lang w:val="x-none"/>
          </w:rPr>
          <w:t>, doravante denominadas como “OBRIGAÇÕES GARANTIDAS”, decorrentes dos INSTRUMENTOS DE FINANCIAMENTO</w:t>
        </w:r>
        <w:r w:rsidRPr="002A7ACE">
          <w:rPr>
            <w:rFonts w:asciiTheme="minorHAnsi" w:hAnsiTheme="minorHAnsi"/>
            <w:bCs/>
            <w:sz w:val="22"/>
            <w:szCs w:val="22"/>
          </w:rPr>
          <w:t>.</w:t>
        </w:r>
      </w:ins>
    </w:p>
    <w:p w:rsidR="00073A6B" w:rsidRDefault="00073A6B" w:rsidP="00073A6B">
      <w:pPr>
        <w:pStyle w:val="BNDES"/>
        <w:spacing w:line="320" w:lineRule="exact"/>
        <w:ind w:left="720"/>
        <w:rPr>
          <w:ins w:id="221" w:author="Camilla de Campos Escudero Paiva" w:date="2018-09-19T18:11:00Z"/>
          <w:rFonts w:asciiTheme="minorHAnsi" w:hAnsiTheme="minorHAnsi"/>
          <w:bCs/>
          <w:sz w:val="22"/>
          <w:szCs w:val="22"/>
        </w:rPr>
      </w:pPr>
    </w:p>
    <w:p w:rsidR="00073A6B" w:rsidRPr="002A7ACE" w:rsidRDefault="00073A6B" w:rsidP="002A7ACE">
      <w:pPr>
        <w:pStyle w:val="BNDES"/>
        <w:numPr>
          <w:ilvl w:val="0"/>
          <w:numId w:val="19"/>
        </w:numPr>
        <w:spacing w:line="320" w:lineRule="exact"/>
        <w:rPr>
          <w:ins w:id="222" w:author="Paulo Eduardo Coelho da Rocha" w:date="2018-09-11T15:44:00Z"/>
          <w:rFonts w:asciiTheme="minorHAnsi" w:hAnsiTheme="minorHAnsi"/>
          <w:bCs/>
          <w:sz w:val="22"/>
          <w:szCs w:val="22"/>
        </w:rPr>
      </w:pPr>
      <w:ins w:id="223" w:author="Camilla de Campos Escudero Paiva" w:date="2018-09-19T18:14:00Z">
        <w:r w:rsidRPr="00073A6B">
          <w:rPr>
            <w:rFonts w:asciiTheme="minorHAnsi" w:hAnsiTheme="minorHAnsi"/>
            <w:sz w:val="22"/>
            <w:szCs w:val="22"/>
            <w:u w:val="single"/>
          </w:rPr>
          <w:t>Cessão Fiduciária</w:t>
        </w:r>
        <w:r>
          <w:rPr>
            <w:rFonts w:asciiTheme="minorHAnsi" w:hAnsiTheme="minorHAnsi"/>
            <w:sz w:val="22"/>
            <w:szCs w:val="22"/>
          </w:rPr>
          <w:t xml:space="preserve">: Em razão do disposto no item (a) acima, as PARTES resolvem </w:t>
        </w:r>
      </w:ins>
      <w:ins w:id="224" w:author="Camilla de Campos Escudero Paiva" w:date="2018-09-19T18:16:00Z">
        <w:r>
          <w:rPr>
            <w:rFonts w:asciiTheme="minorHAnsi" w:hAnsiTheme="minorHAnsi"/>
            <w:sz w:val="22"/>
            <w:szCs w:val="22"/>
          </w:rPr>
          <w:t>(i) </w:t>
        </w:r>
      </w:ins>
      <w:ins w:id="225" w:author="Camilla de Campos Escudero Paiva" w:date="2018-09-19T18:14:00Z">
        <w:r>
          <w:rPr>
            <w:rFonts w:asciiTheme="minorHAnsi" w:hAnsiTheme="minorHAnsi"/>
            <w:sz w:val="22"/>
            <w:szCs w:val="22"/>
          </w:rPr>
          <w:t xml:space="preserve">constituir </w:t>
        </w:r>
      </w:ins>
      <w:ins w:id="226" w:author="Camilla de Campos Escudero Paiva" w:date="2018-09-19T18:15:00Z">
        <w:r>
          <w:rPr>
            <w:rFonts w:asciiTheme="minorHAnsi" w:hAnsiTheme="minorHAnsi"/>
            <w:sz w:val="22"/>
            <w:szCs w:val="22"/>
          </w:rPr>
          <w:t>e regular a cessão fiduciária dos DIREITOS CEDIDOS, conforme definidos no CONTRATO DE CESSÃO FIDUCIÁRIA, em favor das PARTES GARANTIDAS, pela CEDENTE, em garantia ao cumprimento das OBRIGAÇ</w:t>
        </w:r>
      </w:ins>
      <w:ins w:id="227" w:author="Camilla de Campos Escudero Paiva" w:date="2018-09-19T18:16:00Z">
        <w:r>
          <w:rPr>
            <w:rFonts w:asciiTheme="minorHAnsi" w:hAnsiTheme="minorHAnsi"/>
            <w:sz w:val="22"/>
            <w:szCs w:val="22"/>
          </w:rPr>
          <w:t>ÕES GARANTIDAS; e (ii) regular os termos e condições segundo os quais o BANCO ADMINISTRADOR irá atuar como mandatário, depositário e responsá</w:t>
        </w:r>
      </w:ins>
      <w:ins w:id="228" w:author="Camilla de Campos Escudero Paiva" w:date="2018-09-19T18:17:00Z">
        <w:r>
          <w:rPr>
            <w:rFonts w:asciiTheme="minorHAnsi" w:hAnsiTheme="minorHAnsi"/>
            <w:sz w:val="22"/>
            <w:szCs w:val="22"/>
          </w:rPr>
          <w:t>vel pela administração e centralização dos recursos decorrentes dos DIREITOS CEDIDOS e das CONTAS DO PROJETO, conforme definidos no CONTRATO DE CESSÃO FIDUCIÁRIA.</w:t>
        </w:r>
      </w:ins>
    </w:p>
    <w:p w:rsidR="00993222" w:rsidRPr="00073A6B" w:rsidRDefault="00993222" w:rsidP="00073A6B">
      <w:pPr>
        <w:keepNext/>
        <w:spacing w:line="320" w:lineRule="exact"/>
        <w:jc w:val="both"/>
        <w:outlineLvl w:val="2"/>
        <w:rPr>
          <w:ins w:id="229" w:author="Camilla de Campos Escudero Paiva" w:date="2018-09-19T18:17:00Z"/>
          <w:rFonts w:asciiTheme="minorHAnsi" w:hAnsiTheme="minorHAnsi" w:cs="Arial"/>
          <w:sz w:val="22"/>
          <w:szCs w:val="22"/>
        </w:rPr>
      </w:pPr>
    </w:p>
    <w:p w:rsidR="00073A6B" w:rsidRPr="00073A6B" w:rsidRDefault="00073A6B" w:rsidP="00073A6B">
      <w:pPr>
        <w:pStyle w:val="BNDES"/>
        <w:numPr>
          <w:ilvl w:val="0"/>
          <w:numId w:val="18"/>
        </w:numPr>
        <w:spacing w:line="320" w:lineRule="exact"/>
        <w:ind w:left="0" w:firstLine="0"/>
        <w:rPr>
          <w:ins w:id="230" w:author="Camilla de Campos Escudero Paiva" w:date="2018-09-19T18:18:00Z"/>
          <w:rFonts w:asciiTheme="minorHAnsi" w:hAnsiTheme="minorHAnsi" w:cs="Arial"/>
          <w:b/>
          <w:sz w:val="22"/>
          <w:szCs w:val="22"/>
        </w:rPr>
      </w:pPr>
      <w:ins w:id="231" w:author="Camilla de Campos Escudero Paiva" w:date="2018-09-19T18:18:00Z">
        <w:r w:rsidRPr="00073A6B">
          <w:rPr>
            <w:rFonts w:asciiTheme="minorHAnsi" w:hAnsiTheme="minorHAnsi" w:cs="Arial"/>
            <w:b/>
            <w:sz w:val="22"/>
            <w:szCs w:val="22"/>
          </w:rPr>
          <w:t>CONSOLIDAÇÃO DO CONTRATO DE CESSÃO FIDUCIÁRIA</w:t>
        </w:r>
      </w:ins>
    </w:p>
    <w:p w:rsidR="00073A6B" w:rsidRDefault="00073A6B" w:rsidP="00073A6B">
      <w:pPr>
        <w:pStyle w:val="BNDES"/>
        <w:spacing w:line="320" w:lineRule="exact"/>
        <w:rPr>
          <w:ins w:id="232" w:author="Camilla de Campos Escudero Paiva" w:date="2018-09-19T18:18:00Z"/>
          <w:rFonts w:asciiTheme="minorHAnsi" w:hAnsiTheme="minorHAnsi" w:cs="Arial"/>
          <w:sz w:val="22"/>
          <w:szCs w:val="22"/>
        </w:rPr>
      </w:pPr>
    </w:p>
    <w:p w:rsidR="00073A6B" w:rsidRPr="00073A6B" w:rsidRDefault="00073A6B" w:rsidP="00073A6B">
      <w:pPr>
        <w:pStyle w:val="BNDES"/>
        <w:numPr>
          <w:ilvl w:val="1"/>
          <w:numId w:val="18"/>
        </w:numPr>
        <w:spacing w:line="320" w:lineRule="exact"/>
        <w:ind w:left="0" w:firstLine="0"/>
        <w:rPr>
          <w:ins w:id="233" w:author="Camilla de Campos Escudero Paiva" w:date="2018-09-19T18:19:00Z"/>
          <w:rFonts w:asciiTheme="minorHAnsi" w:hAnsiTheme="minorHAnsi" w:cs="Arial"/>
          <w:sz w:val="22"/>
          <w:szCs w:val="22"/>
        </w:rPr>
      </w:pPr>
      <w:ins w:id="234" w:author="Camilla de Campos Escudero Paiva" w:date="2018-09-19T18:19:00Z">
        <w:r w:rsidRPr="00073A6B">
          <w:rPr>
            <w:rFonts w:asciiTheme="minorHAnsi" w:hAnsiTheme="minorHAnsi" w:cs="Arial"/>
            <w:sz w:val="22"/>
            <w:szCs w:val="22"/>
          </w:rPr>
          <w:t xml:space="preserve">Em razão das alterações feitas acima, as PARTES resolvem consolidar o CONTRATO DE </w:t>
        </w:r>
        <w:r>
          <w:rPr>
            <w:rFonts w:asciiTheme="minorHAnsi" w:hAnsiTheme="minorHAnsi" w:cs="Arial"/>
            <w:sz w:val="22"/>
            <w:szCs w:val="22"/>
          </w:rPr>
          <w:t>CESSÃO FIDUCIÁRIA</w:t>
        </w:r>
        <w:r w:rsidRPr="00073A6B">
          <w:rPr>
            <w:rFonts w:asciiTheme="minorHAnsi" w:hAnsiTheme="minorHAnsi" w:cs="Arial"/>
            <w:sz w:val="22"/>
            <w:szCs w:val="22"/>
          </w:rPr>
          <w:t xml:space="preserve"> para adaptá-lo à nova estrutura de compartilhamento </w:t>
        </w:r>
        <w:r>
          <w:rPr>
            <w:rFonts w:asciiTheme="minorHAnsi" w:hAnsiTheme="minorHAnsi" w:cs="Arial"/>
            <w:sz w:val="22"/>
            <w:szCs w:val="22"/>
          </w:rPr>
          <w:t xml:space="preserve">da cessão fiduciária </w:t>
        </w:r>
        <w:r w:rsidRPr="00073A6B">
          <w:rPr>
            <w:rFonts w:asciiTheme="minorHAnsi" w:hAnsiTheme="minorHAnsi" w:cs="Arial"/>
            <w:sz w:val="22"/>
            <w:szCs w:val="22"/>
          </w:rPr>
          <w:t xml:space="preserve">objeto do CONTRATO DE </w:t>
        </w:r>
        <w:r>
          <w:rPr>
            <w:rFonts w:asciiTheme="minorHAnsi" w:hAnsiTheme="minorHAnsi" w:cs="Arial"/>
            <w:sz w:val="22"/>
            <w:szCs w:val="22"/>
          </w:rPr>
          <w:t>CESSÃO FIDUCIÁRIA</w:t>
        </w:r>
        <w:r w:rsidRPr="00073A6B">
          <w:rPr>
            <w:rFonts w:asciiTheme="minorHAnsi" w:hAnsiTheme="minorHAnsi" w:cs="Arial"/>
            <w:sz w:val="22"/>
            <w:szCs w:val="22"/>
          </w:rPr>
          <w:t xml:space="preserve">, nos termos deste </w:t>
        </w:r>
        <w:r>
          <w:rPr>
            <w:rFonts w:asciiTheme="minorHAnsi" w:hAnsiTheme="minorHAnsi" w:cs="Arial"/>
            <w:sz w:val="22"/>
            <w:szCs w:val="22"/>
          </w:rPr>
          <w:t xml:space="preserve">ADITAMENTO </w:t>
        </w:r>
        <w:r w:rsidRPr="00073A6B">
          <w:rPr>
            <w:rFonts w:asciiTheme="minorHAnsi" w:hAnsiTheme="minorHAnsi" w:cs="Arial"/>
            <w:sz w:val="22"/>
            <w:szCs w:val="22"/>
          </w:rPr>
          <w:t>e do CONTRATO DE COMPARTILHAMENTO DE GARANTIAS.</w:t>
        </w:r>
      </w:ins>
    </w:p>
    <w:p w:rsidR="00073A6B" w:rsidRPr="00073A6B" w:rsidRDefault="00073A6B" w:rsidP="00073A6B">
      <w:pPr>
        <w:pStyle w:val="BNDES"/>
        <w:spacing w:line="320" w:lineRule="exact"/>
        <w:rPr>
          <w:ins w:id="235" w:author="Camilla de Campos Escudero Paiva" w:date="2018-09-19T18:19:00Z"/>
          <w:rFonts w:asciiTheme="minorHAnsi" w:hAnsiTheme="minorHAnsi" w:cs="Arial"/>
          <w:sz w:val="22"/>
          <w:szCs w:val="22"/>
        </w:rPr>
      </w:pPr>
    </w:p>
    <w:p w:rsidR="00073A6B" w:rsidRPr="00073A6B" w:rsidRDefault="00073A6B" w:rsidP="00073A6B">
      <w:pPr>
        <w:pStyle w:val="BNDES"/>
        <w:numPr>
          <w:ilvl w:val="1"/>
          <w:numId w:val="18"/>
        </w:numPr>
        <w:spacing w:line="320" w:lineRule="exact"/>
        <w:ind w:left="0" w:firstLine="0"/>
        <w:rPr>
          <w:ins w:id="236" w:author="Camilla de Campos Escudero Paiva" w:date="2018-09-19T18:17:00Z"/>
          <w:rFonts w:asciiTheme="minorHAnsi" w:hAnsiTheme="minorHAnsi" w:cs="Arial"/>
          <w:sz w:val="22"/>
          <w:szCs w:val="22"/>
        </w:rPr>
      </w:pPr>
      <w:ins w:id="237" w:author="Camilla de Campos Escudero Paiva" w:date="2018-09-19T18:19:00Z">
        <w:r w:rsidRPr="00073A6B">
          <w:rPr>
            <w:rFonts w:asciiTheme="minorHAnsi" w:hAnsiTheme="minorHAnsi" w:cs="Arial"/>
            <w:sz w:val="22"/>
            <w:szCs w:val="22"/>
          </w:rPr>
          <w:t xml:space="preserve">Sendo assim, o CONTRATO DE </w:t>
        </w:r>
        <w:r>
          <w:rPr>
            <w:rFonts w:asciiTheme="minorHAnsi" w:hAnsiTheme="minorHAnsi" w:cs="Arial"/>
            <w:sz w:val="22"/>
            <w:szCs w:val="22"/>
          </w:rPr>
          <w:t>CESSÃO FIDUCIÁRIA</w:t>
        </w:r>
        <w:r w:rsidRPr="00073A6B">
          <w:rPr>
            <w:rFonts w:asciiTheme="minorHAnsi" w:hAnsiTheme="minorHAnsi" w:cs="Arial"/>
            <w:sz w:val="22"/>
            <w:szCs w:val="22"/>
          </w:rPr>
          <w:t xml:space="preserve"> passará a vigorar, a partir da presente data, com a seguinte nova redação:</w:t>
        </w:r>
      </w:ins>
    </w:p>
    <w:p w:rsidR="00073A6B" w:rsidRDefault="00073A6B" w:rsidP="00073A6B">
      <w:pPr>
        <w:keepNext/>
        <w:spacing w:line="320" w:lineRule="exact"/>
        <w:jc w:val="both"/>
        <w:outlineLvl w:val="2"/>
        <w:rPr>
          <w:ins w:id="238" w:author="Camilla de Campos Escudero Paiva" w:date="2018-09-19T18:20:00Z"/>
          <w:rFonts w:asciiTheme="minorHAnsi" w:hAnsiTheme="minorHAnsi" w:cs="Arial"/>
          <w:sz w:val="22"/>
          <w:szCs w:val="22"/>
        </w:rPr>
      </w:pPr>
    </w:p>
    <w:p w:rsidR="00135C3F" w:rsidRPr="00135C3F" w:rsidRDefault="00135C3F" w:rsidP="00073A6B">
      <w:pPr>
        <w:keepNext/>
        <w:spacing w:line="320" w:lineRule="exact"/>
        <w:jc w:val="both"/>
        <w:outlineLvl w:val="2"/>
        <w:rPr>
          <w:rFonts w:asciiTheme="minorHAnsi" w:hAnsiTheme="minorHAnsi" w:cs="Arial"/>
          <w:b/>
          <w:sz w:val="22"/>
          <w:szCs w:val="22"/>
        </w:rPr>
      </w:pPr>
      <w:ins w:id="239" w:author="Camilla de Campos Escudero Paiva" w:date="2018-09-19T18:20:00Z">
        <w:r>
          <w:rPr>
            <w:rFonts w:asciiTheme="minorHAnsi" w:hAnsiTheme="minorHAnsi" w:cs="Arial"/>
            <w:sz w:val="22"/>
            <w:szCs w:val="22"/>
          </w:rPr>
          <w:t>“</w:t>
        </w:r>
        <w:r>
          <w:rPr>
            <w:rFonts w:asciiTheme="minorHAnsi" w:hAnsiTheme="minorHAnsi" w:cs="Arial"/>
            <w:b/>
            <w:sz w:val="22"/>
            <w:szCs w:val="22"/>
          </w:rPr>
          <w:t xml:space="preserve">CONSOLIDAÇÃO DO </w:t>
        </w:r>
      </w:ins>
      <w:ins w:id="240" w:author="Camilla de Campos Escudero Paiva" w:date="2018-09-19T18:21:00Z">
        <w:r w:rsidRPr="00135C3F">
          <w:rPr>
            <w:rFonts w:asciiTheme="minorHAnsi" w:hAnsiTheme="minorHAnsi" w:cs="Arial"/>
            <w:b/>
            <w:sz w:val="22"/>
            <w:szCs w:val="22"/>
          </w:rPr>
          <w:t xml:space="preserve">CONTRATO DE CESSÃO FIDUCIÁRIA DE DIREITOS CREDITÓRIOS, ADMINISTRAÇÃO DE CONTAS </w:t>
        </w:r>
        <w:r>
          <w:rPr>
            <w:rFonts w:asciiTheme="minorHAnsi" w:hAnsiTheme="minorHAnsi" w:cs="Arial"/>
            <w:b/>
            <w:sz w:val="22"/>
            <w:szCs w:val="22"/>
          </w:rPr>
          <w:t>E OUTRAS AVENÇAS Nº 18.2.0328.2</w:t>
        </w:r>
        <w:r w:rsidRPr="00135C3F">
          <w:rPr>
            <w:rFonts w:asciiTheme="minorHAnsi" w:hAnsiTheme="minorHAnsi" w:cs="Arial"/>
            <w:b/>
            <w:sz w:val="22"/>
            <w:szCs w:val="22"/>
          </w:rPr>
          <w:t>,</w:t>
        </w:r>
        <w:r>
          <w:rPr>
            <w:rFonts w:asciiTheme="minorHAnsi" w:hAnsiTheme="minorHAnsi" w:cs="Arial"/>
            <w:b/>
            <w:sz w:val="22"/>
            <w:szCs w:val="22"/>
          </w:rPr>
          <w:t xml:space="preserve"> QUE ENTRE SI FAZEM O BANCO NACIONAL DE DESENVOLVIMENTO ECONÔMICO E SOCIAL – BNDES, </w:t>
        </w:r>
      </w:ins>
      <w:ins w:id="241" w:author="Camilla de Campos Escudero Paiva" w:date="2018-09-19T18:22:00Z">
        <w:r>
          <w:rPr>
            <w:rFonts w:asciiTheme="minorHAnsi" w:hAnsiTheme="minorHAnsi" w:cs="Arial"/>
            <w:b/>
            <w:sz w:val="22"/>
            <w:szCs w:val="22"/>
          </w:rPr>
          <w:t xml:space="preserve">A </w:t>
        </w:r>
        <w:r w:rsidRPr="00135C3F">
          <w:rPr>
            <w:rFonts w:asciiTheme="minorHAnsi" w:hAnsiTheme="minorHAnsi" w:cs="Arial"/>
            <w:b/>
            <w:sz w:val="22"/>
            <w:szCs w:val="22"/>
          </w:rPr>
          <w:t>SIMPLIFIC PAVARINI DISTRIBUIDORA DE TÍTULOS E VALORES MOBILIÁRIOS LTDA.</w:t>
        </w:r>
        <w:r>
          <w:rPr>
            <w:rFonts w:asciiTheme="minorHAnsi" w:hAnsiTheme="minorHAnsi" w:cs="Arial"/>
            <w:b/>
            <w:sz w:val="22"/>
            <w:szCs w:val="22"/>
          </w:rPr>
          <w:t xml:space="preserve">, </w:t>
        </w:r>
      </w:ins>
      <w:ins w:id="242" w:author="Camilla de Campos Escudero Paiva" w:date="2018-09-19T18:21:00Z">
        <w:r>
          <w:rPr>
            <w:rFonts w:asciiTheme="minorHAnsi" w:hAnsiTheme="minorHAnsi" w:cs="Arial"/>
            <w:b/>
            <w:sz w:val="22"/>
            <w:szCs w:val="22"/>
          </w:rPr>
          <w:t>A SUBESTAÇÃO ÁGUAL AZUL SPE S.A. E O BANCO SANTANDER (BRASIL) S.A., NA FORMA ABAIXO:</w:t>
        </w:r>
      </w:ins>
    </w:p>
    <w:p w:rsidR="00135C3F" w:rsidRPr="00FA7312" w:rsidRDefault="00135C3F" w:rsidP="00FA7312">
      <w:pPr>
        <w:keepNext/>
        <w:spacing w:line="320" w:lineRule="exact"/>
        <w:jc w:val="center"/>
        <w:outlineLvl w:val="2"/>
        <w:rPr>
          <w:ins w:id="243" w:author="Camilla de Campos Escudero Paiva" w:date="2018-09-19T18:30:00Z"/>
          <w:rFonts w:asciiTheme="minorHAnsi" w:hAnsiTheme="minorHAnsi" w:cs="Arial"/>
          <w:b/>
          <w:sz w:val="22"/>
          <w:szCs w:val="22"/>
          <w:u w:val="single"/>
        </w:rPr>
      </w:pPr>
    </w:p>
    <w:p w:rsidR="00FA7312" w:rsidRPr="00FA7312" w:rsidRDefault="00FA7312" w:rsidP="00FA7312">
      <w:pPr>
        <w:spacing w:line="320" w:lineRule="exact"/>
        <w:contextualSpacing/>
        <w:jc w:val="both"/>
        <w:rPr>
          <w:ins w:id="244" w:author="Camilla de Campos Escudero Paiva" w:date="2018-09-19T18:30:00Z"/>
          <w:rFonts w:asciiTheme="minorHAnsi" w:hAnsiTheme="minorHAnsi" w:cs="Arial"/>
          <w:sz w:val="22"/>
          <w:szCs w:val="22"/>
        </w:rPr>
      </w:pPr>
      <w:ins w:id="245" w:author="Camilla de Campos Escudero Paiva" w:date="2018-09-19T18:30:00Z">
        <w:r w:rsidRPr="00FA7312">
          <w:rPr>
            <w:rFonts w:asciiTheme="minorHAnsi" w:hAnsiTheme="minorHAnsi" w:cs="Arial"/>
            <w:sz w:val="22"/>
            <w:szCs w:val="22"/>
          </w:rPr>
          <w:t xml:space="preserve">O </w:t>
        </w:r>
        <w:r w:rsidRPr="00FA7312">
          <w:rPr>
            <w:rFonts w:asciiTheme="minorHAnsi" w:hAnsiTheme="minorHAnsi" w:cs="Arial"/>
            <w:b/>
            <w:sz w:val="22"/>
            <w:szCs w:val="22"/>
          </w:rPr>
          <w:t>BANCO NACIONAL DE DESENVOLVIMENTO ECONÔMICO E SOCIAL - BNDES</w:t>
        </w:r>
        <w:r w:rsidRPr="00FA7312">
          <w:rPr>
            <w:rFonts w:asciiTheme="minorHAnsi" w:hAnsiTheme="minorHAnsi" w:cs="Arial"/>
            <w:sz w:val="22"/>
            <w:szCs w:val="22"/>
          </w:rPr>
          <w:t>, doravante denominado simplesmente “</w:t>
        </w:r>
        <w:r w:rsidRPr="00FA7312">
          <w:rPr>
            <w:rFonts w:asciiTheme="minorHAnsi" w:hAnsiTheme="minorHAnsi" w:cs="Arial"/>
            <w:b/>
            <w:sz w:val="22"/>
            <w:szCs w:val="22"/>
          </w:rPr>
          <w:t>BNDES</w:t>
        </w:r>
        <w:r w:rsidRPr="00FA7312">
          <w:rPr>
            <w:rFonts w:asciiTheme="minorHAnsi" w:hAnsiTheme="minorHAnsi" w:cs="Arial"/>
            <w:sz w:val="22"/>
            <w:szCs w:val="22"/>
          </w:rPr>
          <w:t>”, empresa pública federal, com sede em Brasília, Distrito Federal, e serviços na Cidade e Estado do Rio de Janeiro, na Avenida República do Chile, nº 100, inscrito no CNPJ/MF sob o nº 33.657.248/0001-89, por seus representantes abaixo assinados;</w:t>
        </w:r>
      </w:ins>
    </w:p>
    <w:p w:rsidR="00FA7312" w:rsidRPr="00FA7312" w:rsidRDefault="00FA7312" w:rsidP="00FA7312">
      <w:pPr>
        <w:spacing w:line="320" w:lineRule="exact"/>
        <w:contextualSpacing/>
        <w:jc w:val="both"/>
        <w:rPr>
          <w:ins w:id="246" w:author="Camilla de Campos Escudero Paiva" w:date="2018-09-19T18:30:00Z"/>
          <w:rFonts w:asciiTheme="minorHAnsi" w:hAnsiTheme="minorHAnsi" w:cs="Arial"/>
          <w:sz w:val="22"/>
          <w:szCs w:val="22"/>
        </w:rPr>
      </w:pPr>
    </w:p>
    <w:p w:rsidR="00FA7312" w:rsidRDefault="00FA7312" w:rsidP="00FA7312">
      <w:pPr>
        <w:spacing w:line="320" w:lineRule="exact"/>
        <w:contextualSpacing/>
        <w:jc w:val="both"/>
        <w:rPr>
          <w:ins w:id="247" w:author="Camilla de Campos Escudero Paiva" w:date="2018-09-19T18:31:00Z"/>
          <w:rFonts w:asciiTheme="minorHAnsi" w:hAnsiTheme="minorHAnsi" w:cs="Arial"/>
          <w:sz w:val="22"/>
          <w:szCs w:val="22"/>
        </w:rPr>
      </w:pPr>
      <w:ins w:id="248" w:author="Camilla de Campos Escudero Paiva" w:date="2018-09-19T18:30:00Z">
        <w:r w:rsidRPr="00FA7312">
          <w:rPr>
            <w:rFonts w:asciiTheme="minorHAnsi" w:hAnsiTheme="minorHAnsi" w:cs="Arial"/>
            <w:sz w:val="22"/>
            <w:szCs w:val="22"/>
          </w:rPr>
          <w:t xml:space="preserve">A </w:t>
        </w:r>
        <w:r w:rsidRPr="00FA7312">
          <w:rPr>
            <w:rFonts w:asciiTheme="minorHAnsi" w:hAnsiTheme="minorHAnsi" w:cs="Arial"/>
            <w:b/>
            <w:sz w:val="22"/>
            <w:szCs w:val="22"/>
          </w:rPr>
          <w:t>SIMPLIFIC PAVARINI DISTRIBUIDORA DE TÍTULOS E VALORES MOBILIÁRIOS LTDA.,</w:t>
        </w:r>
        <w:r w:rsidRPr="00FA7312">
          <w:rPr>
            <w:rFonts w:asciiTheme="minorHAnsi" w:hAnsiTheme="minorHAnsi" w:cs="Arial"/>
            <w:sz w:val="22"/>
            <w:szCs w:val="22"/>
          </w:rPr>
          <w:t xml:space="preserve"> doravante denominado “</w:t>
        </w:r>
        <w:r w:rsidRPr="00FA7312">
          <w:rPr>
            <w:rFonts w:asciiTheme="minorHAnsi" w:hAnsiTheme="minorHAnsi" w:cs="Arial"/>
            <w:b/>
            <w:sz w:val="22"/>
            <w:szCs w:val="22"/>
          </w:rPr>
          <w:t>AGENTE FIDUCIÁRIO</w:t>
        </w:r>
        <w:r w:rsidRPr="00FA7312">
          <w:rPr>
            <w:rFonts w:asciiTheme="minorHAnsi" w:hAnsiTheme="minorHAnsi" w:cs="Arial"/>
            <w:sz w:val="22"/>
            <w:szCs w:val="22"/>
          </w:rPr>
          <w:t>”, instituição financeira, localizada na Cidade e Estado de São Paulo, na Rua Joaquim Floriano, nº 466, bloco B, sala 1401, CEP 04534-002, inscrita no CNPJ/MF sob o nº 35.905.306.057, neste ato representada de acordo com seu Contrato Social, por seus representantes abaixo assinados, na qualidade de representante da comunhão de titulares das debêntures (“</w:t>
        </w:r>
        <w:r w:rsidRPr="00FA7312">
          <w:rPr>
            <w:rFonts w:asciiTheme="minorHAnsi" w:hAnsiTheme="minorHAnsi" w:cs="Arial"/>
            <w:b/>
            <w:sz w:val="22"/>
            <w:szCs w:val="22"/>
          </w:rPr>
          <w:t>DEBENTURISTAS</w:t>
        </w:r>
        <w:r w:rsidRPr="00FA7312">
          <w:rPr>
            <w:rFonts w:asciiTheme="minorHAnsi" w:hAnsiTheme="minorHAnsi" w:cs="Arial"/>
            <w:sz w:val="22"/>
            <w:szCs w:val="22"/>
          </w:rPr>
          <w:t>”) da 1ª (primeira) emissão de debêntures simples, não conversíveis em ações, da espécie com garantia real, com garantia fidejussória adicional, em série única, para distribuição pública com esforços restritos de distribuição, da Subestação Água Azul SPE S.A. (“</w:t>
        </w:r>
        <w:r w:rsidRPr="00FA7312">
          <w:rPr>
            <w:rFonts w:asciiTheme="minorHAnsi" w:hAnsiTheme="minorHAnsi" w:cs="Arial"/>
            <w:b/>
            <w:sz w:val="22"/>
            <w:szCs w:val="22"/>
          </w:rPr>
          <w:t>DEBÊNTURES</w:t>
        </w:r>
        <w:r w:rsidRPr="00FA7312">
          <w:rPr>
            <w:rFonts w:asciiTheme="minorHAnsi" w:hAnsiTheme="minorHAnsi" w:cs="Arial"/>
            <w:sz w:val="22"/>
            <w:szCs w:val="22"/>
          </w:rPr>
          <w:t>”), nos termos da Lei nº 6.404, de 15 de dezembro de 1976, conforme alterada, doravante denominada simplesmente “</w:t>
        </w:r>
        <w:r w:rsidRPr="00FA7312">
          <w:rPr>
            <w:rFonts w:asciiTheme="minorHAnsi" w:hAnsiTheme="minorHAnsi" w:cs="Arial"/>
            <w:b/>
            <w:sz w:val="22"/>
            <w:szCs w:val="22"/>
          </w:rPr>
          <w:t>AGENTE FIDUCIÁRIO</w:t>
        </w:r>
        <w:r w:rsidRPr="00FA7312">
          <w:rPr>
            <w:rFonts w:asciiTheme="minorHAnsi" w:hAnsiTheme="minorHAnsi" w:cs="Arial"/>
            <w:sz w:val="22"/>
            <w:szCs w:val="22"/>
          </w:rPr>
          <w:t>” e, em conjunto com o BNDES, as “</w:t>
        </w:r>
        <w:r w:rsidRPr="00FA7312">
          <w:rPr>
            <w:rFonts w:asciiTheme="minorHAnsi" w:hAnsiTheme="minorHAnsi" w:cs="Arial"/>
            <w:b/>
            <w:sz w:val="22"/>
            <w:szCs w:val="22"/>
          </w:rPr>
          <w:t>PARTES GARANTIDAS</w:t>
        </w:r>
        <w:r w:rsidRPr="00FA7312">
          <w:rPr>
            <w:rFonts w:asciiTheme="minorHAnsi" w:hAnsiTheme="minorHAnsi" w:cs="Arial"/>
            <w:sz w:val="22"/>
            <w:szCs w:val="22"/>
          </w:rPr>
          <w:t>”;</w:t>
        </w:r>
      </w:ins>
    </w:p>
    <w:p w:rsidR="00FA7312" w:rsidRDefault="00FA7312" w:rsidP="00FA7312">
      <w:pPr>
        <w:spacing w:line="320" w:lineRule="exact"/>
        <w:contextualSpacing/>
        <w:jc w:val="both"/>
        <w:rPr>
          <w:ins w:id="249" w:author="Camilla de Campos Escudero Paiva" w:date="2018-09-19T18:31:00Z"/>
          <w:rFonts w:asciiTheme="minorHAnsi" w:hAnsiTheme="minorHAnsi" w:cs="Arial"/>
          <w:sz w:val="22"/>
          <w:szCs w:val="22"/>
        </w:rPr>
      </w:pPr>
    </w:p>
    <w:p w:rsidR="00FA7312" w:rsidRPr="00937B69" w:rsidRDefault="00FA7312" w:rsidP="00FA7312">
      <w:pPr>
        <w:spacing w:line="320" w:lineRule="exact"/>
        <w:contextualSpacing/>
        <w:jc w:val="both"/>
        <w:rPr>
          <w:ins w:id="250" w:author="Camilla de Campos Escudero Paiva" w:date="2018-09-19T18:31:00Z"/>
          <w:rFonts w:ascii="Arial" w:hAnsi="Arial" w:cs="Arial"/>
          <w:sz w:val="22"/>
          <w:szCs w:val="22"/>
        </w:rPr>
      </w:pPr>
      <w:ins w:id="251" w:author="Camilla de Campos Escudero Paiva" w:date="2018-09-19T18:31:00Z">
        <w:r>
          <w:rPr>
            <w:rFonts w:ascii="Arial" w:hAnsi="Arial" w:cs="Arial"/>
            <w:sz w:val="22"/>
            <w:szCs w:val="22"/>
          </w:rPr>
          <w:t>A</w:t>
        </w:r>
        <w:r w:rsidRPr="00937B69">
          <w:rPr>
            <w:rFonts w:ascii="Arial" w:hAnsi="Arial" w:cs="Arial"/>
            <w:sz w:val="22"/>
            <w:szCs w:val="22"/>
          </w:rPr>
          <w:t xml:space="preserve"> </w:t>
        </w:r>
        <w:r w:rsidRPr="00937B69">
          <w:rPr>
            <w:rFonts w:ascii="Arial" w:hAnsi="Arial" w:cs="Arial"/>
            <w:b/>
            <w:sz w:val="22"/>
            <w:szCs w:val="22"/>
          </w:rPr>
          <w:t>SUBESTAÇÃO ÁGUA AZUL SPE S.A.</w:t>
        </w:r>
        <w:r w:rsidRPr="00937B69">
          <w:rPr>
            <w:rFonts w:ascii="Arial" w:hAnsi="Arial" w:cs="Arial"/>
            <w:sz w:val="22"/>
            <w:szCs w:val="22"/>
          </w:rPr>
          <w:t xml:space="preserve"> doravante denominada “</w:t>
        </w:r>
      </w:ins>
      <w:ins w:id="252" w:author="Camilla de Campos Escudero Paiva" w:date="2018-09-19T18:34:00Z">
        <w:r>
          <w:rPr>
            <w:rFonts w:ascii="Arial" w:hAnsi="Arial" w:cs="Arial"/>
            <w:b/>
            <w:sz w:val="22"/>
            <w:szCs w:val="22"/>
          </w:rPr>
          <w:t>CEDENTE</w:t>
        </w:r>
      </w:ins>
      <w:ins w:id="253" w:author="Camilla de Campos Escudero Paiva" w:date="2018-09-19T18:31:00Z">
        <w:r w:rsidRPr="00937B69">
          <w:rPr>
            <w:rFonts w:ascii="Arial" w:hAnsi="Arial" w:cs="Arial"/>
            <w:sz w:val="22"/>
            <w:szCs w:val="22"/>
          </w:rPr>
          <w:t>”, sociedade por ações, com sede na Cidade de Bauru, e Estado de São Paulo, na Rua Francisco de Souza Barbosa, nº 1-60, sala 02, CEP 17030-050, inscrita no CNPJ/MF sob o nº 24.905.442/0001-45, por seus representantes abaixo assinados;</w:t>
        </w:r>
      </w:ins>
      <w:ins w:id="254" w:author="Camilla de Campos Escudero Paiva" w:date="2018-09-19T18:32:00Z">
        <w:r>
          <w:rPr>
            <w:rFonts w:ascii="Arial" w:hAnsi="Arial" w:cs="Arial"/>
            <w:sz w:val="22"/>
            <w:szCs w:val="22"/>
          </w:rPr>
          <w:t xml:space="preserve"> e </w:t>
        </w:r>
      </w:ins>
    </w:p>
    <w:p w:rsidR="00FA7312" w:rsidRPr="00FA7312" w:rsidRDefault="00FA7312" w:rsidP="00FA7312">
      <w:pPr>
        <w:spacing w:line="320" w:lineRule="exact"/>
        <w:contextualSpacing/>
        <w:jc w:val="both"/>
        <w:rPr>
          <w:ins w:id="255" w:author="Camilla de Campos Escudero Paiva" w:date="2018-09-19T18:32:00Z"/>
          <w:rFonts w:asciiTheme="minorHAnsi" w:hAnsiTheme="minorHAnsi" w:cs="Arial"/>
          <w:sz w:val="22"/>
          <w:szCs w:val="22"/>
        </w:rPr>
      </w:pPr>
    </w:p>
    <w:p w:rsidR="00FA7312" w:rsidRPr="003541A8" w:rsidRDefault="00FA7312" w:rsidP="00FA7312">
      <w:pPr>
        <w:tabs>
          <w:tab w:val="left" w:pos="1701"/>
          <w:tab w:val="right" w:pos="9072"/>
        </w:tabs>
        <w:spacing w:line="320" w:lineRule="exact"/>
        <w:jc w:val="both"/>
        <w:rPr>
          <w:ins w:id="256" w:author="Camilla de Campos Escudero Paiva" w:date="2018-09-19T18:32:00Z"/>
          <w:rFonts w:asciiTheme="minorHAnsi" w:hAnsiTheme="minorHAnsi" w:cs="Arial"/>
          <w:sz w:val="22"/>
          <w:szCs w:val="22"/>
        </w:rPr>
      </w:pPr>
      <w:ins w:id="257" w:author="Camilla de Campos Escudero Paiva" w:date="2018-09-19T18:32:00Z">
        <w:r w:rsidRPr="00890340">
          <w:rPr>
            <w:rFonts w:asciiTheme="minorHAnsi" w:hAnsiTheme="minorHAnsi" w:cs="Arial"/>
            <w:bCs/>
            <w:color w:val="000000"/>
            <w:kern w:val="32"/>
            <w:sz w:val="22"/>
            <w:szCs w:val="22"/>
          </w:rPr>
          <w:t xml:space="preserve">O </w:t>
        </w:r>
        <w:r w:rsidRPr="00890340">
          <w:rPr>
            <w:rFonts w:asciiTheme="minorHAnsi" w:hAnsiTheme="minorHAnsi" w:cs="Arial"/>
            <w:b/>
            <w:bCs/>
            <w:color w:val="000000"/>
            <w:kern w:val="32"/>
            <w:sz w:val="22"/>
            <w:szCs w:val="22"/>
          </w:rPr>
          <w:t>BANCO SANTANDER (BRASIL) S.A</w:t>
        </w:r>
        <w:r w:rsidRPr="00890340">
          <w:rPr>
            <w:rFonts w:asciiTheme="minorHAnsi" w:hAnsiTheme="minorHAnsi" w:cs="Arial"/>
            <w:bCs/>
            <w:color w:val="000000"/>
            <w:kern w:val="32"/>
            <w:sz w:val="22"/>
            <w:szCs w:val="22"/>
          </w:rPr>
          <w:t xml:space="preserve">., doravante denominado </w:t>
        </w:r>
        <w:r w:rsidRPr="00262ABA">
          <w:rPr>
            <w:rFonts w:asciiTheme="minorHAnsi" w:hAnsiTheme="minorHAnsi" w:cs="Arial"/>
            <w:b/>
            <w:bCs/>
            <w:color w:val="000000"/>
            <w:kern w:val="32"/>
            <w:sz w:val="22"/>
            <w:szCs w:val="22"/>
          </w:rPr>
          <w:t>BANCO ADMINISTRADOR</w:t>
        </w:r>
        <w:r w:rsidRPr="00262ABA">
          <w:rPr>
            <w:rFonts w:asciiTheme="minorHAnsi" w:hAnsiTheme="minorHAnsi" w:cs="Arial"/>
            <w:bCs/>
            <w:color w:val="000000"/>
            <w:kern w:val="32"/>
            <w:sz w:val="22"/>
            <w:szCs w:val="22"/>
          </w:rPr>
          <w:t xml:space="preserve">, instituição financeira com sede na Cidade de São Paulo, Estado de São Paulo, na Avenida Presidente Juscelino </w:t>
        </w:r>
        <w:r w:rsidRPr="0086151C">
          <w:rPr>
            <w:rFonts w:asciiTheme="minorHAnsi" w:hAnsiTheme="minorHAnsi" w:cs="Arial"/>
            <w:bCs/>
            <w:color w:val="000000"/>
            <w:kern w:val="32"/>
            <w:sz w:val="22"/>
            <w:szCs w:val="22"/>
          </w:rPr>
          <w:t>Kubitschek, nº 2235, Bloco A, Vila Olímpia, inscrito no CNPJ sob o nº 90.400.888/0001-42, por seus representantes abaixo assinados</w:t>
        </w:r>
        <w:r w:rsidRPr="003541A8">
          <w:rPr>
            <w:rFonts w:asciiTheme="minorHAnsi" w:hAnsiTheme="minorHAnsi" w:cs="Arial"/>
            <w:sz w:val="22"/>
            <w:szCs w:val="22"/>
          </w:rPr>
          <w:t xml:space="preserve">; </w:t>
        </w:r>
      </w:ins>
    </w:p>
    <w:p w:rsidR="00FA7312" w:rsidRPr="003541A8" w:rsidRDefault="00FA7312" w:rsidP="00FA7312">
      <w:pPr>
        <w:spacing w:line="320" w:lineRule="exact"/>
        <w:contextualSpacing/>
        <w:jc w:val="both"/>
        <w:rPr>
          <w:ins w:id="258" w:author="Camilla de Campos Escudero Paiva" w:date="2018-09-19T18:33:00Z"/>
          <w:rFonts w:asciiTheme="minorHAnsi" w:hAnsiTheme="minorHAnsi" w:cs="Arial"/>
          <w:sz w:val="22"/>
          <w:szCs w:val="22"/>
        </w:rPr>
      </w:pPr>
    </w:p>
    <w:p w:rsidR="00FA7312" w:rsidRPr="00FA7312" w:rsidRDefault="00FA7312" w:rsidP="00FA7312">
      <w:pPr>
        <w:spacing w:line="320" w:lineRule="exact"/>
        <w:contextualSpacing/>
        <w:jc w:val="both"/>
        <w:rPr>
          <w:ins w:id="259" w:author="Camilla de Campos Escudero Paiva" w:date="2018-09-19T18:34:00Z"/>
          <w:rFonts w:asciiTheme="minorHAnsi" w:hAnsiTheme="minorHAnsi" w:cs="Arial"/>
          <w:sz w:val="22"/>
          <w:szCs w:val="22"/>
        </w:rPr>
      </w:pPr>
      <w:ins w:id="260" w:author="Camilla de Campos Escudero Paiva" w:date="2018-09-19T18:33:00Z">
        <w:r w:rsidRPr="00FA7312">
          <w:rPr>
            <w:rFonts w:asciiTheme="minorHAnsi" w:hAnsiTheme="minorHAnsi" w:cs="Arial"/>
            <w:sz w:val="22"/>
            <w:szCs w:val="22"/>
          </w:rPr>
          <w:t xml:space="preserve">e sendo as PARTES GARANTIDAS, a </w:t>
        </w:r>
      </w:ins>
      <w:ins w:id="261" w:author="Camilla de Campos Escudero Paiva" w:date="2018-09-19T18:35:00Z">
        <w:r>
          <w:rPr>
            <w:rFonts w:asciiTheme="minorHAnsi" w:hAnsiTheme="minorHAnsi" w:cs="Arial"/>
            <w:sz w:val="22"/>
            <w:szCs w:val="22"/>
          </w:rPr>
          <w:t>CEDENTE</w:t>
        </w:r>
      </w:ins>
      <w:ins w:id="262" w:author="Camilla de Campos Escudero Paiva" w:date="2018-09-19T18:33:00Z">
        <w:r w:rsidRPr="00FA7312">
          <w:rPr>
            <w:rFonts w:asciiTheme="minorHAnsi" w:hAnsiTheme="minorHAnsi" w:cs="Arial"/>
            <w:sz w:val="22"/>
            <w:szCs w:val="22"/>
          </w:rPr>
          <w:t xml:space="preserve"> e o BANCO ADMINISTRADOR doravante denominados, quando referidas em conjunto, como “</w:t>
        </w:r>
        <w:r w:rsidRPr="00FA7312">
          <w:rPr>
            <w:rFonts w:asciiTheme="minorHAnsi" w:hAnsiTheme="minorHAnsi" w:cs="Arial"/>
            <w:b/>
            <w:sz w:val="22"/>
            <w:szCs w:val="22"/>
          </w:rPr>
          <w:t>PARTES</w:t>
        </w:r>
        <w:r w:rsidRPr="00FA7312">
          <w:rPr>
            <w:rFonts w:asciiTheme="minorHAnsi" w:hAnsiTheme="minorHAnsi" w:cs="Arial"/>
            <w:sz w:val="22"/>
            <w:szCs w:val="22"/>
          </w:rPr>
          <w:t>”, e individualmente, como “</w:t>
        </w:r>
        <w:r w:rsidRPr="00FA7312">
          <w:rPr>
            <w:rFonts w:asciiTheme="minorHAnsi" w:hAnsiTheme="minorHAnsi" w:cs="Arial"/>
            <w:b/>
            <w:sz w:val="22"/>
            <w:szCs w:val="22"/>
          </w:rPr>
          <w:t>PARTE</w:t>
        </w:r>
        <w:r w:rsidRPr="00FA7312">
          <w:rPr>
            <w:rFonts w:asciiTheme="minorHAnsi" w:hAnsiTheme="minorHAnsi" w:cs="Arial"/>
            <w:sz w:val="22"/>
            <w:szCs w:val="22"/>
          </w:rPr>
          <w:t xml:space="preserve">”; </w:t>
        </w:r>
      </w:ins>
    </w:p>
    <w:p w:rsidR="00FA7312" w:rsidRDefault="00FA7312" w:rsidP="00FA7312">
      <w:pPr>
        <w:spacing w:line="320" w:lineRule="exact"/>
        <w:contextualSpacing/>
        <w:jc w:val="both"/>
        <w:rPr>
          <w:ins w:id="263" w:author="Camilla de Campos Escudero Paiva" w:date="2018-09-19T18:34:00Z"/>
          <w:rFonts w:ascii="Arial" w:hAnsi="Arial" w:cs="Arial"/>
          <w:sz w:val="22"/>
          <w:szCs w:val="22"/>
        </w:rPr>
      </w:pPr>
    </w:p>
    <w:p w:rsidR="00FA7312" w:rsidRPr="00937B69" w:rsidRDefault="00FA7312" w:rsidP="00FA7312">
      <w:pPr>
        <w:pStyle w:val="Recuodecorpodetexto"/>
        <w:keepNext/>
        <w:spacing w:after="0" w:line="320" w:lineRule="exact"/>
        <w:ind w:left="0"/>
        <w:contextualSpacing/>
        <w:jc w:val="both"/>
        <w:rPr>
          <w:ins w:id="264" w:author="Camilla de Campos Escudero Paiva" w:date="2018-09-19T18:34:00Z"/>
          <w:rFonts w:ascii="Arial" w:hAnsi="Arial" w:cs="Arial"/>
          <w:b/>
          <w:smallCaps/>
          <w:sz w:val="22"/>
          <w:szCs w:val="22"/>
        </w:rPr>
      </w:pPr>
      <w:ins w:id="265" w:author="Camilla de Campos Escudero Paiva" w:date="2018-09-19T18:34:00Z">
        <w:r w:rsidRPr="00937B69">
          <w:rPr>
            <w:rFonts w:ascii="Arial" w:hAnsi="Arial" w:cs="Arial"/>
            <w:b/>
            <w:smallCaps/>
            <w:sz w:val="22"/>
            <w:szCs w:val="22"/>
          </w:rPr>
          <w:t>CONSIDERANDO QUE:</w:t>
        </w:r>
      </w:ins>
    </w:p>
    <w:p w:rsidR="00FA7312" w:rsidRPr="00937B69" w:rsidRDefault="00FA7312" w:rsidP="00FA7312">
      <w:pPr>
        <w:pStyle w:val="Recuodecorpodetexto"/>
        <w:keepNext/>
        <w:spacing w:after="0" w:line="320" w:lineRule="exact"/>
        <w:ind w:left="567" w:hanging="567"/>
        <w:contextualSpacing/>
        <w:jc w:val="both"/>
        <w:rPr>
          <w:ins w:id="266" w:author="Camilla de Campos Escudero Paiva" w:date="2018-09-19T18:34:00Z"/>
          <w:rFonts w:ascii="Arial" w:hAnsi="Arial" w:cs="Arial"/>
          <w:smallCaps/>
          <w:sz w:val="22"/>
          <w:szCs w:val="22"/>
        </w:rPr>
      </w:pPr>
    </w:p>
    <w:p w:rsidR="00FA7312" w:rsidRPr="00937B69" w:rsidRDefault="00FA7312" w:rsidP="00FA7312">
      <w:pPr>
        <w:pStyle w:val="ax"/>
        <w:numPr>
          <w:ilvl w:val="0"/>
          <w:numId w:val="20"/>
        </w:numPr>
        <w:spacing w:before="0" w:after="0" w:line="320" w:lineRule="exact"/>
        <w:ind w:left="567" w:hanging="567"/>
        <w:contextualSpacing/>
        <w:rPr>
          <w:ins w:id="267" w:author="Camilla de Campos Escudero Paiva" w:date="2018-09-19T18:34:00Z"/>
          <w:sz w:val="22"/>
          <w:szCs w:val="22"/>
        </w:rPr>
      </w:pPr>
      <w:ins w:id="268" w:author="Camilla de Campos Escudero Paiva" w:date="2018-09-19T18:34:00Z">
        <w:r w:rsidRPr="00937B69">
          <w:rPr>
            <w:sz w:val="22"/>
            <w:szCs w:val="22"/>
          </w:rPr>
          <w:t xml:space="preserve">a </w:t>
        </w:r>
      </w:ins>
      <w:ins w:id="269" w:author="Camilla de Campos Escudero Paiva" w:date="2018-09-19T18:35:00Z">
        <w:r>
          <w:rPr>
            <w:sz w:val="22"/>
            <w:szCs w:val="22"/>
          </w:rPr>
          <w:t>CEDENTE</w:t>
        </w:r>
      </w:ins>
      <w:ins w:id="270" w:author="Camilla de Campos Escudero Paiva" w:date="2018-09-19T18:34:00Z">
        <w:r w:rsidRPr="00937B69">
          <w:rPr>
            <w:sz w:val="22"/>
            <w:szCs w:val="22"/>
          </w:rPr>
          <w:t xml:space="preserve"> é a responsável pela construção, operação e manutenção das instalações de transmissão compostas pela SE Água Azul 440/138kV (6 fases e 1 reserva) x 100MVA, e demais instalações (“</w:t>
        </w:r>
        <w:r w:rsidRPr="00937B69">
          <w:rPr>
            <w:b/>
            <w:sz w:val="22"/>
            <w:szCs w:val="22"/>
          </w:rPr>
          <w:t>PROJETO</w:t>
        </w:r>
        <w:r w:rsidRPr="00937B69">
          <w:rPr>
            <w:sz w:val="22"/>
            <w:szCs w:val="22"/>
          </w:rPr>
          <w:t xml:space="preserve">”), objeto do Contrato de Concessão de Serviço Público de Transmissão de Energia Elétrica nº 019/2016, de 27 de junho de 2016, e posteriores aditivos, firmado entre a </w:t>
        </w:r>
      </w:ins>
      <w:ins w:id="271" w:author="Camilla de Campos Escudero Paiva" w:date="2018-09-19T18:41:00Z">
        <w:r>
          <w:rPr>
            <w:sz w:val="22"/>
            <w:szCs w:val="22"/>
          </w:rPr>
          <w:t>CEDENTE</w:t>
        </w:r>
      </w:ins>
      <w:ins w:id="272" w:author="Camilla de Campos Escudero Paiva" w:date="2018-09-19T18:34:00Z">
        <w:r w:rsidRPr="00937B69">
          <w:rPr>
            <w:sz w:val="22"/>
            <w:szCs w:val="22"/>
          </w:rPr>
          <w:t xml:space="preserve"> e a União Federal (“</w:t>
        </w:r>
        <w:r w:rsidRPr="00937B69">
          <w:rPr>
            <w:sz w:val="22"/>
            <w:szCs w:val="22"/>
            <w:u w:val="single"/>
          </w:rPr>
          <w:t>Poder Concedente</w:t>
        </w:r>
        <w:r w:rsidRPr="00937B69">
          <w:rPr>
            <w:sz w:val="22"/>
            <w:szCs w:val="22"/>
          </w:rPr>
          <w:t>”) por intermédio da Agência Nacional de Energia Elétrica – ANEEL (“</w:t>
        </w:r>
        <w:r w:rsidRPr="00937B69">
          <w:rPr>
            <w:b/>
            <w:sz w:val="22"/>
            <w:szCs w:val="22"/>
          </w:rPr>
          <w:t>ANEEL</w:t>
        </w:r>
        <w:r w:rsidRPr="00937B69">
          <w:rPr>
            <w:sz w:val="22"/>
            <w:szCs w:val="22"/>
          </w:rPr>
          <w:t>”) (“</w:t>
        </w:r>
        <w:r w:rsidRPr="00937B69">
          <w:rPr>
            <w:b/>
            <w:sz w:val="22"/>
            <w:szCs w:val="22"/>
          </w:rPr>
          <w:t>CONTRATO DE CONCESSÃO</w:t>
        </w:r>
        <w:r w:rsidRPr="00937B69">
          <w:rPr>
            <w:sz w:val="22"/>
            <w:szCs w:val="22"/>
          </w:rPr>
          <w:t xml:space="preserve">”), tendo a </w:t>
        </w:r>
      </w:ins>
      <w:ins w:id="273" w:author="Camilla de Campos Escudero Paiva" w:date="2018-09-19T18:41:00Z">
        <w:r>
          <w:rPr>
            <w:sz w:val="22"/>
            <w:szCs w:val="22"/>
          </w:rPr>
          <w:t>CEDENTE</w:t>
        </w:r>
      </w:ins>
      <w:ins w:id="274" w:author="Camilla de Campos Escudero Paiva" w:date="2018-09-19T18:34:00Z">
        <w:r w:rsidRPr="00937B69">
          <w:rPr>
            <w:sz w:val="22"/>
            <w:szCs w:val="22"/>
          </w:rPr>
          <w:t xml:space="preserve"> celebrado com o Operador Nacional do Sistema Elétrico – ONS</w:t>
        </w:r>
        <w:r w:rsidRPr="00937B69">
          <w:rPr>
            <w:b/>
            <w:sz w:val="22"/>
            <w:szCs w:val="22"/>
          </w:rPr>
          <w:t xml:space="preserve"> </w:t>
        </w:r>
        <w:r w:rsidRPr="00937B69">
          <w:rPr>
            <w:sz w:val="22"/>
            <w:szCs w:val="22"/>
          </w:rPr>
          <w:t>o Contrato de Prestação de Serviço de Transmissão nº 009/2016, em 23 de agosto de 2016 (doravante denominado, juntamente com seus posteriores aditivos, “</w:t>
        </w:r>
        <w:r w:rsidRPr="00937B69">
          <w:rPr>
            <w:b/>
            <w:sz w:val="22"/>
            <w:szCs w:val="22"/>
          </w:rPr>
          <w:t>CPST</w:t>
        </w:r>
        <w:r w:rsidRPr="00937B69">
          <w:rPr>
            <w:sz w:val="22"/>
            <w:szCs w:val="22"/>
          </w:rPr>
          <w:t xml:space="preserve">”); </w:t>
        </w:r>
      </w:ins>
    </w:p>
    <w:p w:rsidR="00FA7312" w:rsidRPr="00937B69" w:rsidRDefault="00FA7312" w:rsidP="00FA7312">
      <w:pPr>
        <w:pStyle w:val="ax"/>
        <w:spacing w:before="0" w:after="0" w:line="320" w:lineRule="exact"/>
        <w:ind w:left="567" w:hanging="567"/>
        <w:contextualSpacing/>
        <w:rPr>
          <w:ins w:id="275" w:author="Camilla de Campos Escudero Paiva" w:date="2018-09-19T18:34:00Z"/>
          <w:sz w:val="22"/>
          <w:szCs w:val="22"/>
        </w:rPr>
      </w:pPr>
    </w:p>
    <w:p w:rsidR="00FA7312" w:rsidRPr="00937B69" w:rsidRDefault="00FA7312" w:rsidP="00FA7312">
      <w:pPr>
        <w:pStyle w:val="ax"/>
        <w:numPr>
          <w:ilvl w:val="0"/>
          <w:numId w:val="20"/>
        </w:numPr>
        <w:spacing w:before="0" w:after="0" w:line="320" w:lineRule="exact"/>
        <w:ind w:left="567" w:hanging="567"/>
        <w:contextualSpacing/>
        <w:rPr>
          <w:ins w:id="276" w:author="Camilla de Campos Escudero Paiva" w:date="2018-09-19T18:34:00Z"/>
          <w:sz w:val="22"/>
          <w:szCs w:val="22"/>
        </w:rPr>
      </w:pPr>
      <w:ins w:id="277" w:author="Camilla de Campos Escudero Paiva" w:date="2018-09-19T18:34:00Z">
        <w:r w:rsidRPr="00937B69">
          <w:rPr>
            <w:sz w:val="22"/>
            <w:szCs w:val="22"/>
          </w:rPr>
          <w:t xml:space="preserve">com o intuito de cumprir com as obrigações principais e acessórias, presentes e futuras previstas no CONTRATO DE CONCESSÃO, a </w:t>
        </w:r>
      </w:ins>
      <w:ins w:id="278" w:author="Camilla de Campos Escudero Paiva" w:date="2018-09-19T18:47:00Z">
        <w:r w:rsidR="00AA18E3">
          <w:rPr>
            <w:sz w:val="22"/>
            <w:szCs w:val="22"/>
          </w:rPr>
          <w:t>CEDENTE</w:t>
        </w:r>
      </w:ins>
      <w:ins w:id="279" w:author="Camilla de Campos Escudero Paiva" w:date="2018-09-19T18:34:00Z">
        <w:r w:rsidRPr="00937B69">
          <w:rPr>
            <w:sz w:val="22"/>
            <w:szCs w:val="22"/>
          </w:rPr>
          <w:t xml:space="preserve"> </w:t>
        </w:r>
        <w:r w:rsidRPr="00937B69">
          <w:rPr>
            <w:b/>
            <w:sz w:val="22"/>
            <w:szCs w:val="22"/>
          </w:rPr>
          <w:t>(a)</w:t>
        </w:r>
        <w:r w:rsidRPr="00937B69">
          <w:rPr>
            <w:sz w:val="22"/>
            <w:szCs w:val="22"/>
          </w:rPr>
          <w:t xml:space="preserve"> celebrou, com o BNDES e a interveniência </w:t>
        </w:r>
      </w:ins>
      <w:ins w:id="280" w:author="Camilla de Campos Escudero Paiva" w:date="2018-09-19T18:47:00Z">
        <w:r w:rsidR="00AA18E3">
          <w:rPr>
            <w:sz w:val="22"/>
            <w:szCs w:val="22"/>
          </w:rPr>
          <w:t>da ZOPONE</w:t>
        </w:r>
      </w:ins>
      <w:ins w:id="281" w:author="Camilla de Campos Escudero Paiva" w:date="2018-09-19T18:34:00Z">
        <w:r w:rsidRPr="00937B69">
          <w:rPr>
            <w:sz w:val="22"/>
            <w:szCs w:val="22"/>
          </w:rPr>
          <w:t>, em 19 de julho de 2018, o Contrato de Financiamento Mediante Abertura de Crédito nº 18.2.0328.1, no valor de R$70.874.000,00 (setenta milhões e oitocentos e setenta e quatro mil reais), destinados à implantação do PROJETO (“</w:t>
        </w:r>
        <w:r w:rsidRPr="00937B69">
          <w:rPr>
            <w:b/>
            <w:sz w:val="22"/>
            <w:szCs w:val="22"/>
          </w:rPr>
          <w:t>CONTRATO DE FINANCIAMENTO</w:t>
        </w:r>
        <w:r w:rsidRPr="00937B69">
          <w:rPr>
            <w:sz w:val="22"/>
            <w:szCs w:val="22"/>
          </w:rPr>
          <w:t xml:space="preserve">”); e </w:t>
        </w:r>
        <w:r w:rsidRPr="00937B69">
          <w:rPr>
            <w:b/>
            <w:sz w:val="22"/>
            <w:szCs w:val="22"/>
          </w:rPr>
          <w:t>(b)</w:t>
        </w:r>
        <w:r w:rsidRPr="00937B69">
          <w:rPr>
            <w:sz w:val="22"/>
            <w:szCs w:val="22"/>
          </w:rPr>
          <w:t xml:space="preserve"> emitiu em </w:t>
        </w:r>
        <w:r w:rsidRPr="00937B69">
          <w:rPr>
            <w:sz w:val="22"/>
            <w:szCs w:val="22"/>
            <w:highlight w:val="yellow"/>
          </w:rPr>
          <w:t>[=]</w:t>
        </w:r>
        <w:r w:rsidRPr="00937B69">
          <w:rPr>
            <w:sz w:val="22"/>
            <w:szCs w:val="22"/>
          </w:rPr>
          <w:t xml:space="preserve"> de </w:t>
        </w:r>
        <w:r w:rsidRPr="00937B69">
          <w:rPr>
            <w:sz w:val="22"/>
            <w:szCs w:val="22"/>
            <w:highlight w:val="yellow"/>
          </w:rPr>
          <w:t>[=]</w:t>
        </w:r>
        <w:r w:rsidRPr="00937B69">
          <w:rPr>
            <w:sz w:val="22"/>
            <w:szCs w:val="22"/>
          </w:rPr>
          <w:t xml:space="preserve"> de 2018, </w:t>
        </w:r>
        <w:r w:rsidRPr="00937B69">
          <w:rPr>
            <w:sz w:val="22"/>
            <w:szCs w:val="22"/>
            <w:highlight w:val="yellow"/>
          </w:rPr>
          <w:t>[=]</w:t>
        </w:r>
        <w:r w:rsidRPr="00937B69">
          <w:rPr>
            <w:sz w:val="22"/>
            <w:szCs w:val="22"/>
          </w:rPr>
          <w:t xml:space="preserve"> debêntures (“</w:t>
        </w:r>
        <w:r w:rsidRPr="00937B69">
          <w:rPr>
            <w:b/>
            <w:sz w:val="22"/>
            <w:szCs w:val="22"/>
          </w:rPr>
          <w:t>DEBÊNTURES</w:t>
        </w:r>
        <w:r w:rsidRPr="00937B69">
          <w:rPr>
            <w:sz w:val="22"/>
            <w:szCs w:val="22"/>
          </w:rPr>
          <w:t>”), no montante total de R$</w:t>
        </w:r>
        <w:r w:rsidRPr="00937B69">
          <w:rPr>
            <w:sz w:val="22"/>
            <w:szCs w:val="22"/>
            <w:highlight w:val="yellow"/>
          </w:rPr>
          <w:t>[=]</w:t>
        </w:r>
        <w:r w:rsidRPr="00937B69">
          <w:rPr>
            <w:sz w:val="22"/>
            <w:szCs w:val="22"/>
          </w:rPr>
          <w:t xml:space="preserve"> (</w:t>
        </w:r>
        <w:r w:rsidRPr="00937B69">
          <w:rPr>
            <w:sz w:val="22"/>
            <w:szCs w:val="22"/>
            <w:highlight w:val="yellow"/>
          </w:rPr>
          <w:t>[=]</w:t>
        </w:r>
        <w:r w:rsidRPr="00937B69">
          <w:rPr>
            <w:sz w:val="22"/>
            <w:szCs w:val="22"/>
          </w:rPr>
          <w:t xml:space="preserve">), por meio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 celebrado entre a </w:t>
        </w:r>
      </w:ins>
      <w:ins w:id="282" w:author="Camilla de Campos Escudero Paiva" w:date="2018-09-19T18:47:00Z">
        <w:r w:rsidR="00AA18E3">
          <w:rPr>
            <w:sz w:val="22"/>
            <w:szCs w:val="22"/>
          </w:rPr>
          <w:t>CEDENTE</w:t>
        </w:r>
      </w:ins>
      <w:ins w:id="283" w:author="Camilla de Campos Escudero Paiva" w:date="2018-09-19T18:34:00Z">
        <w:r w:rsidRPr="00937B69">
          <w:rPr>
            <w:sz w:val="22"/>
            <w:szCs w:val="22"/>
          </w:rPr>
          <w:t xml:space="preserve">, o AGENTE FIDUCIÁRIO e </w:t>
        </w:r>
      </w:ins>
      <w:ins w:id="284" w:author="Camilla de Campos Escudero Paiva" w:date="2018-09-19T18:48:00Z">
        <w:r w:rsidR="00AA18E3">
          <w:rPr>
            <w:sz w:val="22"/>
            <w:szCs w:val="22"/>
          </w:rPr>
          <w:t>a</w:t>
        </w:r>
      </w:ins>
      <w:ins w:id="285" w:author="Camilla de Campos Escudero Paiva" w:date="2018-09-19T18:34:00Z">
        <w:r w:rsidRPr="00937B69">
          <w:rPr>
            <w:sz w:val="22"/>
            <w:szCs w:val="22"/>
          </w:rPr>
          <w:t xml:space="preserve"> </w:t>
        </w:r>
      </w:ins>
      <w:ins w:id="286" w:author="Camilla de Campos Escudero Paiva" w:date="2018-09-19T18:48:00Z">
        <w:r w:rsidR="00AA18E3">
          <w:rPr>
            <w:sz w:val="22"/>
            <w:szCs w:val="22"/>
          </w:rPr>
          <w:t xml:space="preserve">ZOPONE </w:t>
        </w:r>
      </w:ins>
      <w:ins w:id="287" w:author="Camilla de Campos Escudero Paiva" w:date="2018-09-19T18:34:00Z">
        <w:r w:rsidRPr="00937B69">
          <w:rPr>
            <w:sz w:val="22"/>
            <w:szCs w:val="22"/>
          </w:rPr>
          <w:t>(“</w:t>
        </w:r>
        <w:r w:rsidRPr="00937B69">
          <w:rPr>
            <w:b/>
            <w:sz w:val="22"/>
            <w:szCs w:val="22"/>
          </w:rPr>
          <w:t>ESCRITURA DE EMISSÃO</w:t>
        </w:r>
        <w:r w:rsidRPr="00937B69">
          <w:rPr>
            <w:sz w:val="22"/>
            <w:szCs w:val="22"/>
          </w:rPr>
          <w:t>” e, em conjunto com o CONTRATO DE FINANCIAMENTO, os “</w:t>
        </w:r>
        <w:r w:rsidRPr="00937B69">
          <w:rPr>
            <w:b/>
            <w:sz w:val="22"/>
            <w:szCs w:val="22"/>
          </w:rPr>
          <w:t>INSTRUMENTOS DE FINANCIAMENTO</w:t>
        </w:r>
        <w:r w:rsidRPr="00937B69">
          <w:rPr>
            <w:sz w:val="22"/>
            <w:szCs w:val="22"/>
          </w:rPr>
          <w:t xml:space="preserve">”); </w:t>
        </w:r>
      </w:ins>
    </w:p>
    <w:p w:rsidR="00FA7312" w:rsidRPr="00937B69" w:rsidRDefault="00FA7312" w:rsidP="00FA7312">
      <w:pPr>
        <w:pStyle w:val="ax"/>
        <w:spacing w:before="0" w:after="0" w:line="320" w:lineRule="exact"/>
        <w:ind w:left="567" w:hanging="567"/>
        <w:contextualSpacing/>
        <w:rPr>
          <w:ins w:id="288" w:author="Camilla de Campos Escudero Paiva" w:date="2018-09-19T18:34:00Z"/>
          <w:sz w:val="22"/>
          <w:szCs w:val="22"/>
        </w:rPr>
      </w:pPr>
    </w:p>
    <w:p w:rsidR="00FA7312" w:rsidRDefault="00890340" w:rsidP="00FA7312">
      <w:pPr>
        <w:pStyle w:val="ax"/>
        <w:numPr>
          <w:ilvl w:val="0"/>
          <w:numId w:val="20"/>
        </w:numPr>
        <w:spacing w:before="0" w:after="0" w:line="320" w:lineRule="exact"/>
        <w:ind w:left="567" w:hanging="567"/>
        <w:contextualSpacing/>
        <w:rPr>
          <w:ins w:id="289" w:author="Camilla de Campos Escudero Paiva" w:date="2018-09-19T18:51:00Z"/>
          <w:sz w:val="22"/>
          <w:szCs w:val="22"/>
        </w:rPr>
      </w:pPr>
      <w:ins w:id="290" w:author="Camilla de Campos Escudero Paiva" w:date="2018-09-19T18:52:00Z">
        <w:r w:rsidRPr="00937B69">
          <w:rPr>
            <w:sz w:val="22"/>
            <w:szCs w:val="22"/>
          </w:rPr>
          <w:t xml:space="preserve">para assegurar o pagamento do principal </w:t>
        </w:r>
        <w:r w:rsidRPr="00937B69">
          <w:rPr>
            <w:noProof/>
            <w:sz w:val="22"/>
            <w:szCs w:val="22"/>
          </w:rPr>
          <w:t xml:space="preserve">e acessório </w:t>
        </w:r>
        <w:r w:rsidRPr="00937B69">
          <w:rPr>
            <w:sz w:val="22"/>
            <w:szCs w:val="22"/>
          </w:rPr>
          <w:t>da dívida, juros, comissões, pena convencional, multas, tributos, despesas e demais encargos legais, judiciais e contratuais, bem como o ressarcimento de toda e qualquer importância que as PARTES GARANTIDAS venham a desembolsar em virtude da constituição, do aperfeiçoamento, do exercício de direitos, da manutenção e/ou excussão do penhor ora constituído, doravante denominadas como “</w:t>
        </w:r>
        <w:r w:rsidRPr="00937B69">
          <w:rPr>
            <w:b/>
            <w:sz w:val="22"/>
            <w:szCs w:val="22"/>
          </w:rPr>
          <w:t>OBRIGAÇÕES GARANTIDAS</w:t>
        </w:r>
        <w:r w:rsidRPr="00937B69">
          <w:rPr>
            <w:sz w:val="22"/>
            <w:szCs w:val="22"/>
          </w:rPr>
          <w:t>”, decorrentes dos INSTRUMENTOS DE FINANCIAMENTO,</w:t>
        </w:r>
        <w:r>
          <w:rPr>
            <w:sz w:val="22"/>
            <w:szCs w:val="22"/>
          </w:rPr>
          <w:t xml:space="preserve"> a CEDENTE se comprometeu a</w:t>
        </w:r>
      </w:ins>
      <w:ins w:id="291" w:author="Camilla de Campos Escudero Paiva" w:date="2018-09-19T18:57:00Z">
        <w:r>
          <w:rPr>
            <w:sz w:val="22"/>
            <w:szCs w:val="22"/>
          </w:rPr>
          <w:t>, nos termos dos INSTRUMENTOS DE FINANCIAMENTO,</w:t>
        </w:r>
      </w:ins>
      <w:ins w:id="292" w:author="Camilla de Campos Escudero Paiva" w:date="2018-09-19T18:34:00Z">
        <w:r w:rsidR="00FA7312" w:rsidRPr="00937B69">
          <w:rPr>
            <w:sz w:val="22"/>
            <w:szCs w:val="22"/>
          </w:rPr>
          <w:t xml:space="preserve"> </w:t>
        </w:r>
      </w:ins>
      <w:ins w:id="293" w:author="Camilla de Campos Escudero Paiva" w:date="2018-09-19T18:58:00Z">
        <w:r>
          <w:rPr>
            <w:sz w:val="22"/>
            <w:szCs w:val="22"/>
          </w:rPr>
          <w:t>ceder determinados direitos creditórios, o que ser</w:t>
        </w:r>
      </w:ins>
      <w:ins w:id="294" w:author="Camilla de Campos Escudero Paiva" w:date="2018-09-19T18:59:00Z">
        <w:r>
          <w:rPr>
            <w:sz w:val="22"/>
            <w:szCs w:val="22"/>
          </w:rPr>
          <w:t>á formalizado por meio do presente CONRATO</w:t>
        </w:r>
      </w:ins>
      <w:ins w:id="295" w:author="Camilla de Campos Escudero Paiva" w:date="2018-09-19T18:34:00Z">
        <w:r w:rsidR="00FA7312" w:rsidRPr="00937B69">
          <w:rPr>
            <w:sz w:val="22"/>
            <w:szCs w:val="22"/>
          </w:rPr>
          <w:t>;</w:t>
        </w:r>
      </w:ins>
    </w:p>
    <w:p w:rsidR="00890340" w:rsidRDefault="00890340" w:rsidP="00890340">
      <w:pPr>
        <w:pStyle w:val="PargrafodaLista"/>
        <w:rPr>
          <w:ins w:id="296" w:author="Camilla de Campos Escudero Paiva" w:date="2018-09-19T18:51:00Z"/>
          <w:sz w:val="22"/>
          <w:szCs w:val="22"/>
        </w:rPr>
      </w:pPr>
    </w:p>
    <w:p w:rsidR="00AA18E3" w:rsidRPr="00937B69" w:rsidRDefault="00890340" w:rsidP="00890340">
      <w:pPr>
        <w:pStyle w:val="ax"/>
        <w:numPr>
          <w:ilvl w:val="0"/>
          <w:numId w:val="20"/>
        </w:numPr>
        <w:tabs>
          <w:tab w:val="clear" w:pos="1287"/>
          <w:tab w:val="num" w:pos="567"/>
        </w:tabs>
        <w:spacing w:before="0" w:after="0" w:line="320" w:lineRule="exact"/>
        <w:ind w:left="567" w:hanging="567"/>
        <w:contextualSpacing/>
        <w:rPr>
          <w:ins w:id="297" w:author="Camilla de Campos Escudero Paiva" w:date="2018-09-19T18:51:00Z"/>
          <w:sz w:val="22"/>
          <w:szCs w:val="22"/>
        </w:rPr>
      </w:pPr>
      <w:ins w:id="298" w:author="Camilla de Campos Escudero Paiva" w:date="2018-09-19T18:59:00Z">
        <w:r>
          <w:rPr>
            <w:sz w:val="22"/>
            <w:szCs w:val="22"/>
          </w:rPr>
          <w:t>para assegurar o cumprimento das OBRIGAÇÕES GARANTIDAS, ser</w:t>
        </w:r>
      </w:ins>
      <w:ins w:id="299" w:author="Camilla de Campos Escudero Paiva" w:date="2018-09-19T19:00:00Z">
        <w:r>
          <w:rPr>
            <w:sz w:val="22"/>
            <w:szCs w:val="22"/>
          </w:rPr>
          <w:t>á celebrado, ainda, conforme previsto nos INSTRUMENTOS DE FINANCIAMENTO, o “</w:t>
        </w:r>
      </w:ins>
      <w:ins w:id="300" w:author="Camilla de Campos Escudero Paiva" w:date="2018-09-19T19:01:00Z">
        <w:r w:rsidRPr="00890340">
          <w:rPr>
            <w:sz w:val="22"/>
            <w:szCs w:val="22"/>
          </w:rPr>
          <w:t>CONTRATO DE PENHOR DA TOTALIDADE DAS AÇÕES DE EMISSÃO DA SUBESTAÇÃO ÁGUA AZUL S.A Nº 18.2.0328.3</w:t>
        </w:r>
      </w:ins>
      <w:ins w:id="301" w:author="Camilla de Campos Escudero Paiva" w:date="2018-09-19T19:00:00Z">
        <w:r>
          <w:rPr>
            <w:sz w:val="22"/>
            <w:szCs w:val="22"/>
          </w:rPr>
          <w:t>”</w:t>
        </w:r>
        <w:r w:rsidRPr="00937B69">
          <w:rPr>
            <w:sz w:val="22"/>
            <w:szCs w:val="22"/>
          </w:rPr>
          <w:t>(“</w:t>
        </w:r>
        <w:r w:rsidRPr="00937B69">
          <w:rPr>
            <w:b/>
            <w:sz w:val="22"/>
            <w:szCs w:val="22"/>
          </w:rPr>
          <w:t xml:space="preserve">CONTRATO DE </w:t>
        </w:r>
      </w:ins>
      <w:ins w:id="302" w:author="Camilla de Campos Escudero Paiva" w:date="2018-09-19T19:01:00Z">
        <w:r>
          <w:rPr>
            <w:b/>
            <w:sz w:val="22"/>
            <w:szCs w:val="22"/>
          </w:rPr>
          <w:t>PENHOR</w:t>
        </w:r>
      </w:ins>
      <w:ins w:id="303" w:author="Camilla de Campos Escudero Paiva" w:date="2018-09-19T19:00:00Z">
        <w:r w:rsidRPr="00937B69">
          <w:rPr>
            <w:sz w:val="22"/>
            <w:szCs w:val="22"/>
          </w:rPr>
          <w:t>” e, em conjunto com este CONTRATO, designados como “</w:t>
        </w:r>
        <w:r w:rsidRPr="00937B69">
          <w:rPr>
            <w:b/>
            <w:sz w:val="22"/>
            <w:szCs w:val="22"/>
          </w:rPr>
          <w:t>DOCUMENTOS DE GARANTIA</w:t>
        </w:r>
        <w:r w:rsidRPr="00937B69">
          <w:rPr>
            <w:sz w:val="22"/>
            <w:szCs w:val="22"/>
          </w:rPr>
          <w:t>”</w:t>
        </w:r>
      </w:ins>
      <w:ins w:id="304" w:author="Camilla de Campos Escudero Paiva" w:date="2018-09-19T19:01:00Z">
        <w:r>
          <w:rPr>
            <w:sz w:val="22"/>
            <w:szCs w:val="22"/>
          </w:rPr>
          <w:t>)</w:t>
        </w:r>
      </w:ins>
      <w:ins w:id="305" w:author="Camilla de Campos Escudero Paiva" w:date="2018-09-19T18:51:00Z">
        <w:r w:rsidR="00AA18E3" w:rsidRPr="00937B69">
          <w:rPr>
            <w:sz w:val="22"/>
            <w:szCs w:val="22"/>
          </w:rPr>
          <w:t>;</w:t>
        </w:r>
      </w:ins>
    </w:p>
    <w:p w:rsidR="00FA7312" w:rsidRPr="00937B69" w:rsidRDefault="00FA7312" w:rsidP="00FA7312">
      <w:pPr>
        <w:pStyle w:val="PargrafodaLista"/>
        <w:spacing w:line="320" w:lineRule="exact"/>
        <w:ind w:left="567" w:hanging="567"/>
        <w:contextualSpacing/>
        <w:rPr>
          <w:ins w:id="306" w:author="Camilla de Campos Escudero Paiva" w:date="2018-09-19T18:34:00Z"/>
          <w:rFonts w:ascii="Arial" w:hAnsi="Arial" w:cs="Arial"/>
          <w:sz w:val="22"/>
          <w:szCs w:val="22"/>
        </w:rPr>
      </w:pPr>
    </w:p>
    <w:p w:rsidR="00FA7312" w:rsidRPr="00937B69" w:rsidRDefault="00FA7312" w:rsidP="00FA7312">
      <w:pPr>
        <w:pStyle w:val="ax"/>
        <w:numPr>
          <w:ilvl w:val="0"/>
          <w:numId w:val="20"/>
        </w:numPr>
        <w:spacing w:before="0" w:after="0" w:line="320" w:lineRule="exact"/>
        <w:ind w:left="567" w:hanging="567"/>
        <w:contextualSpacing/>
        <w:rPr>
          <w:ins w:id="307" w:author="Camilla de Campos Escudero Paiva" w:date="2018-09-19T18:34:00Z"/>
          <w:sz w:val="22"/>
          <w:szCs w:val="22"/>
        </w:rPr>
      </w:pPr>
      <w:ins w:id="308" w:author="Camilla de Campos Escudero Paiva" w:date="2018-09-19T18:34:00Z">
        <w:r w:rsidRPr="00937B69">
          <w:rPr>
            <w:sz w:val="22"/>
            <w:szCs w:val="22"/>
          </w:rPr>
          <w:t xml:space="preserve">as garantias reais previstas nos DOCUMENTOS DE GARANTIA foram compartilhadas entre as PARTES GARANTIDAS, nos termos do “Contrato de Compartilhamento de Garantias e Outras Avenças nº </w:t>
        </w:r>
        <w:r w:rsidRPr="00937B69">
          <w:rPr>
            <w:sz w:val="22"/>
            <w:szCs w:val="22"/>
            <w:highlight w:val="yellow"/>
          </w:rPr>
          <w:t>[18.2.0328.4]</w:t>
        </w:r>
        <w:r w:rsidRPr="00937B69">
          <w:rPr>
            <w:sz w:val="22"/>
            <w:szCs w:val="22"/>
          </w:rPr>
          <w:t>”, celebrado, na presente data, entre o BNDES e o AGENTE FIDUCIÁRIO, (“</w:t>
        </w:r>
        <w:r w:rsidRPr="00937B69">
          <w:rPr>
            <w:b/>
            <w:sz w:val="22"/>
            <w:szCs w:val="22"/>
          </w:rPr>
          <w:t>CONTRATO DE COMPARTILHAMENTO DE GARANTIAS</w:t>
        </w:r>
        <w:r w:rsidRPr="00937B69">
          <w:rPr>
            <w:sz w:val="22"/>
            <w:szCs w:val="22"/>
          </w:rPr>
          <w:t>”).</w:t>
        </w:r>
      </w:ins>
    </w:p>
    <w:p w:rsidR="00262ABA" w:rsidRDefault="00262ABA" w:rsidP="00262ABA">
      <w:pPr>
        <w:keepNext/>
        <w:spacing w:line="320" w:lineRule="exact"/>
        <w:jc w:val="both"/>
        <w:outlineLvl w:val="2"/>
        <w:rPr>
          <w:ins w:id="309" w:author="Camilla de Campos Escudero Paiva" w:date="2018-09-19T19:02:00Z"/>
          <w:rFonts w:asciiTheme="minorHAnsi" w:hAnsiTheme="minorHAnsi" w:cs="Arial"/>
          <w:sz w:val="22"/>
          <w:szCs w:val="22"/>
          <w:u w:val="single"/>
        </w:rPr>
      </w:pPr>
    </w:p>
    <w:p w:rsidR="00FA7312" w:rsidRPr="00262ABA" w:rsidRDefault="00262ABA" w:rsidP="00262ABA">
      <w:pPr>
        <w:keepNext/>
        <w:spacing w:line="320" w:lineRule="exact"/>
        <w:jc w:val="both"/>
        <w:outlineLvl w:val="2"/>
        <w:rPr>
          <w:ins w:id="310" w:author="Camilla de Campos Escudero Paiva" w:date="2018-09-19T18:23:00Z"/>
          <w:rFonts w:asciiTheme="minorHAnsi" w:hAnsiTheme="minorHAnsi" w:cs="Arial"/>
          <w:b/>
          <w:sz w:val="22"/>
          <w:szCs w:val="22"/>
          <w:u w:val="single"/>
        </w:rPr>
      </w:pPr>
      <w:ins w:id="311" w:author="Camilla de Campos Escudero Paiva" w:date="2018-09-19T19:02:00Z">
        <w:r w:rsidRPr="00262ABA">
          <w:rPr>
            <w:rFonts w:asciiTheme="minorHAnsi" w:hAnsiTheme="minorHAnsi" w:cs="Arial"/>
            <w:sz w:val="22"/>
            <w:szCs w:val="22"/>
            <w:u w:val="single"/>
          </w:rPr>
          <w:t xml:space="preserve">Têm entre si, justo e contratado, celebrar o presente CONTRATO DE </w:t>
        </w:r>
      </w:ins>
      <w:ins w:id="312" w:author="Camilla de Campos Escudero Paiva" w:date="2018-09-19T19:03:00Z">
        <w:r>
          <w:rPr>
            <w:rFonts w:asciiTheme="minorHAnsi" w:hAnsiTheme="minorHAnsi" w:cs="Arial"/>
            <w:sz w:val="22"/>
            <w:szCs w:val="22"/>
            <w:u w:val="single"/>
          </w:rPr>
          <w:t>CESSÃO FIDUCIÁRIA DE DIREITOS CREDITÓRIOS, ADMINISTRAÇÃO DE CONTAS E OUTRAS AVENÇAS</w:t>
        </w:r>
      </w:ins>
      <w:ins w:id="313" w:author="Camilla de Campos Escudero Paiva" w:date="2018-09-19T19:02:00Z">
        <w:r w:rsidRPr="00262ABA">
          <w:rPr>
            <w:rFonts w:asciiTheme="minorHAnsi" w:hAnsiTheme="minorHAnsi" w:cs="Arial"/>
            <w:sz w:val="22"/>
            <w:szCs w:val="22"/>
            <w:u w:val="single"/>
          </w:rPr>
          <w:t xml:space="preserve"> Nº 18.2.0328.</w:t>
        </w:r>
      </w:ins>
      <w:ins w:id="314" w:author="Camilla de Campos Escudero Paiva" w:date="2018-09-19T19:03:00Z">
        <w:r>
          <w:rPr>
            <w:rFonts w:asciiTheme="minorHAnsi" w:hAnsiTheme="minorHAnsi" w:cs="Arial"/>
            <w:sz w:val="22"/>
            <w:szCs w:val="22"/>
            <w:u w:val="single"/>
          </w:rPr>
          <w:t>2</w:t>
        </w:r>
      </w:ins>
      <w:ins w:id="315" w:author="Camilla de Campos Escudero Paiva" w:date="2018-09-19T19:02:00Z">
        <w:r w:rsidRPr="00262ABA">
          <w:rPr>
            <w:rFonts w:asciiTheme="minorHAnsi" w:hAnsiTheme="minorHAnsi" w:cs="Arial"/>
            <w:sz w:val="22"/>
            <w:szCs w:val="22"/>
            <w:u w:val="single"/>
          </w:rPr>
          <w:t xml:space="preserve"> (doravante denominado simplesmente como “</w:t>
        </w:r>
        <w:r w:rsidRPr="00262ABA">
          <w:rPr>
            <w:rFonts w:asciiTheme="minorHAnsi" w:hAnsiTheme="minorHAnsi" w:cs="Arial"/>
            <w:b/>
            <w:sz w:val="22"/>
            <w:szCs w:val="22"/>
            <w:u w:val="single"/>
          </w:rPr>
          <w:t>CONTRATO</w:t>
        </w:r>
        <w:r w:rsidRPr="00262ABA">
          <w:rPr>
            <w:rFonts w:asciiTheme="minorHAnsi" w:hAnsiTheme="minorHAnsi" w:cs="Arial"/>
            <w:sz w:val="22"/>
            <w:szCs w:val="22"/>
            <w:u w:val="single"/>
          </w:rPr>
          <w:t>”), que se regerá pelas cláusulas e condições estipuladas a seguir, subordinando-se também às cláusulas e condições dos INSTRUMENTOS DE FINANCIAMENTO e ao CONTRATO DE COMPARTILHAMENTO DE GARANTIAS, e que passa a fazer parte integrante e inseparável dos INSTRUMENTOS DE FINANCIAMENTO:</w:t>
        </w:r>
      </w:ins>
    </w:p>
    <w:p w:rsidR="00993222" w:rsidRPr="00EE419E" w:rsidRDefault="00993222" w:rsidP="00EE419E">
      <w:pPr>
        <w:keepNext/>
        <w:spacing w:line="320" w:lineRule="exact"/>
        <w:jc w:val="center"/>
        <w:outlineLvl w:val="2"/>
        <w:rPr>
          <w:rFonts w:asciiTheme="minorHAnsi" w:hAnsiTheme="minorHAnsi" w:cs="Arial"/>
          <w:b/>
          <w:sz w:val="22"/>
          <w:szCs w:val="22"/>
          <w:u w:val="single"/>
        </w:rPr>
      </w:pPr>
      <w:del w:id="316" w:author="Camilla de Campos Escudero Paiva" w:date="2018-09-19T18:26:00Z">
        <w:r w:rsidRPr="00EE419E" w:rsidDel="00135C3F">
          <w:rPr>
            <w:rFonts w:asciiTheme="minorHAnsi" w:hAnsiTheme="minorHAnsi" w:cs="Arial"/>
            <w:b/>
            <w:sz w:val="22"/>
            <w:szCs w:val="22"/>
            <w:u w:val="single"/>
          </w:rPr>
          <w:delText>SEGUNDA</w:delText>
        </w:r>
      </w:del>
      <w:ins w:id="317" w:author="Camilla de Campos Escudero Paiva" w:date="2018-09-19T18:26:00Z">
        <w:r w:rsidR="00135C3F">
          <w:rPr>
            <w:rFonts w:asciiTheme="minorHAnsi" w:hAnsiTheme="minorHAnsi" w:cs="Arial"/>
            <w:b/>
            <w:sz w:val="22"/>
            <w:szCs w:val="22"/>
            <w:u w:val="single"/>
          </w:rPr>
          <w:t>PRIMEIRA</w:t>
        </w:r>
      </w:ins>
    </w:p>
    <w:p w:rsidR="0077121A" w:rsidRPr="00EE419E" w:rsidRDefault="0077121A"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DEFINIÇÕES</w:t>
      </w:r>
    </w:p>
    <w:p w:rsidR="0077121A" w:rsidRPr="00EE419E" w:rsidRDefault="0077121A" w:rsidP="00EE419E">
      <w:pPr>
        <w:pStyle w:val="BNDES"/>
        <w:keepNext/>
        <w:spacing w:line="320" w:lineRule="exact"/>
        <w:rPr>
          <w:rFonts w:asciiTheme="minorHAnsi" w:hAnsiTheme="minorHAnsi" w:cs="Arial"/>
          <w:sz w:val="22"/>
          <w:szCs w:val="22"/>
        </w:rPr>
      </w:pP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As expressões utilizadas neste CONTRATO</w:t>
      </w:r>
      <w:del w:id="318" w:author="Camilla de Campos Escudero Paiva" w:date="2018-09-19T19:04:00Z">
        <w:r w:rsidR="00993222" w:rsidRPr="00EE419E" w:rsidDel="00262ABA">
          <w:rPr>
            <w:rFonts w:asciiTheme="minorHAnsi" w:hAnsiTheme="minorHAnsi" w:cs="Arial"/>
            <w:sz w:val="22"/>
            <w:szCs w:val="22"/>
          </w:rPr>
          <w:delText xml:space="preserve"> CONSOLIDADO</w:delText>
        </w:r>
      </w:del>
      <w:r w:rsidRPr="00EE419E">
        <w:rPr>
          <w:rFonts w:asciiTheme="minorHAnsi" w:hAnsiTheme="minorHAnsi" w:cs="Arial"/>
          <w:sz w:val="22"/>
          <w:szCs w:val="22"/>
        </w:rPr>
        <w:t>, a seguir enumeradas, têm o seguinte significado:</w:t>
      </w:r>
    </w:p>
    <w:p w:rsidR="0077121A" w:rsidRPr="00EE419E" w:rsidRDefault="0077121A" w:rsidP="00EE419E">
      <w:pPr>
        <w:pStyle w:val="BNDES"/>
        <w:spacing w:line="320" w:lineRule="exact"/>
        <w:rPr>
          <w:rFonts w:asciiTheme="minorHAnsi" w:hAnsiTheme="minorHAnsi" w:cs="Arial"/>
          <w:sz w:val="22"/>
          <w:szCs w:val="22"/>
        </w:rPr>
      </w:pPr>
    </w:p>
    <w:p w:rsidR="00993222" w:rsidRPr="00EE419E" w:rsidRDefault="00993222" w:rsidP="00EE419E">
      <w:pPr>
        <w:pStyle w:val="a"/>
        <w:numPr>
          <w:ilvl w:val="0"/>
          <w:numId w:val="1"/>
        </w:numPr>
        <w:spacing w:before="0" w:after="0" w:line="320" w:lineRule="exact"/>
        <w:rPr>
          <w:rFonts w:asciiTheme="minorHAnsi" w:hAnsiTheme="minorHAnsi" w:cs="Arial"/>
          <w:sz w:val="22"/>
          <w:szCs w:val="22"/>
        </w:rPr>
      </w:pPr>
      <w:ins w:id="319" w:author="Paulo Eduardo Coelho da Rocha" w:date="2018-09-11T15:44:00Z">
        <w:r w:rsidRPr="00EE419E">
          <w:rPr>
            <w:rFonts w:asciiTheme="minorHAnsi" w:hAnsiTheme="minorHAnsi" w:cs="Arial"/>
            <w:b/>
            <w:sz w:val="22"/>
            <w:szCs w:val="22"/>
          </w:rPr>
          <w:t>AGENTE FIDUCIÁRIO</w:t>
        </w:r>
        <w:r w:rsidRPr="00EE419E">
          <w:rPr>
            <w:rFonts w:asciiTheme="minorHAnsi" w:hAnsiTheme="minorHAnsi" w:cs="Arial"/>
            <w:sz w:val="22"/>
            <w:szCs w:val="22"/>
          </w:rPr>
          <w:t>: conforme definido no Preâmbulo deste CONTRATO</w:t>
        </w:r>
        <w:del w:id="320" w:author="Camilla de Campos Escudero Paiva" w:date="2018-09-19T19:05:00Z">
          <w:r w:rsidRPr="00EE419E" w:rsidDel="00B04D4A">
            <w:rPr>
              <w:rFonts w:asciiTheme="minorHAnsi" w:hAnsiTheme="minorHAnsi" w:cs="Arial"/>
              <w:sz w:val="22"/>
              <w:szCs w:val="22"/>
            </w:rPr>
            <w:delText xml:space="preserve"> CONSOLIDADO</w:delText>
          </w:r>
        </w:del>
      </w:ins>
      <w:r w:rsidRPr="00EE419E">
        <w:rPr>
          <w:rFonts w:asciiTheme="minorHAnsi" w:hAnsiTheme="minorHAnsi" w:cs="Arial"/>
          <w:sz w:val="22"/>
          <w:szCs w:val="22"/>
        </w:rPr>
        <w:t>;</w:t>
      </w:r>
    </w:p>
    <w:p w:rsidR="00993222" w:rsidRPr="00EE419E" w:rsidRDefault="00993222"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ANEEL</w:t>
      </w:r>
      <w:r w:rsidRPr="00EE419E">
        <w:rPr>
          <w:rFonts w:asciiTheme="minorHAnsi" w:hAnsiTheme="minorHAnsi" w:cs="Arial"/>
          <w:sz w:val="22"/>
          <w:szCs w:val="22"/>
        </w:rPr>
        <w:t>: Agência Nacional de Energia Elétrica;</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numPr>
          <w:ilvl w:val="0"/>
          <w:numId w:val="1"/>
        </w:numPr>
        <w:spacing w:line="320" w:lineRule="exact"/>
        <w:jc w:val="both"/>
        <w:rPr>
          <w:rFonts w:asciiTheme="minorHAnsi" w:hAnsiTheme="minorHAnsi" w:cs="Arial"/>
          <w:sz w:val="22"/>
          <w:szCs w:val="22"/>
        </w:rPr>
      </w:pPr>
      <w:r w:rsidRPr="00EE419E">
        <w:rPr>
          <w:rFonts w:asciiTheme="minorHAnsi" w:hAnsiTheme="minorHAnsi" w:cs="Arial"/>
          <w:b/>
          <w:sz w:val="22"/>
          <w:szCs w:val="22"/>
        </w:rPr>
        <w:t>APLICAÇÕES AUTORIZADAS</w:t>
      </w:r>
      <w:r w:rsidRPr="00EE419E">
        <w:rPr>
          <w:rFonts w:asciiTheme="minorHAnsi" w:hAnsiTheme="minorHAnsi" w:cs="Arial"/>
          <w:bCs/>
          <w:sz w:val="22"/>
          <w:szCs w:val="22"/>
        </w:rPr>
        <w:t xml:space="preserve">: </w:t>
      </w:r>
      <w:r w:rsidRPr="00EE419E">
        <w:rPr>
          <w:rFonts w:asciiTheme="minorHAnsi" w:hAnsiTheme="minorHAnsi" w:cs="Arial"/>
          <w:color w:val="000000"/>
          <w:sz w:val="22"/>
          <w:szCs w:val="22"/>
        </w:rPr>
        <w:t>aplicações financeiras efetuadas pela CEDENTE</w:t>
      </w:r>
      <w:r w:rsidRPr="00EE419E">
        <w:rPr>
          <w:rFonts w:asciiTheme="minorHAnsi" w:hAnsiTheme="minorHAnsi" w:cs="Arial"/>
          <w:bCs/>
          <w:color w:val="000000"/>
          <w:sz w:val="22"/>
          <w:szCs w:val="22"/>
        </w:rPr>
        <w:t>,</w:t>
      </w:r>
      <w:r w:rsidRPr="00EE419E">
        <w:rPr>
          <w:rFonts w:asciiTheme="minorHAnsi" w:hAnsiTheme="minorHAnsi" w:cs="Arial"/>
          <w:color w:val="000000"/>
          <w:sz w:val="22"/>
          <w:szCs w:val="22"/>
        </w:rPr>
        <w:t xml:space="preserve"> por meio do </w:t>
      </w:r>
      <w:r w:rsidRPr="00EE419E">
        <w:rPr>
          <w:rFonts w:asciiTheme="minorHAnsi" w:hAnsiTheme="minorHAnsi" w:cs="Arial"/>
          <w:bCs/>
          <w:color w:val="000000"/>
          <w:sz w:val="22"/>
          <w:szCs w:val="22"/>
        </w:rPr>
        <w:t xml:space="preserve">BANCO ADMINISTRADOR, </w:t>
      </w:r>
      <w:r w:rsidRPr="00EE419E">
        <w:rPr>
          <w:rFonts w:asciiTheme="minorHAnsi" w:hAnsiTheme="minorHAnsi" w:cs="Arial"/>
          <w:sz w:val="22"/>
          <w:szCs w:val="22"/>
        </w:rPr>
        <w:t>em (i) títulos públicos federais ou em (ii) fundos de investimento lastreados por títulos públicos federais, que possuam liquidez diária e sejam administrados pelo BANCO ADMINISTRADOR ou por empresa integrante do seu grupo econômico, mediante instruções específicas sobre a forma de aplicação dos recursos no BANCO ADMINISTRADOR, a ser informada pela CEDENTE.</w:t>
      </w:r>
      <w:r w:rsidRPr="00EE419E" w:rsidDel="00F236C7">
        <w:rPr>
          <w:rFonts w:asciiTheme="minorHAnsi" w:hAnsiTheme="minorHAnsi" w:cs="Arial"/>
          <w:sz w:val="22"/>
          <w:szCs w:val="22"/>
        </w:rPr>
        <w:t xml:space="preserve"> </w:t>
      </w:r>
      <w:r w:rsidRPr="00EE419E">
        <w:rPr>
          <w:rFonts w:asciiTheme="minorHAnsi" w:hAnsiTheme="minorHAnsi" w:cs="Arial"/>
          <w:sz w:val="22"/>
          <w:szCs w:val="22"/>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pela CEDENTE;</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 xml:space="preserve">BANCO ADMINISTRADOR: </w:t>
      </w:r>
      <w:r w:rsidRPr="00EE419E">
        <w:rPr>
          <w:rFonts w:asciiTheme="minorHAnsi" w:hAnsiTheme="minorHAnsi" w:cs="Arial"/>
          <w:sz w:val="22"/>
          <w:szCs w:val="22"/>
        </w:rPr>
        <w:t>o Banco Santander (Brasil) S.A.;</w:t>
      </w:r>
    </w:p>
    <w:p w:rsidR="0077121A" w:rsidRPr="00EE419E" w:rsidRDefault="0077121A" w:rsidP="00EE419E">
      <w:pPr>
        <w:spacing w:line="320" w:lineRule="exact"/>
        <w:rPr>
          <w:rFonts w:asciiTheme="minorHAnsi" w:hAnsiTheme="minorHAnsi" w:cs="Arial"/>
          <w:sz w:val="22"/>
          <w:szCs w:val="22"/>
        </w:rPr>
      </w:pPr>
    </w:p>
    <w:p w:rsidR="00993222" w:rsidRPr="00EE419E" w:rsidRDefault="00993222" w:rsidP="00EE419E">
      <w:pPr>
        <w:pStyle w:val="a"/>
        <w:numPr>
          <w:ilvl w:val="0"/>
          <w:numId w:val="1"/>
        </w:numPr>
        <w:spacing w:before="0" w:after="0" w:line="320" w:lineRule="exact"/>
        <w:rPr>
          <w:rFonts w:asciiTheme="minorHAnsi" w:hAnsiTheme="minorHAnsi" w:cs="Arial"/>
          <w:sz w:val="22"/>
          <w:szCs w:val="22"/>
        </w:rPr>
      </w:pPr>
      <w:ins w:id="321" w:author="Paulo Eduardo Coelho da Rocha" w:date="2018-09-11T15:44:00Z">
        <w:r w:rsidRPr="00EE419E">
          <w:rPr>
            <w:rFonts w:asciiTheme="minorHAnsi" w:hAnsiTheme="minorHAnsi" w:cs="Arial"/>
            <w:b/>
            <w:sz w:val="22"/>
            <w:szCs w:val="22"/>
          </w:rPr>
          <w:t>BNDES</w:t>
        </w:r>
        <w:r w:rsidRPr="00EE419E">
          <w:rPr>
            <w:rFonts w:asciiTheme="minorHAnsi" w:hAnsiTheme="minorHAnsi" w:cs="Arial"/>
            <w:sz w:val="22"/>
            <w:szCs w:val="22"/>
          </w:rPr>
          <w:t>: conforme definido no Preâmbulo deste CONTRATO CONSOLIDADO</w:t>
        </w:r>
      </w:ins>
      <w:r w:rsidRPr="00EE419E">
        <w:rPr>
          <w:rFonts w:asciiTheme="minorHAnsi" w:hAnsiTheme="minorHAnsi" w:cs="Arial"/>
          <w:sz w:val="22"/>
          <w:szCs w:val="22"/>
        </w:rPr>
        <w:t>;</w:t>
      </w:r>
    </w:p>
    <w:p w:rsidR="00993222" w:rsidRPr="00EE419E" w:rsidRDefault="00993222"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CONTA CENTRALIZADORA</w:t>
      </w:r>
      <w:r w:rsidRPr="00EE419E">
        <w:rPr>
          <w:rFonts w:asciiTheme="minorHAnsi" w:hAnsiTheme="minorHAnsi" w:cs="Arial"/>
          <w:sz w:val="22"/>
          <w:szCs w:val="22"/>
        </w:rPr>
        <w:t>:</w:t>
      </w:r>
      <w:r w:rsidRPr="00EE419E">
        <w:rPr>
          <w:rFonts w:asciiTheme="minorHAnsi" w:hAnsiTheme="minorHAnsi" w:cs="Arial"/>
          <w:b/>
          <w:sz w:val="22"/>
          <w:szCs w:val="22"/>
        </w:rPr>
        <w:t xml:space="preserve"> </w:t>
      </w:r>
      <w:r w:rsidRPr="00EE419E">
        <w:rPr>
          <w:rFonts w:asciiTheme="minorHAnsi" w:hAnsiTheme="minorHAnsi" w:cs="Arial"/>
          <w:sz w:val="22"/>
          <w:szCs w:val="22"/>
        </w:rPr>
        <w:t xml:space="preserve">conta corrente de titularidade da CEDENTE mantida junto ao BANCO ADMINISTRADOR, sob o nº </w:t>
      </w:r>
      <w:r w:rsidRPr="00EE419E">
        <w:rPr>
          <w:rFonts w:asciiTheme="minorHAnsi" w:hAnsiTheme="minorHAnsi" w:cs="Arial"/>
          <w:bCs/>
          <w:color w:val="000000"/>
          <w:sz w:val="22"/>
          <w:szCs w:val="22"/>
        </w:rPr>
        <w:t>130953887</w:t>
      </w:r>
      <w:r w:rsidRPr="00EE419E">
        <w:rPr>
          <w:rFonts w:asciiTheme="minorHAnsi" w:hAnsiTheme="minorHAnsi" w:cs="Arial"/>
          <w:sz w:val="22"/>
          <w:szCs w:val="22"/>
        </w:rPr>
        <w:t>, agência nº </w:t>
      </w:r>
      <w:r w:rsidRPr="00EE419E">
        <w:rPr>
          <w:rFonts w:asciiTheme="minorHAnsi" w:hAnsiTheme="minorHAnsi" w:cs="Arial"/>
          <w:bCs/>
          <w:color w:val="000000"/>
          <w:sz w:val="22"/>
          <w:szCs w:val="22"/>
        </w:rPr>
        <w:t>2271</w:t>
      </w:r>
      <w:r w:rsidRPr="00EE419E">
        <w:rPr>
          <w:rFonts w:asciiTheme="minorHAnsi" w:hAnsiTheme="minorHAnsi" w:cs="Arial"/>
          <w:sz w:val="22"/>
          <w:szCs w:val="22"/>
        </w:rPr>
        <w:t>, não movimentável pela CEDENTE, constituída exclusivamente para a arrecadação dos recursos decorrentes dos DIREITOS CEDIDOS pela CEDENTE, nos termos deste CONTRATO</w:t>
      </w:r>
      <w:del w:id="322" w:author="Camilla de Campos Escudero Paiva" w:date="2018-09-19T19:05:00Z">
        <w:r w:rsidR="00993222" w:rsidRPr="00EE419E" w:rsidDel="00B04D4A">
          <w:rPr>
            <w:rFonts w:asciiTheme="minorHAnsi" w:hAnsiTheme="minorHAnsi" w:cs="Arial"/>
            <w:sz w:val="22"/>
            <w:szCs w:val="22"/>
          </w:rPr>
          <w:delText xml:space="preserve"> </w:delText>
        </w:r>
      </w:del>
      <w:ins w:id="323" w:author="Paulo Eduardo Coelho da Rocha" w:date="2018-09-11T15:44:00Z">
        <w:del w:id="324" w:author="Camilla de Campos Escudero Paiva" w:date="2018-09-19T19:05:00Z">
          <w:r w:rsidR="00993222" w:rsidRPr="00EE419E" w:rsidDel="00B04D4A">
            <w:rPr>
              <w:rFonts w:asciiTheme="minorHAnsi" w:hAnsiTheme="minorHAnsi" w:cs="Arial"/>
              <w:sz w:val="22"/>
              <w:szCs w:val="22"/>
            </w:rPr>
            <w:delText>CONSOLIDADO</w:delText>
          </w:r>
        </w:del>
      </w:ins>
      <w:r w:rsidRPr="00EE419E">
        <w:rPr>
          <w:rFonts w:asciiTheme="minorHAnsi" w:hAnsiTheme="minorHAnsi" w:cs="Arial"/>
          <w:sz w:val="22"/>
          <w:szCs w:val="22"/>
        </w:rPr>
        <w:t xml:space="preserve">; </w:t>
      </w:r>
    </w:p>
    <w:p w:rsidR="0077121A" w:rsidRPr="00EE419E" w:rsidRDefault="0077121A" w:rsidP="00EE419E">
      <w:pPr>
        <w:spacing w:line="320" w:lineRule="exact"/>
        <w:rPr>
          <w:rFonts w:asciiTheme="minorHAnsi" w:hAnsiTheme="minorHAnsi" w:cs="Arial"/>
          <w:sz w:val="22"/>
          <w:szCs w:val="22"/>
        </w:rPr>
      </w:pPr>
    </w:p>
    <w:p w:rsidR="00A06E3C" w:rsidRPr="008F6864" w:rsidRDefault="00A06E3C" w:rsidP="00EE419E">
      <w:pPr>
        <w:pStyle w:val="a"/>
        <w:numPr>
          <w:ilvl w:val="0"/>
          <w:numId w:val="1"/>
        </w:numPr>
        <w:spacing w:before="0" w:after="0" w:line="320" w:lineRule="exact"/>
        <w:rPr>
          <w:rFonts w:asciiTheme="minorHAnsi" w:hAnsiTheme="minorHAnsi" w:cs="Arial"/>
          <w:sz w:val="22"/>
          <w:szCs w:val="22"/>
        </w:rPr>
      </w:pPr>
      <w:ins w:id="325" w:author="Paulo Eduardo Coelho da Rocha" w:date="2018-09-11T15:44:00Z">
        <w:r w:rsidRPr="008F6864">
          <w:rPr>
            <w:rFonts w:asciiTheme="minorHAnsi" w:hAnsiTheme="minorHAnsi" w:cs="Arial"/>
            <w:b/>
            <w:sz w:val="22"/>
            <w:szCs w:val="22"/>
          </w:rPr>
          <w:t>CONTA DE PAGAMENTO DEBÊNTURES</w:t>
        </w:r>
        <w:r w:rsidRPr="008F6864">
          <w:rPr>
            <w:rFonts w:asciiTheme="minorHAnsi" w:hAnsiTheme="minorHAnsi" w:cs="Arial"/>
            <w:sz w:val="22"/>
            <w:szCs w:val="22"/>
          </w:rPr>
          <w:t>: conta corrente de titularidade da CEDENTE, mantida junto ao BANCO ADMINISTRADOR, sob o nº</w:t>
        </w:r>
        <w:r w:rsidRPr="008F6864">
          <w:rPr>
            <w:rFonts w:asciiTheme="minorHAnsi" w:hAnsiTheme="minorHAnsi" w:cs="Arial"/>
            <w:color w:val="000000"/>
            <w:sz w:val="22"/>
            <w:szCs w:val="22"/>
          </w:rPr>
          <w:t xml:space="preserve"> </w:t>
        </w:r>
      </w:ins>
      <w:ins w:id="326" w:author="Camilla de Campos Escudero Paiva" w:date="2018-09-20T15:02:00Z">
        <w:r w:rsidR="008F6864" w:rsidRPr="008F6864">
          <w:rPr>
            <w:rFonts w:asciiTheme="minorHAnsi" w:hAnsiTheme="minorHAnsi" w:cs="Arial"/>
            <w:color w:val="000000"/>
            <w:sz w:val="22"/>
            <w:szCs w:val="22"/>
            <w:highlight w:val="yellow"/>
          </w:rPr>
          <w:t>[</w:t>
        </w:r>
      </w:ins>
      <w:r w:rsidRPr="008F6864">
        <w:rPr>
          <w:rFonts w:asciiTheme="minorHAnsi" w:hAnsiTheme="minorHAnsi" w:cs="Arial"/>
          <w:sz w:val="22"/>
          <w:szCs w:val="22"/>
          <w:highlight w:val="yellow"/>
        </w:rPr>
        <w:t>xxxx</w:t>
      </w:r>
      <w:ins w:id="327" w:author="Camilla de Campos Escudero Paiva" w:date="2018-09-20T15:02:00Z">
        <w:r w:rsidR="008F6864" w:rsidRPr="008F6864">
          <w:rPr>
            <w:rFonts w:asciiTheme="minorHAnsi" w:hAnsiTheme="minorHAnsi" w:cs="Arial"/>
            <w:sz w:val="22"/>
            <w:szCs w:val="22"/>
            <w:highlight w:val="yellow"/>
          </w:rPr>
          <w:t>]</w:t>
        </w:r>
      </w:ins>
      <w:ins w:id="328" w:author="Paulo Eduardo Coelho da Rocha" w:date="2018-09-11T15:44:00Z">
        <w:r w:rsidRPr="008F6864">
          <w:rPr>
            <w:rFonts w:asciiTheme="minorHAnsi" w:hAnsiTheme="minorHAnsi" w:cs="Arial"/>
            <w:sz w:val="22"/>
            <w:szCs w:val="22"/>
          </w:rPr>
          <w:t>, agência nº </w:t>
        </w:r>
      </w:ins>
      <w:ins w:id="329" w:author="Camilla de Campos Escudero Paiva" w:date="2018-09-20T15:02:00Z">
        <w:r w:rsidR="008F6864" w:rsidRPr="008F6864">
          <w:rPr>
            <w:rFonts w:asciiTheme="minorHAnsi" w:hAnsiTheme="minorHAnsi" w:cs="Arial"/>
            <w:sz w:val="22"/>
            <w:szCs w:val="22"/>
            <w:highlight w:val="yellow"/>
          </w:rPr>
          <w:t>[</w:t>
        </w:r>
      </w:ins>
      <w:r w:rsidRPr="008F6864">
        <w:rPr>
          <w:rFonts w:asciiTheme="minorHAnsi" w:hAnsiTheme="minorHAnsi" w:cs="Arial"/>
          <w:sz w:val="22"/>
          <w:szCs w:val="22"/>
          <w:highlight w:val="yellow"/>
        </w:rPr>
        <w:t>xxxx</w:t>
      </w:r>
      <w:ins w:id="330" w:author="Camilla de Campos Escudero Paiva" w:date="2018-09-20T15:02:00Z">
        <w:r w:rsidR="008F6864" w:rsidRPr="008F6864">
          <w:rPr>
            <w:rFonts w:asciiTheme="minorHAnsi" w:hAnsiTheme="minorHAnsi" w:cs="Arial"/>
            <w:sz w:val="22"/>
            <w:szCs w:val="22"/>
            <w:highlight w:val="yellow"/>
          </w:rPr>
          <w:t>]</w:t>
        </w:r>
      </w:ins>
      <w:ins w:id="331" w:author="Paulo Eduardo Coelho da Rocha" w:date="2018-09-11T15:44:00Z">
        <w:r w:rsidRPr="008F6864">
          <w:rPr>
            <w:rFonts w:asciiTheme="minorHAnsi" w:hAnsiTheme="minorHAnsi" w:cs="Arial"/>
            <w:sz w:val="22"/>
            <w:szCs w:val="22"/>
          </w:rPr>
          <w:t>, não movimentável pela CEDENTE, para a qual será transferido o VALOR MENSAL DAS DEBÊNTURES até perfazer o SALDO MÍNIMO DA CONTA DE PAGAMENTO DEBÊNTURES, e cujos valores depositados deverão ser utilizados para os pagamentos devidos no âmbito das DEBÊNTURES</w:t>
        </w:r>
      </w:ins>
      <w:r w:rsidRPr="008F6864">
        <w:rPr>
          <w:rFonts w:asciiTheme="minorHAnsi" w:hAnsiTheme="minorHAnsi" w:cs="Arial"/>
          <w:sz w:val="22"/>
          <w:szCs w:val="22"/>
        </w:rPr>
        <w:t>;</w:t>
      </w:r>
    </w:p>
    <w:p w:rsidR="00A06E3C" w:rsidRPr="00EE419E" w:rsidRDefault="00A06E3C"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CONTA MOVIMENTO</w:t>
      </w:r>
      <w:r w:rsidRPr="00EE419E">
        <w:rPr>
          <w:rFonts w:asciiTheme="minorHAnsi" w:hAnsiTheme="minorHAnsi" w:cs="Arial"/>
          <w:sz w:val="22"/>
          <w:szCs w:val="22"/>
        </w:rPr>
        <w:t xml:space="preserve">: conta corrente de titularidade da CEDENTE mantida junto ao Banco Bradesco S.A., sob o nº 2882-7, agência nº 3384-7, movimentável pela CEDENTE, nos termos deste </w:t>
      </w:r>
      <w:r w:rsidR="00993222" w:rsidRPr="00EE419E">
        <w:rPr>
          <w:rFonts w:asciiTheme="minorHAnsi" w:hAnsiTheme="minorHAnsi" w:cs="Arial"/>
          <w:sz w:val="22"/>
          <w:szCs w:val="22"/>
        </w:rPr>
        <w:t>CONTRATO</w:t>
      </w:r>
      <w:del w:id="332" w:author="Camilla de Campos Escudero Paiva" w:date="2018-09-19T19:30:00Z">
        <w:r w:rsidR="00993222" w:rsidRPr="00EE419E" w:rsidDel="00FB5489">
          <w:rPr>
            <w:rFonts w:asciiTheme="minorHAnsi" w:hAnsiTheme="minorHAnsi" w:cs="Arial"/>
            <w:sz w:val="22"/>
            <w:szCs w:val="22"/>
          </w:rPr>
          <w:delText xml:space="preserve"> CONSOLIDADO</w:delText>
        </w:r>
      </w:del>
      <w:r w:rsidRPr="00EE419E">
        <w:rPr>
          <w:rFonts w:asciiTheme="minorHAnsi" w:hAnsiTheme="minorHAnsi" w:cs="Arial"/>
          <w:sz w:val="22"/>
          <w:szCs w:val="22"/>
        </w:rPr>
        <w:t>;</w:t>
      </w:r>
      <w:r w:rsidRPr="00EE419E">
        <w:rPr>
          <w:rFonts w:asciiTheme="minorHAnsi" w:hAnsiTheme="minorHAnsi" w:cs="Arial"/>
          <w:color w:val="000000"/>
          <w:sz w:val="22"/>
          <w:szCs w:val="22"/>
        </w:rPr>
        <w:t xml:space="preserve"> </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bCs/>
          <w:sz w:val="22"/>
          <w:szCs w:val="22"/>
        </w:rPr>
        <w:t>CONTA</w:t>
      </w:r>
      <w:r w:rsidRPr="00EE419E">
        <w:rPr>
          <w:rFonts w:asciiTheme="minorHAnsi" w:hAnsiTheme="minorHAnsi" w:cs="Arial"/>
          <w:b/>
          <w:sz w:val="22"/>
          <w:szCs w:val="22"/>
        </w:rPr>
        <w:t xml:space="preserve"> </w:t>
      </w:r>
      <w:r w:rsidRPr="00EE419E">
        <w:rPr>
          <w:rFonts w:asciiTheme="minorHAnsi" w:hAnsiTheme="minorHAnsi" w:cs="Arial"/>
          <w:b/>
          <w:bCs/>
          <w:sz w:val="22"/>
          <w:szCs w:val="22"/>
        </w:rPr>
        <w:t>RESERVA BNDES</w:t>
      </w:r>
      <w:r w:rsidRPr="00EE419E">
        <w:rPr>
          <w:rFonts w:asciiTheme="minorHAnsi" w:hAnsiTheme="minorHAnsi" w:cs="Arial"/>
          <w:bCs/>
          <w:sz w:val="22"/>
          <w:szCs w:val="22"/>
        </w:rPr>
        <w:t xml:space="preserve">: </w:t>
      </w:r>
      <w:r w:rsidRPr="00EE419E">
        <w:rPr>
          <w:rFonts w:asciiTheme="minorHAnsi" w:hAnsiTheme="minorHAnsi" w:cs="Arial"/>
          <w:sz w:val="22"/>
          <w:szCs w:val="22"/>
        </w:rPr>
        <w:t xml:space="preserve">conta corrente de titularidade da CEDENTE mantida junto ao BANCO ADMINISTRADOR, sob o nº </w:t>
      </w:r>
      <w:r w:rsidRPr="00EE419E">
        <w:rPr>
          <w:rFonts w:asciiTheme="minorHAnsi" w:hAnsiTheme="minorHAnsi" w:cs="Arial"/>
          <w:b/>
          <w:bCs/>
          <w:color w:val="000000"/>
          <w:sz w:val="22"/>
          <w:szCs w:val="22"/>
        </w:rPr>
        <w:t>130398659</w:t>
      </w:r>
      <w:r w:rsidRPr="00EE419E">
        <w:rPr>
          <w:rFonts w:asciiTheme="minorHAnsi" w:hAnsiTheme="minorHAnsi" w:cs="Arial"/>
          <w:sz w:val="22"/>
          <w:szCs w:val="22"/>
        </w:rPr>
        <w:t>, agência nº </w:t>
      </w:r>
      <w:r w:rsidRPr="00EE419E">
        <w:rPr>
          <w:rFonts w:asciiTheme="minorHAnsi" w:hAnsiTheme="minorHAnsi" w:cs="Arial"/>
          <w:color w:val="000000"/>
          <w:sz w:val="22"/>
          <w:szCs w:val="22"/>
        </w:rPr>
        <w:t>2271</w:t>
      </w:r>
      <w:r w:rsidRPr="00EE419E">
        <w:rPr>
          <w:rFonts w:asciiTheme="minorHAnsi" w:hAnsiTheme="minorHAnsi" w:cs="Arial"/>
          <w:sz w:val="22"/>
          <w:szCs w:val="22"/>
        </w:rPr>
        <w:t>, não movimentável pela CEDENTE, para a qual será transferido da CONTA CENTRALIZADORA o valor necessário para perfazer o respectivo SALDO MÍNIMO DA CONTA RESERVA BNDES;</w:t>
      </w:r>
    </w:p>
    <w:p w:rsidR="0077121A" w:rsidRPr="00EE419E" w:rsidRDefault="0077121A" w:rsidP="00EE419E">
      <w:pPr>
        <w:spacing w:line="320" w:lineRule="exact"/>
        <w:rPr>
          <w:rFonts w:asciiTheme="minorHAnsi" w:hAnsiTheme="minorHAnsi" w:cs="Arial"/>
          <w:sz w:val="22"/>
          <w:szCs w:val="22"/>
        </w:rPr>
      </w:pPr>
    </w:p>
    <w:p w:rsidR="00A06E3C" w:rsidRPr="008F6864" w:rsidRDefault="00A06E3C" w:rsidP="00EE419E">
      <w:pPr>
        <w:pStyle w:val="a"/>
        <w:numPr>
          <w:ilvl w:val="0"/>
          <w:numId w:val="1"/>
        </w:numPr>
        <w:spacing w:before="0" w:after="0" w:line="320" w:lineRule="exact"/>
        <w:rPr>
          <w:rFonts w:asciiTheme="minorHAnsi" w:hAnsiTheme="minorHAnsi" w:cs="Arial"/>
          <w:sz w:val="22"/>
          <w:szCs w:val="22"/>
        </w:rPr>
      </w:pPr>
      <w:ins w:id="333" w:author="Paulo Eduardo Coelho da Rocha" w:date="2018-09-11T15:44:00Z">
        <w:r w:rsidRPr="008F6864">
          <w:rPr>
            <w:rFonts w:asciiTheme="minorHAnsi" w:hAnsiTheme="minorHAnsi" w:cs="Arial"/>
            <w:b/>
            <w:sz w:val="22"/>
            <w:szCs w:val="22"/>
          </w:rPr>
          <w:t>CONTA RESERVA DEBÊNTURES</w:t>
        </w:r>
        <w:r w:rsidRPr="008F6864">
          <w:rPr>
            <w:rFonts w:asciiTheme="minorHAnsi" w:hAnsiTheme="minorHAnsi" w:cs="Arial"/>
            <w:sz w:val="22"/>
            <w:szCs w:val="22"/>
          </w:rPr>
          <w:t>: conta corrente de titularidade da CEDENTE mantida junto ao BANCO ADMINISTRADOR, sob o nº</w:t>
        </w:r>
        <w:r w:rsidRPr="008F6864">
          <w:rPr>
            <w:rFonts w:asciiTheme="minorHAnsi" w:hAnsiTheme="minorHAnsi" w:cs="Arial"/>
            <w:color w:val="000000"/>
            <w:sz w:val="22"/>
            <w:szCs w:val="22"/>
          </w:rPr>
          <w:t xml:space="preserve"> </w:t>
        </w:r>
      </w:ins>
      <w:ins w:id="334" w:author="Camilla de Campos Escudero Paiva" w:date="2018-09-20T15:04:00Z">
        <w:r w:rsidR="008F6864" w:rsidRPr="008F6864">
          <w:rPr>
            <w:rFonts w:asciiTheme="minorHAnsi" w:hAnsiTheme="minorHAnsi" w:cs="Arial"/>
            <w:color w:val="000000"/>
            <w:sz w:val="22"/>
            <w:szCs w:val="22"/>
            <w:highlight w:val="yellow"/>
          </w:rPr>
          <w:t>[</w:t>
        </w:r>
      </w:ins>
      <w:r w:rsidRPr="008F6864">
        <w:rPr>
          <w:rFonts w:asciiTheme="minorHAnsi" w:hAnsiTheme="minorHAnsi" w:cs="Arial"/>
          <w:sz w:val="22"/>
          <w:szCs w:val="22"/>
          <w:highlight w:val="yellow"/>
        </w:rPr>
        <w:t>xxxx</w:t>
      </w:r>
      <w:ins w:id="335" w:author="Camilla de Campos Escudero Paiva" w:date="2018-09-20T15:04:00Z">
        <w:r w:rsidR="008F6864" w:rsidRPr="008F6864">
          <w:rPr>
            <w:rFonts w:asciiTheme="minorHAnsi" w:hAnsiTheme="minorHAnsi" w:cs="Arial"/>
            <w:sz w:val="22"/>
            <w:szCs w:val="22"/>
            <w:highlight w:val="yellow"/>
          </w:rPr>
          <w:t>]</w:t>
        </w:r>
      </w:ins>
      <w:ins w:id="336" w:author="Paulo Eduardo Coelho da Rocha" w:date="2018-09-11T15:44:00Z">
        <w:r w:rsidRPr="008F6864">
          <w:rPr>
            <w:rFonts w:asciiTheme="minorHAnsi" w:hAnsiTheme="minorHAnsi" w:cs="Arial"/>
            <w:sz w:val="22"/>
            <w:szCs w:val="22"/>
          </w:rPr>
          <w:t>, agência nº </w:t>
        </w:r>
      </w:ins>
      <w:ins w:id="337" w:author="Camilla de Campos Escudero Paiva" w:date="2018-09-20T15:04:00Z">
        <w:r w:rsidR="008F6864" w:rsidRPr="008F6864">
          <w:rPr>
            <w:rFonts w:asciiTheme="minorHAnsi" w:hAnsiTheme="minorHAnsi" w:cs="Arial"/>
            <w:sz w:val="22"/>
            <w:szCs w:val="22"/>
            <w:highlight w:val="yellow"/>
          </w:rPr>
          <w:t>[</w:t>
        </w:r>
      </w:ins>
      <w:r w:rsidRPr="008F6864">
        <w:rPr>
          <w:rFonts w:asciiTheme="minorHAnsi" w:hAnsiTheme="minorHAnsi" w:cs="Arial"/>
          <w:sz w:val="22"/>
          <w:szCs w:val="22"/>
          <w:highlight w:val="yellow"/>
        </w:rPr>
        <w:t>xxxx</w:t>
      </w:r>
      <w:ins w:id="338" w:author="Camilla de Campos Escudero Paiva" w:date="2018-09-20T15:04:00Z">
        <w:r w:rsidR="008F6864" w:rsidRPr="008F6864">
          <w:rPr>
            <w:rFonts w:asciiTheme="minorHAnsi" w:hAnsiTheme="minorHAnsi" w:cs="Arial"/>
            <w:sz w:val="22"/>
            <w:szCs w:val="22"/>
            <w:highlight w:val="yellow"/>
          </w:rPr>
          <w:t>]</w:t>
        </w:r>
      </w:ins>
      <w:ins w:id="339" w:author="Paulo Eduardo Coelho da Rocha" w:date="2018-09-11T15:44:00Z">
        <w:r w:rsidRPr="008F6864">
          <w:rPr>
            <w:rFonts w:asciiTheme="minorHAnsi" w:hAnsiTheme="minorHAnsi" w:cs="Arial"/>
            <w:sz w:val="22"/>
            <w:szCs w:val="22"/>
          </w:rPr>
          <w:t>, não movimentável pela CEDENTE, para a qual será transferido da CONTA CENTRALIZADORA o valor necessário para perfazer o respectivo SALDO MÍNIMO DA CONTA RESERVA DEBÊNTURES</w:t>
        </w:r>
      </w:ins>
      <w:r w:rsidRPr="008F6864">
        <w:rPr>
          <w:rFonts w:asciiTheme="minorHAnsi" w:hAnsiTheme="minorHAnsi" w:cs="Arial"/>
          <w:sz w:val="22"/>
          <w:szCs w:val="22"/>
        </w:rPr>
        <w:t>;</w:t>
      </w:r>
    </w:p>
    <w:p w:rsidR="00A06E3C" w:rsidRPr="00EE419E" w:rsidRDefault="00A06E3C" w:rsidP="00EE419E">
      <w:pPr>
        <w:spacing w:line="320" w:lineRule="exact"/>
        <w:rPr>
          <w:rFonts w:asciiTheme="minorHAnsi" w:hAnsiTheme="minorHAnsi" w:cs="Arial"/>
          <w:sz w:val="22"/>
          <w:szCs w:val="22"/>
        </w:rPr>
      </w:pPr>
    </w:p>
    <w:p w:rsidR="0077121A" w:rsidRPr="008F6864" w:rsidRDefault="0077121A"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 xml:space="preserve">CONTAS DO PROJETO: </w:t>
      </w:r>
      <w:r w:rsidR="00A06E3C" w:rsidRPr="008F6864">
        <w:rPr>
          <w:rFonts w:asciiTheme="minorHAnsi" w:hAnsiTheme="minorHAnsi" w:cs="Arial"/>
          <w:sz w:val="22"/>
          <w:szCs w:val="22"/>
        </w:rPr>
        <w:t>conjunto formado pela</w:t>
      </w:r>
      <w:r w:rsidR="00A06E3C" w:rsidRPr="008F6864">
        <w:rPr>
          <w:rFonts w:asciiTheme="minorHAnsi" w:hAnsiTheme="minorHAnsi" w:cs="Arial"/>
          <w:b/>
          <w:sz w:val="22"/>
          <w:szCs w:val="22"/>
        </w:rPr>
        <w:t xml:space="preserve"> </w:t>
      </w:r>
      <w:r w:rsidR="00A06E3C" w:rsidRPr="008F6864">
        <w:rPr>
          <w:rFonts w:asciiTheme="minorHAnsi" w:hAnsiTheme="minorHAnsi" w:cs="Arial"/>
          <w:sz w:val="22"/>
          <w:szCs w:val="22"/>
        </w:rPr>
        <w:t>CONTA CENTRALIZADORA</w:t>
      </w:r>
      <w:del w:id="340" w:author="Paulo Eduardo Coelho da Rocha" w:date="2018-09-11T15:44:00Z">
        <w:r w:rsidR="00A06E3C" w:rsidRPr="008F6864">
          <w:rPr>
            <w:rFonts w:asciiTheme="minorHAnsi" w:hAnsiTheme="minorHAnsi" w:cs="Arial"/>
            <w:sz w:val="22"/>
            <w:szCs w:val="22"/>
          </w:rPr>
          <w:delText xml:space="preserve"> e</w:delText>
        </w:r>
      </w:del>
      <w:ins w:id="341" w:author="Paulo Eduardo Coelho da Rocha" w:date="2018-09-11T15:44:00Z">
        <w:r w:rsidR="00A06E3C" w:rsidRPr="008F6864">
          <w:rPr>
            <w:rFonts w:asciiTheme="minorHAnsi" w:hAnsiTheme="minorHAnsi" w:cs="Arial"/>
            <w:sz w:val="22"/>
            <w:szCs w:val="22"/>
          </w:rPr>
          <w:t>,</w:t>
        </w:r>
      </w:ins>
      <w:r w:rsidR="00A06E3C" w:rsidRPr="008F6864">
        <w:rPr>
          <w:rFonts w:asciiTheme="minorHAnsi" w:hAnsiTheme="minorHAnsi" w:cs="Arial"/>
          <w:sz w:val="22"/>
          <w:szCs w:val="22"/>
        </w:rPr>
        <w:t xml:space="preserve"> pela CONTA </w:t>
      </w:r>
      <w:ins w:id="342" w:author="Paulo Eduardo Coelho da Rocha" w:date="2018-09-11T15:44:00Z">
        <w:r w:rsidR="00A06E3C" w:rsidRPr="008F6864">
          <w:rPr>
            <w:rFonts w:asciiTheme="minorHAnsi" w:hAnsiTheme="minorHAnsi" w:cs="Arial"/>
            <w:sz w:val="22"/>
            <w:szCs w:val="22"/>
          </w:rPr>
          <w:t xml:space="preserve">DE PAGAMENTO DEBÊNTURES e pelas CONTAS </w:t>
        </w:r>
      </w:ins>
      <w:r w:rsidR="00A06E3C" w:rsidRPr="008F6864">
        <w:rPr>
          <w:rFonts w:asciiTheme="minorHAnsi" w:hAnsiTheme="minorHAnsi" w:cs="Arial"/>
          <w:sz w:val="22"/>
          <w:szCs w:val="22"/>
        </w:rPr>
        <w:t>RESERVA</w:t>
      </w:r>
      <w:del w:id="343" w:author="Paulo Eduardo Coelho da Rocha" w:date="2018-09-11T15:44:00Z">
        <w:r w:rsidR="00A06E3C" w:rsidRPr="008F6864">
          <w:rPr>
            <w:rFonts w:asciiTheme="minorHAnsi" w:hAnsiTheme="minorHAnsi" w:cs="Arial"/>
            <w:sz w:val="22"/>
            <w:szCs w:val="22"/>
          </w:rPr>
          <w:delText xml:space="preserve"> BNDES</w:delText>
        </w:r>
      </w:del>
      <w:r w:rsidRPr="008F6864">
        <w:rPr>
          <w:rFonts w:asciiTheme="minorHAnsi" w:hAnsiTheme="minorHAnsi" w:cs="Arial"/>
          <w:sz w:val="22"/>
          <w:szCs w:val="22"/>
        </w:rPr>
        <w:t>;</w:t>
      </w:r>
    </w:p>
    <w:p w:rsidR="0077121A" w:rsidRPr="008F6864" w:rsidRDefault="0077121A" w:rsidP="00EE419E">
      <w:pPr>
        <w:spacing w:line="320" w:lineRule="exact"/>
        <w:rPr>
          <w:rFonts w:asciiTheme="minorHAnsi" w:hAnsiTheme="minorHAnsi" w:cs="Arial"/>
          <w:b/>
          <w:sz w:val="22"/>
          <w:szCs w:val="22"/>
        </w:rPr>
      </w:pPr>
    </w:p>
    <w:p w:rsidR="00A06E3C" w:rsidRPr="008F6864" w:rsidRDefault="00A06E3C"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CONTAS RESERVA</w:t>
      </w:r>
      <w:r w:rsidRPr="008F6864">
        <w:rPr>
          <w:rFonts w:asciiTheme="minorHAnsi" w:hAnsiTheme="minorHAnsi" w:cs="Arial"/>
          <w:sz w:val="22"/>
          <w:szCs w:val="22"/>
        </w:rPr>
        <w:t xml:space="preserve">: </w:t>
      </w:r>
      <w:ins w:id="344" w:author="Paulo Eduardo Coelho da Rocha" w:date="2018-09-11T15:44:00Z">
        <w:r w:rsidRPr="008F6864">
          <w:rPr>
            <w:rFonts w:asciiTheme="minorHAnsi" w:hAnsiTheme="minorHAnsi" w:cs="Arial"/>
            <w:sz w:val="22"/>
            <w:szCs w:val="22"/>
          </w:rPr>
          <w:t>conjunto formado pela CONTA RESERVA BNDES e pela CONTA RESERVA DEBÊNTURES</w:t>
        </w:r>
      </w:ins>
      <w:r w:rsidRPr="008F6864">
        <w:rPr>
          <w:rFonts w:asciiTheme="minorHAnsi" w:hAnsiTheme="minorHAnsi" w:cs="Arial"/>
          <w:sz w:val="22"/>
          <w:szCs w:val="22"/>
        </w:rPr>
        <w:t>;</w:t>
      </w:r>
    </w:p>
    <w:p w:rsidR="00A06E3C" w:rsidRPr="0040079E" w:rsidRDefault="00A06E3C" w:rsidP="00EE419E">
      <w:pPr>
        <w:spacing w:line="320" w:lineRule="exact"/>
        <w:rPr>
          <w:rFonts w:asciiTheme="minorHAnsi" w:hAnsiTheme="minorHAnsi" w:cs="Arial"/>
          <w:sz w:val="22"/>
          <w:szCs w:val="22"/>
        </w:rPr>
      </w:pPr>
    </w:p>
    <w:p w:rsidR="00A06E3C" w:rsidRPr="0040079E" w:rsidRDefault="00A06E3C" w:rsidP="00EE419E">
      <w:pPr>
        <w:pStyle w:val="a"/>
        <w:numPr>
          <w:ilvl w:val="0"/>
          <w:numId w:val="1"/>
        </w:numPr>
        <w:spacing w:before="0" w:after="0" w:line="320" w:lineRule="exact"/>
        <w:rPr>
          <w:rFonts w:asciiTheme="minorHAnsi" w:hAnsiTheme="minorHAnsi" w:cs="Arial"/>
          <w:sz w:val="22"/>
          <w:szCs w:val="22"/>
        </w:rPr>
      </w:pPr>
      <w:r w:rsidRPr="0040079E">
        <w:rPr>
          <w:rFonts w:asciiTheme="minorHAnsi" w:hAnsiTheme="minorHAnsi" w:cs="Arial"/>
          <w:b/>
          <w:sz w:val="22"/>
          <w:szCs w:val="22"/>
        </w:rPr>
        <w:t>CONTRATO</w:t>
      </w:r>
      <w:ins w:id="345" w:author="Paulo Eduardo Coelho da Rocha" w:date="2018-09-11T15:44:00Z">
        <w:r w:rsidRPr="0040079E">
          <w:rPr>
            <w:rFonts w:asciiTheme="minorHAnsi" w:hAnsiTheme="minorHAnsi" w:cs="Arial"/>
            <w:b/>
            <w:sz w:val="22"/>
            <w:szCs w:val="22"/>
          </w:rPr>
          <w:t xml:space="preserve"> </w:t>
        </w:r>
        <w:del w:id="346" w:author="Camilla de Campos Escudero Paiva" w:date="2018-09-20T13:23:00Z">
          <w:r w:rsidRPr="0040079E" w:rsidDel="0040079E">
            <w:rPr>
              <w:rFonts w:asciiTheme="minorHAnsi" w:hAnsiTheme="minorHAnsi" w:cs="Arial"/>
              <w:b/>
              <w:sz w:val="22"/>
              <w:szCs w:val="22"/>
            </w:rPr>
            <w:delText>BNDES</w:delText>
          </w:r>
        </w:del>
      </w:ins>
      <w:ins w:id="347" w:author="Camilla de Campos Escudero Paiva" w:date="2018-09-20T13:23:00Z">
        <w:r w:rsidR="0040079E">
          <w:rPr>
            <w:rFonts w:asciiTheme="minorHAnsi" w:hAnsiTheme="minorHAnsi" w:cs="Arial"/>
            <w:b/>
            <w:sz w:val="22"/>
            <w:szCs w:val="22"/>
          </w:rPr>
          <w:t>DE FINANCIAMENTO</w:t>
        </w:r>
      </w:ins>
      <w:ins w:id="348" w:author="Paulo Eduardo Coelho da Rocha" w:date="2018-09-11T15:44:00Z">
        <w:r w:rsidRPr="0040079E">
          <w:rPr>
            <w:rFonts w:asciiTheme="minorHAnsi" w:hAnsiTheme="minorHAnsi" w:cs="Arial"/>
            <w:sz w:val="22"/>
            <w:szCs w:val="22"/>
          </w:rPr>
          <w:t xml:space="preserve">: </w:t>
        </w:r>
        <w:r w:rsidRPr="0040079E">
          <w:rPr>
            <w:rFonts w:asciiTheme="minorHAnsi" w:hAnsiTheme="minorHAnsi" w:cs="Arial"/>
            <w:sz w:val="22"/>
            <w:szCs w:val="22"/>
          </w:rPr>
          <w:tab/>
          <w:t>conforme definido nos CONSIDERANDOS deste CONTRATO CONSOLIDADO</w:t>
        </w:r>
      </w:ins>
      <w:r w:rsidRPr="0040079E">
        <w:rPr>
          <w:rFonts w:asciiTheme="minorHAnsi" w:hAnsiTheme="minorHAnsi" w:cs="Arial"/>
          <w:sz w:val="22"/>
          <w:szCs w:val="22"/>
        </w:rPr>
        <w:t>;</w:t>
      </w:r>
    </w:p>
    <w:p w:rsidR="00A06E3C" w:rsidRPr="00EE419E" w:rsidRDefault="00A06E3C" w:rsidP="00EE419E">
      <w:pPr>
        <w:spacing w:line="320" w:lineRule="exact"/>
        <w:rPr>
          <w:rFonts w:asciiTheme="minorHAnsi" w:hAnsiTheme="minorHAnsi" w:cs="Arial"/>
          <w:sz w:val="22"/>
          <w:szCs w:val="22"/>
        </w:rPr>
      </w:pPr>
    </w:p>
    <w:p w:rsidR="0077121A" w:rsidRPr="00EE419E" w:rsidRDefault="00993222"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bCs/>
          <w:sz w:val="22"/>
          <w:szCs w:val="22"/>
        </w:rPr>
        <w:t>CONTRATO</w:t>
      </w:r>
      <w:del w:id="349" w:author="Camilla de Campos Escudero Paiva" w:date="2018-09-19T19:37:00Z">
        <w:r w:rsidRPr="00EE419E" w:rsidDel="00265F00">
          <w:rPr>
            <w:rFonts w:asciiTheme="minorHAnsi" w:hAnsiTheme="minorHAnsi" w:cs="Arial"/>
            <w:b/>
            <w:bCs/>
            <w:sz w:val="22"/>
            <w:szCs w:val="22"/>
          </w:rPr>
          <w:delText xml:space="preserve"> CONSOLIDADO</w:delText>
        </w:r>
      </w:del>
      <w:r w:rsidR="0077121A" w:rsidRPr="00EE419E">
        <w:rPr>
          <w:rFonts w:asciiTheme="minorHAnsi" w:hAnsiTheme="minorHAnsi" w:cs="Arial"/>
          <w:sz w:val="22"/>
          <w:szCs w:val="22"/>
        </w:rPr>
        <w:t xml:space="preserve">: o </w:t>
      </w:r>
      <w:del w:id="350" w:author="Camilla de Campos Escudero Paiva" w:date="2018-09-19T19:37:00Z">
        <w:r w:rsidR="0077121A" w:rsidRPr="00EE419E" w:rsidDel="00265F00">
          <w:rPr>
            <w:rFonts w:asciiTheme="minorHAnsi" w:hAnsiTheme="minorHAnsi" w:cs="Arial"/>
            <w:sz w:val="22"/>
            <w:szCs w:val="22"/>
          </w:rPr>
          <w:delText xml:space="preserve">presente </w:delText>
        </w:r>
        <w:r w:rsidRPr="00EE419E" w:rsidDel="00265F00">
          <w:rPr>
            <w:rFonts w:asciiTheme="minorHAnsi" w:hAnsiTheme="minorHAnsi" w:cs="Arial"/>
            <w:sz w:val="22"/>
            <w:szCs w:val="22"/>
          </w:rPr>
          <w:tab/>
          <w:delText xml:space="preserve">PRIMEIRO ADITAMENTO E CONSOLIDAÇÃO AO </w:delText>
        </w:r>
        <w:r w:rsidR="0077121A" w:rsidRPr="00EE419E" w:rsidDel="00265F00">
          <w:rPr>
            <w:rFonts w:asciiTheme="minorHAnsi" w:hAnsiTheme="minorHAnsi" w:cs="Arial"/>
            <w:sz w:val="22"/>
            <w:szCs w:val="22"/>
          </w:rPr>
          <w:delText>CONTRATO DE CESSÃO FIDUCIÁRIA DE DIREITOS CREDITÓRIOS, ADMINISTRAÇÃO DE CONTAS E OUTRAS AVENÇAS Nº 18.2.0328.2</w:delText>
        </w:r>
      </w:del>
      <w:ins w:id="351" w:author="Camilla de Campos Escudero Paiva" w:date="2018-09-19T19:37:00Z">
        <w:r w:rsidR="00265F00">
          <w:rPr>
            <w:rFonts w:asciiTheme="minorHAnsi" w:hAnsiTheme="minorHAnsi" w:cs="Arial"/>
            <w:sz w:val="22"/>
            <w:szCs w:val="22"/>
          </w:rPr>
          <w:t>CONTRATO, conforme aditado</w:t>
        </w:r>
      </w:ins>
      <w:r w:rsidR="0077121A" w:rsidRPr="00EE419E">
        <w:rPr>
          <w:rFonts w:asciiTheme="minorHAnsi" w:hAnsiTheme="minorHAnsi" w:cs="Arial"/>
          <w:sz w:val="22"/>
          <w:szCs w:val="22"/>
        </w:rPr>
        <w:t>;</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CONTRATO DE CONCESSÃO</w:t>
      </w:r>
      <w:r w:rsidRPr="00EE419E">
        <w:rPr>
          <w:rFonts w:asciiTheme="minorHAnsi" w:hAnsiTheme="minorHAnsi" w:cs="Arial"/>
          <w:sz w:val="22"/>
          <w:szCs w:val="22"/>
        </w:rPr>
        <w:t>: o Contrato de Concessão nº 19/2016-ANEEL, celebrado em 27 de junho de 2016 entre a União, representada pela ANEEL e a CEDENTE, e seus posteriores aditivos;</w:t>
      </w:r>
    </w:p>
    <w:p w:rsidR="0077121A" w:rsidRPr="00EE419E" w:rsidRDefault="0077121A" w:rsidP="00EE419E">
      <w:pPr>
        <w:spacing w:line="320" w:lineRule="exact"/>
        <w:rPr>
          <w:rFonts w:asciiTheme="minorHAnsi" w:hAnsiTheme="minorHAnsi" w:cs="Arial"/>
          <w:sz w:val="22"/>
          <w:szCs w:val="22"/>
        </w:rPr>
      </w:pPr>
    </w:p>
    <w:p w:rsidR="00265F00" w:rsidRDefault="00A06E3C" w:rsidP="00265F00">
      <w:pPr>
        <w:pStyle w:val="a"/>
        <w:numPr>
          <w:ilvl w:val="0"/>
          <w:numId w:val="1"/>
        </w:numPr>
        <w:spacing w:before="0" w:after="0" w:line="320" w:lineRule="exact"/>
        <w:rPr>
          <w:ins w:id="352" w:author="Camilla de Campos Escudero Paiva" w:date="2018-09-19T19:37:00Z"/>
          <w:rFonts w:asciiTheme="minorHAnsi" w:hAnsiTheme="minorHAnsi" w:cs="Arial"/>
          <w:sz w:val="22"/>
          <w:szCs w:val="22"/>
        </w:rPr>
      </w:pPr>
      <w:ins w:id="353" w:author="Paulo Eduardo Coelho da Rocha" w:date="2018-09-11T15:44:00Z">
        <w:r w:rsidRPr="00EE419E">
          <w:rPr>
            <w:rFonts w:asciiTheme="minorHAnsi" w:hAnsiTheme="minorHAnsi" w:cs="Arial"/>
            <w:b/>
            <w:sz w:val="22"/>
            <w:szCs w:val="22"/>
          </w:rPr>
          <w:t>CONTRATO DE COMPARTILHAMENTO DE GARANTIAS</w:t>
        </w:r>
        <w:r w:rsidRPr="00EE419E">
          <w:rPr>
            <w:rFonts w:asciiTheme="minorHAnsi" w:hAnsiTheme="minorHAnsi" w:cs="Arial"/>
            <w:sz w:val="22"/>
            <w:szCs w:val="22"/>
          </w:rPr>
          <w:t>: conforme definido nos CONSIDERANDOS deste CONTRATO</w:t>
        </w:r>
        <w:del w:id="354" w:author="Camilla de Campos Escudero Paiva" w:date="2018-09-19T19:37:00Z">
          <w:r w:rsidRPr="00EE419E" w:rsidDel="00265F00">
            <w:rPr>
              <w:rFonts w:asciiTheme="minorHAnsi" w:hAnsiTheme="minorHAnsi" w:cs="Arial"/>
              <w:sz w:val="22"/>
              <w:szCs w:val="22"/>
            </w:rPr>
            <w:delText xml:space="preserve"> CONSOLIDADO</w:delText>
          </w:r>
        </w:del>
      </w:ins>
      <w:r w:rsidRPr="00EE419E">
        <w:rPr>
          <w:rFonts w:asciiTheme="minorHAnsi" w:hAnsiTheme="minorHAnsi" w:cs="Arial"/>
          <w:sz w:val="22"/>
          <w:szCs w:val="22"/>
        </w:rPr>
        <w:t>;</w:t>
      </w:r>
    </w:p>
    <w:p w:rsidR="00265F00" w:rsidRPr="00265F00" w:rsidRDefault="00265F00" w:rsidP="008F6864"/>
    <w:p w:rsidR="0077121A" w:rsidRPr="00EE419E" w:rsidRDefault="0077121A" w:rsidP="00EE419E">
      <w:pPr>
        <w:pStyle w:val="a"/>
        <w:numPr>
          <w:ilvl w:val="0"/>
          <w:numId w:val="1"/>
        </w:numPr>
        <w:spacing w:before="0" w:after="0" w:line="320" w:lineRule="exact"/>
        <w:rPr>
          <w:rFonts w:asciiTheme="minorHAnsi" w:hAnsiTheme="minorHAnsi" w:cs="Arial"/>
          <w:bCs/>
          <w:sz w:val="22"/>
          <w:szCs w:val="22"/>
        </w:rPr>
      </w:pPr>
      <w:r w:rsidRPr="00EE419E">
        <w:rPr>
          <w:rFonts w:asciiTheme="minorHAnsi" w:hAnsiTheme="minorHAnsi" w:cs="Arial"/>
          <w:b/>
          <w:bCs/>
          <w:sz w:val="22"/>
          <w:szCs w:val="22"/>
        </w:rPr>
        <w:t>CPST:</w:t>
      </w:r>
      <w:r w:rsidRPr="00EE419E">
        <w:rPr>
          <w:rFonts w:asciiTheme="minorHAnsi" w:hAnsiTheme="minorHAnsi" w:cs="Arial"/>
          <w:bCs/>
          <w:sz w:val="22"/>
          <w:szCs w:val="22"/>
        </w:rPr>
        <w:t xml:space="preserve"> o Contrato de Prestação de Serviço de Transmissão nº </w:t>
      </w:r>
      <w:r w:rsidRPr="00EE419E">
        <w:rPr>
          <w:rFonts w:asciiTheme="minorHAnsi" w:hAnsiTheme="minorHAnsi" w:cs="Arial"/>
          <w:sz w:val="22"/>
          <w:szCs w:val="22"/>
        </w:rPr>
        <w:t>09/2016</w:t>
      </w:r>
      <w:r w:rsidRPr="00EE419E">
        <w:rPr>
          <w:rFonts w:asciiTheme="minorHAnsi" w:hAnsiTheme="minorHAnsi" w:cs="Arial"/>
          <w:bCs/>
          <w:sz w:val="22"/>
          <w:szCs w:val="22"/>
        </w:rPr>
        <w:t xml:space="preserve">, celebrado </w:t>
      </w:r>
      <w:r w:rsidRPr="00EE419E">
        <w:rPr>
          <w:rFonts w:asciiTheme="minorHAnsi" w:hAnsiTheme="minorHAnsi" w:cs="Arial"/>
          <w:sz w:val="22"/>
          <w:szCs w:val="22"/>
        </w:rPr>
        <w:t xml:space="preserve">em 23 de agosto de 2016, </w:t>
      </w:r>
      <w:r w:rsidRPr="00EE419E">
        <w:rPr>
          <w:rFonts w:asciiTheme="minorHAnsi" w:hAnsiTheme="minorHAnsi" w:cs="Arial"/>
          <w:bCs/>
          <w:sz w:val="22"/>
          <w:szCs w:val="22"/>
        </w:rPr>
        <w:t xml:space="preserve">entre a CEDENTE e o Operador Nacional do Sistema Elétrico – ONS, doravante denominado </w:t>
      </w:r>
      <w:r w:rsidRPr="00EE419E">
        <w:rPr>
          <w:rFonts w:asciiTheme="minorHAnsi" w:hAnsiTheme="minorHAnsi" w:cs="Arial"/>
          <w:b/>
          <w:bCs/>
          <w:sz w:val="22"/>
          <w:szCs w:val="22"/>
        </w:rPr>
        <w:t>ONS</w:t>
      </w:r>
      <w:r w:rsidRPr="00EE419E">
        <w:rPr>
          <w:rFonts w:asciiTheme="minorHAnsi" w:hAnsiTheme="minorHAnsi" w:cs="Arial"/>
          <w:bCs/>
          <w:sz w:val="22"/>
          <w:szCs w:val="22"/>
        </w:rPr>
        <w:t>, e seus posteriores aditivos;</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CVM</w:t>
      </w:r>
      <w:r w:rsidRPr="00EE419E">
        <w:rPr>
          <w:rFonts w:asciiTheme="minorHAnsi" w:hAnsiTheme="minorHAnsi" w:cs="Arial"/>
          <w:sz w:val="22"/>
          <w:szCs w:val="22"/>
        </w:rPr>
        <w:t>: a Comissão de Valores Mobiliários;</w:t>
      </w:r>
    </w:p>
    <w:p w:rsidR="0077121A" w:rsidRPr="00EE419E" w:rsidRDefault="0077121A" w:rsidP="00EE419E">
      <w:pPr>
        <w:spacing w:line="320" w:lineRule="exact"/>
        <w:rPr>
          <w:rFonts w:asciiTheme="minorHAnsi" w:hAnsiTheme="minorHAnsi" w:cs="Arial"/>
          <w:sz w:val="22"/>
          <w:szCs w:val="22"/>
        </w:rPr>
      </w:pPr>
    </w:p>
    <w:p w:rsidR="00111CDB" w:rsidRPr="008F6864" w:rsidRDefault="00111CDB" w:rsidP="00EE419E">
      <w:pPr>
        <w:pStyle w:val="a"/>
        <w:numPr>
          <w:ilvl w:val="0"/>
          <w:numId w:val="1"/>
        </w:numPr>
        <w:spacing w:before="0" w:after="0" w:line="320" w:lineRule="exact"/>
        <w:rPr>
          <w:rFonts w:asciiTheme="minorHAnsi" w:hAnsiTheme="minorHAnsi" w:cs="Arial"/>
          <w:sz w:val="22"/>
          <w:szCs w:val="22"/>
        </w:rPr>
      </w:pPr>
      <w:ins w:id="355" w:author="Paulo Eduardo Coelho da Rocha" w:date="2018-09-11T15:44:00Z">
        <w:r w:rsidRPr="008F6864">
          <w:rPr>
            <w:rFonts w:asciiTheme="minorHAnsi" w:hAnsiTheme="minorHAnsi" w:cs="Arial"/>
            <w:b/>
            <w:sz w:val="22"/>
            <w:szCs w:val="22"/>
          </w:rPr>
          <w:t>DEBÊNTURES</w:t>
        </w:r>
        <w:r w:rsidRPr="008F6864">
          <w:rPr>
            <w:rFonts w:asciiTheme="minorHAnsi" w:hAnsiTheme="minorHAnsi" w:cs="Arial"/>
            <w:sz w:val="22"/>
            <w:szCs w:val="22"/>
          </w:rPr>
          <w:t>: as debêntures simples, não conversíveis em ações, da espécie com garantia real, com garantia adicional fidejussória, em série única, emitidas pela CEDENTE por meio da ESCRITURA DE EMISSÃO</w:t>
        </w:r>
      </w:ins>
      <w:r w:rsidRPr="008F6864">
        <w:rPr>
          <w:rFonts w:asciiTheme="minorHAnsi" w:hAnsiTheme="minorHAnsi" w:cs="Arial"/>
          <w:sz w:val="22"/>
          <w:szCs w:val="22"/>
        </w:rPr>
        <w:t>;</w:t>
      </w:r>
    </w:p>
    <w:p w:rsidR="00111CDB" w:rsidRPr="00EE419E" w:rsidRDefault="00111CDB"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b/>
          <w:sz w:val="22"/>
          <w:szCs w:val="22"/>
        </w:rPr>
      </w:pPr>
      <w:r w:rsidRPr="00EE419E">
        <w:rPr>
          <w:rFonts w:asciiTheme="minorHAnsi" w:hAnsiTheme="minorHAnsi" w:cs="Arial"/>
          <w:b/>
          <w:sz w:val="22"/>
          <w:szCs w:val="22"/>
        </w:rPr>
        <w:t xml:space="preserve">DIA ÚTIL: </w:t>
      </w:r>
      <w:r w:rsidRPr="00EE419E">
        <w:rPr>
          <w:rFonts w:asciiTheme="minorHAnsi" w:hAnsiTheme="minorHAnsi" w:cs="Arial"/>
          <w:sz w:val="22"/>
          <w:szCs w:val="22"/>
        </w:rPr>
        <w:t>qualquer dia que não seja sábado, domingo ou feriado declarado nacional;</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DIREITOS CEDIDOS:</w:t>
      </w:r>
      <w:r w:rsidRPr="00EE419E">
        <w:rPr>
          <w:rFonts w:asciiTheme="minorHAnsi" w:hAnsiTheme="minorHAnsi" w:cs="Arial"/>
          <w:sz w:val="22"/>
          <w:szCs w:val="22"/>
        </w:rPr>
        <w:t xml:space="preserve"> abrangem os direitos objeto da cessão fiduciária constituída nos termos deste </w:t>
      </w:r>
      <w:r w:rsidR="00993222" w:rsidRPr="00EE419E">
        <w:rPr>
          <w:rFonts w:asciiTheme="minorHAnsi" w:hAnsiTheme="minorHAnsi" w:cs="Arial"/>
          <w:sz w:val="22"/>
          <w:szCs w:val="22"/>
        </w:rPr>
        <w:t>CONTRATO</w:t>
      </w:r>
      <w:del w:id="356" w:author="Camilla de Campos Escudero Paiva" w:date="2018-09-19T19:38:00Z">
        <w:r w:rsidR="00993222" w:rsidRPr="00EE419E" w:rsidDel="00265F00">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previstos na sua Cláusula </w:t>
      </w:r>
      <w:del w:id="357" w:author="Camilla de Campos Escudero Paiva" w:date="2018-09-20T15:06:00Z">
        <w:r w:rsidR="00111CDB" w:rsidRPr="008F6864" w:rsidDel="008F6864">
          <w:rPr>
            <w:rFonts w:asciiTheme="minorHAnsi" w:hAnsiTheme="minorHAnsi" w:cs="Arial"/>
            <w:sz w:val="22"/>
            <w:szCs w:val="22"/>
          </w:rPr>
          <w:delText>Quarta</w:delText>
        </w:r>
        <w:r w:rsidRPr="00EE419E" w:rsidDel="008F6864">
          <w:rPr>
            <w:rFonts w:asciiTheme="minorHAnsi" w:hAnsiTheme="minorHAnsi" w:cs="Arial"/>
            <w:sz w:val="22"/>
            <w:szCs w:val="22"/>
          </w:rPr>
          <w:delText xml:space="preserve"> </w:delText>
        </w:r>
      </w:del>
      <w:ins w:id="358" w:author="Camilla de Campos Escudero Paiva" w:date="2018-09-20T15:06:00Z">
        <w:r w:rsidR="008F6864">
          <w:rPr>
            <w:rFonts w:asciiTheme="minorHAnsi" w:hAnsiTheme="minorHAnsi" w:cs="Arial"/>
            <w:sz w:val="22"/>
            <w:szCs w:val="22"/>
          </w:rPr>
          <w:t>Terceira</w:t>
        </w:r>
        <w:r w:rsidR="008F6864" w:rsidRPr="00EE419E">
          <w:rPr>
            <w:rFonts w:asciiTheme="minorHAnsi" w:hAnsiTheme="minorHAnsi" w:cs="Arial"/>
            <w:sz w:val="22"/>
            <w:szCs w:val="22"/>
          </w:rPr>
          <w:t xml:space="preserve"> </w:t>
        </w:r>
      </w:ins>
      <w:r w:rsidRPr="00EE419E">
        <w:rPr>
          <w:rFonts w:asciiTheme="minorHAnsi" w:hAnsiTheme="minorHAnsi" w:cs="Arial"/>
          <w:sz w:val="22"/>
          <w:szCs w:val="22"/>
        </w:rPr>
        <w:t>(Cessão Fiduciária);</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color w:val="000000"/>
          <w:sz w:val="22"/>
          <w:szCs w:val="22"/>
        </w:rPr>
      </w:pPr>
      <w:r w:rsidRPr="00EE419E">
        <w:rPr>
          <w:rFonts w:asciiTheme="minorHAnsi" w:hAnsiTheme="minorHAnsi" w:cs="Arial"/>
          <w:b/>
          <w:bCs/>
          <w:sz w:val="22"/>
          <w:szCs w:val="22"/>
        </w:rPr>
        <w:t>DISPOSIÇÕES APLICÁVEIS AOS CONTRATOS DO BNDES</w:t>
      </w:r>
      <w:r w:rsidRPr="00EE419E">
        <w:rPr>
          <w:rFonts w:asciiTheme="minorHAnsi" w:hAnsiTheme="minorHAnsi"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w:t>
      </w:r>
      <w:ins w:id="359" w:author="Paulo Eduardo Coelho da Rocha" w:date="2018-09-11T15:44:00Z">
        <w:r w:rsidR="00111CDB" w:rsidRPr="00EE419E">
          <w:rPr>
            <w:rFonts w:asciiTheme="minorHAnsi" w:hAnsiTheme="minorHAnsi" w:cs="Arial"/>
            <w:bCs/>
            <w:sz w:val="22"/>
            <w:szCs w:val="22"/>
          </w:rPr>
          <w:t xml:space="preserve">nº </w:t>
        </w:r>
      </w:ins>
      <w:r w:rsidRPr="00EE419E">
        <w:rPr>
          <w:rFonts w:asciiTheme="minorHAnsi" w:hAnsiTheme="minorHAnsi" w:cs="Arial"/>
          <w:bCs/>
          <w:sz w:val="22"/>
          <w:szCs w:val="22"/>
        </w:rPr>
        <w:t xml:space="preserve">2.139, de 30.8.2011, pela Resolução nº 2.181, de 8.11.2011, pela Resolução nº 2.556, de 23.12.2013, pela Resolução nº 2.558, de 23.12.2013, pela Resolução nº 2.607, de 8.4.2014, pela Resolução nº 2.616, de 6.5.2014, </w:t>
      </w:r>
      <w:r w:rsidRPr="00EE419E">
        <w:rPr>
          <w:rFonts w:asciiTheme="minorHAnsi" w:hAnsiTheme="minorHAnsi" w:cs="Arial"/>
          <w:color w:val="000000"/>
          <w:sz w:val="22"/>
          <w:szCs w:val="22"/>
        </w:rPr>
        <w:t xml:space="preserve">e pela Resolução nº 3.148, de 24.5.2017, </w:t>
      </w:r>
      <w:r w:rsidRPr="00EE419E">
        <w:rPr>
          <w:rFonts w:asciiTheme="minorHAnsi" w:hAnsiTheme="minorHAnsi" w:cs="Arial"/>
          <w:bCs/>
          <w:sz w:val="22"/>
          <w:szCs w:val="22"/>
        </w:rPr>
        <w:t>todas da Diretoria do BNDES, publicadas no Diário Oficial da União (Seção I), de 29.12.1987, 27.12.1991, 8.4.1996, 24.9.1996, 19.3.1997, 15.4.1998, 31.10.2001, 25.3.2008, 6.11.2009, 4.4.2011, 13.9.2011, 17.11.2011, 24.1.2014, 14.2.2014, 6.5.2014, 3.9.2014 e 2.6.2017, respectivamente;</w:t>
      </w:r>
    </w:p>
    <w:p w:rsidR="0077121A" w:rsidRPr="00EE419E" w:rsidRDefault="0077121A" w:rsidP="00EE419E">
      <w:pPr>
        <w:spacing w:line="320" w:lineRule="exact"/>
        <w:rPr>
          <w:rFonts w:asciiTheme="minorHAnsi" w:hAnsiTheme="minorHAnsi" w:cs="Arial"/>
          <w:sz w:val="22"/>
          <w:szCs w:val="22"/>
        </w:rPr>
      </w:pPr>
    </w:p>
    <w:p w:rsidR="0077121A" w:rsidRPr="008F6864" w:rsidRDefault="0077121A" w:rsidP="00EE419E">
      <w:pPr>
        <w:pStyle w:val="a"/>
        <w:numPr>
          <w:ilvl w:val="0"/>
          <w:numId w:val="1"/>
        </w:numPr>
        <w:spacing w:before="0" w:after="0" w:line="320" w:lineRule="exact"/>
        <w:rPr>
          <w:rFonts w:asciiTheme="minorHAnsi" w:hAnsiTheme="minorHAnsi" w:cs="Arial"/>
          <w:b/>
          <w:sz w:val="22"/>
          <w:szCs w:val="22"/>
        </w:rPr>
      </w:pPr>
      <w:r w:rsidRPr="008F6864">
        <w:rPr>
          <w:rFonts w:asciiTheme="minorHAnsi" w:hAnsiTheme="minorHAnsi" w:cs="Arial"/>
          <w:b/>
          <w:sz w:val="22"/>
          <w:szCs w:val="22"/>
        </w:rPr>
        <w:t>DOCUMENTOS DE COBRANÇA</w:t>
      </w:r>
      <w:r w:rsidRPr="008F6864">
        <w:rPr>
          <w:rFonts w:asciiTheme="minorHAnsi" w:hAnsiTheme="minorHAnsi" w:cs="Arial"/>
          <w:sz w:val="22"/>
          <w:szCs w:val="22"/>
        </w:rPr>
        <w:t xml:space="preserve">: </w:t>
      </w:r>
      <w:r w:rsidR="00111CDB" w:rsidRPr="008F6864">
        <w:rPr>
          <w:rFonts w:asciiTheme="minorHAnsi" w:hAnsiTheme="minorHAnsi" w:cs="Arial"/>
          <w:sz w:val="22"/>
          <w:szCs w:val="22"/>
        </w:rPr>
        <w:t xml:space="preserve">os </w:t>
      </w:r>
      <w:ins w:id="360" w:author="Paulo Eduardo Coelho da Rocha" w:date="2018-09-11T15:44:00Z">
        <w:r w:rsidR="00111CDB" w:rsidRPr="008F6864">
          <w:rPr>
            <w:rFonts w:asciiTheme="minorHAnsi" w:hAnsiTheme="minorHAnsi" w:cs="Arial"/>
            <w:sz w:val="22"/>
            <w:szCs w:val="22"/>
          </w:rPr>
          <w:t>DOCUMENTOS DE COBRANÇA BNDES e os DOCUMENTOS DE COBRANÇA DEBÊNTURES, quando referidos em conjunto</w:t>
        </w:r>
      </w:ins>
      <w:r w:rsidRPr="008F6864">
        <w:rPr>
          <w:rFonts w:asciiTheme="minorHAnsi" w:hAnsiTheme="minorHAnsi" w:cs="Arial"/>
          <w:sz w:val="22"/>
          <w:szCs w:val="22"/>
        </w:rPr>
        <w:t>;</w:t>
      </w:r>
    </w:p>
    <w:p w:rsidR="0077121A" w:rsidRPr="008F6864" w:rsidRDefault="0077121A" w:rsidP="00EE419E">
      <w:pPr>
        <w:spacing w:line="320" w:lineRule="exact"/>
        <w:rPr>
          <w:rFonts w:asciiTheme="minorHAnsi" w:hAnsiTheme="minorHAnsi" w:cs="Arial"/>
          <w:sz w:val="22"/>
          <w:szCs w:val="22"/>
        </w:rPr>
      </w:pPr>
    </w:p>
    <w:p w:rsidR="00111CDB" w:rsidRPr="008F6864" w:rsidRDefault="00111CDB" w:rsidP="00EE419E">
      <w:pPr>
        <w:pStyle w:val="a"/>
        <w:numPr>
          <w:ilvl w:val="0"/>
          <w:numId w:val="1"/>
        </w:numPr>
        <w:spacing w:before="0" w:after="0" w:line="320" w:lineRule="exact"/>
        <w:rPr>
          <w:rFonts w:asciiTheme="minorHAnsi" w:hAnsiTheme="minorHAnsi" w:cs="Arial"/>
          <w:sz w:val="22"/>
          <w:szCs w:val="22"/>
        </w:rPr>
      </w:pPr>
      <w:ins w:id="361" w:author="Paulo Eduardo Coelho da Rocha" w:date="2018-09-11T15:44:00Z">
        <w:r w:rsidRPr="008F6864">
          <w:rPr>
            <w:rFonts w:asciiTheme="minorHAnsi" w:hAnsiTheme="minorHAnsi" w:cs="Arial"/>
            <w:b/>
            <w:sz w:val="22"/>
            <w:szCs w:val="22"/>
          </w:rPr>
          <w:t>DOCUMENTOS DE COBRANÇA BNDES</w:t>
        </w:r>
        <w:r w:rsidRPr="008F6864">
          <w:rPr>
            <w:rFonts w:asciiTheme="minorHAnsi" w:hAnsiTheme="minorHAnsi" w:cs="Arial"/>
            <w:sz w:val="22"/>
            <w:szCs w:val="22"/>
          </w:rPr>
          <w:t xml:space="preserve">: os </w:t>
        </w:r>
      </w:ins>
      <w:r w:rsidRPr="008F6864">
        <w:rPr>
          <w:rFonts w:asciiTheme="minorHAnsi" w:hAnsiTheme="minorHAnsi" w:cs="Arial"/>
          <w:sz w:val="22"/>
          <w:szCs w:val="22"/>
        </w:rPr>
        <w:t xml:space="preserve">documentos de cobrança expedidos, com antecedência, pelo BNDES e encaminhados ao BANCO ADMINISTRADOR, com cópia para a CEDENTE, informando as obrigações financeiras decorrentes do </w:t>
      </w:r>
      <w:del w:id="362" w:author="Paulo Eduardo Coelho da Rocha" w:date="2018-09-11T15:44:00Z">
        <w:r w:rsidRPr="008F6864">
          <w:rPr>
            <w:rFonts w:asciiTheme="minorHAnsi" w:hAnsiTheme="minorHAnsi" w:cs="Arial"/>
            <w:sz w:val="22"/>
            <w:szCs w:val="22"/>
          </w:rPr>
          <w:delText>INSTRUMENTO DE FINANCIAMENTO</w:delText>
        </w:r>
      </w:del>
      <w:ins w:id="363" w:author="Paulo Eduardo Coelho da Rocha" w:date="2018-09-11T15:44:00Z">
        <w:r w:rsidRPr="008F6864">
          <w:rPr>
            <w:rFonts w:asciiTheme="minorHAnsi" w:hAnsiTheme="minorHAnsi" w:cs="Arial"/>
            <w:sz w:val="22"/>
            <w:szCs w:val="22"/>
          </w:rPr>
          <w:t xml:space="preserve">CONTRATO </w:t>
        </w:r>
        <w:del w:id="364" w:author="Camilla de Campos Escudero Paiva" w:date="2018-09-20T13:23:00Z">
          <w:r w:rsidRPr="008F6864" w:rsidDel="0040079E">
            <w:rPr>
              <w:rFonts w:asciiTheme="minorHAnsi" w:hAnsiTheme="minorHAnsi" w:cs="Arial"/>
              <w:sz w:val="22"/>
              <w:szCs w:val="22"/>
            </w:rPr>
            <w:delText>BNDES</w:delText>
          </w:r>
        </w:del>
      </w:ins>
      <w:ins w:id="365" w:author="Camilla de Campos Escudero Paiva" w:date="2018-09-20T13:23:00Z">
        <w:r w:rsidR="0040079E" w:rsidRPr="008F6864">
          <w:rPr>
            <w:rFonts w:asciiTheme="minorHAnsi" w:hAnsiTheme="minorHAnsi" w:cs="Arial"/>
            <w:sz w:val="22"/>
            <w:szCs w:val="22"/>
          </w:rPr>
          <w:t>DE FINANCIAMENTO</w:t>
        </w:r>
      </w:ins>
      <w:r w:rsidRPr="008F6864">
        <w:rPr>
          <w:rFonts w:asciiTheme="minorHAnsi" w:hAnsiTheme="minorHAnsi" w:cs="Arial"/>
          <w:sz w:val="22"/>
          <w:szCs w:val="22"/>
        </w:rPr>
        <w:t xml:space="preserve"> a serem liquidadas nas datas de seus vencimentos;</w:t>
      </w:r>
    </w:p>
    <w:p w:rsidR="00111CDB" w:rsidRPr="00EE419E" w:rsidRDefault="00111CDB" w:rsidP="00EE419E">
      <w:pPr>
        <w:spacing w:line="320" w:lineRule="exact"/>
        <w:rPr>
          <w:rFonts w:asciiTheme="minorHAnsi" w:hAnsiTheme="minorHAnsi" w:cs="Arial"/>
          <w:sz w:val="22"/>
          <w:szCs w:val="22"/>
        </w:rPr>
      </w:pPr>
    </w:p>
    <w:p w:rsidR="00111CDB" w:rsidRPr="008F6864" w:rsidRDefault="00111CDB" w:rsidP="00EE419E">
      <w:pPr>
        <w:pStyle w:val="a"/>
        <w:numPr>
          <w:ilvl w:val="0"/>
          <w:numId w:val="1"/>
        </w:numPr>
        <w:spacing w:before="0" w:after="0" w:line="320" w:lineRule="exact"/>
        <w:rPr>
          <w:rFonts w:asciiTheme="minorHAnsi" w:hAnsiTheme="minorHAnsi" w:cs="Arial"/>
          <w:sz w:val="22"/>
          <w:szCs w:val="22"/>
        </w:rPr>
      </w:pPr>
      <w:del w:id="366" w:author="Paulo Eduardo Coelho da Rocha" w:date="2018-09-11T15:44:00Z">
        <w:r w:rsidRPr="008F6864">
          <w:rPr>
            <w:rFonts w:asciiTheme="minorHAnsi" w:hAnsiTheme="minorHAnsi" w:cs="Arial"/>
            <w:b/>
            <w:sz w:val="22"/>
            <w:szCs w:val="22"/>
          </w:rPr>
          <w:delText>INSTRUMENTO</w:delText>
        </w:r>
      </w:del>
      <w:ins w:id="367" w:author="Paulo Eduardo Coelho da Rocha" w:date="2018-09-11T15:44:00Z">
        <w:r w:rsidRPr="008F6864">
          <w:rPr>
            <w:rFonts w:asciiTheme="minorHAnsi" w:hAnsiTheme="minorHAnsi" w:cs="Arial"/>
            <w:b/>
            <w:sz w:val="22"/>
            <w:szCs w:val="22"/>
          </w:rPr>
          <w:t>DOCUMENTOS DE COBRANÇA DEBÊNTURES</w:t>
        </w:r>
        <w:r w:rsidRPr="008F6864">
          <w:rPr>
            <w:rFonts w:asciiTheme="minorHAnsi" w:hAnsiTheme="minorHAnsi" w:cs="Arial"/>
            <w:sz w:val="22"/>
            <w:szCs w:val="22"/>
          </w:rPr>
          <w:t>: o e-mail enviado pelo AGENTE FIDUCIÁRIO e encaminhado ao BANCO ADMINISTRADOR, com antecedência mínima de 1 (um) DIA ÚTIL ao pagamento ou data prevista para transferência, conforme o caso, com cópia para a CEDENTE, informando, de acordo com os termos e condições da ESCRITURA DE EMISSÃO e deste CONTRATO CONSOLIDADO: (i) a obrigação relativa à transferência do VALOR MENSAL DAS DEBÊNTURES para a CONTA DE PAGAMENTO DEBÊNTURES nas datas aqui previstas; ou (ii) relativas ao pagamento da próxima parcela vincenda de juros remuneratórios e amortização do valor nominal unitário atualizado das DEBÊNTURES</w:t>
        </w:r>
      </w:ins>
      <w:r w:rsidRPr="008F6864">
        <w:rPr>
          <w:rFonts w:asciiTheme="minorHAnsi" w:hAnsiTheme="minorHAnsi" w:cs="Arial"/>
          <w:sz w:val="22"/>
          <w:szCs w:val="22"/>
        </w:rPr>
        <w:t>;</w:t>
      </w:r>
    </w:p>
    <w:p w:rsidR="00111CDB" w:rsidRPr="008F6864" w:rsidRDefault="00111CDB" w:rsidP="00EE419E">
      <w:pPr>
        <w:spacing w:line="320" w:lineRule="exact"/>
        <w:rPr>
          <w:rFonts w:asciiTheme="minorHAnsi" w:hAnsiTheme="minorHAnsi" w:cs="Arial"/>
          <w:sz w:val="22"/>
          <w:szCs w:val="22"/>
        </w:rPr>
      </w:pPr>
    </w:p>
    <w:p w:rsidR="00111CDB" w:rsidRPr="008F6864" w:rsidRDefault="00111CDB" w:rsidP="00EE419E">
      <w:pPr>
        <w:pStyle w:val="a"/>
        <w:numPr>
          <w:ilvl w:val="0"/>
          <w:numId w:val="1"/>
        </w:numPr>
        <w:spacing w:before="0" w:after="0" w:line="320" w:lineRule="exact"/>
        <w:rPr>
          <w:rFonts w:asciiTheme="minorHAnsi" w:hAnsiTheme="minorHAnsi" w:cs="Arial"/>
          <w:sz w:val="22"/>
          <w:szCs w:val="22"/>
        </w:rPr>
      </w:pPr>
      <w:ins w:id="368" w:author="Paulo Eduardo Coelho da Rocha" w:date="2018-09-11T15:44:00Z">
        <w:r w:rsidRPr="008F6864">
          <w:rPr>
            <w:rFonts w:asciiTheme="minorHAnsi" w:hAnsiTheme="minorHAnsi" w:cs="Arial"/>
            <w:b/>
            <w:sz w:val="22"/>
            <w:szCs w:val="22"/>
          </w:rPr>
          <w:t>ESCRITURA DE EMISSÃO</w:t>
        </w:r>
        <w:r w:rsidRPr="008F6864">
          <w:rPr>
            <w:rFonts w:asciiTheme="minorHAnsi" w:hAnsiTheme="minorHAnsi" w:cs="Arial"/>
            <w:sz w:val="22"/>
            <w:szCs w:val="22"/>
          </w:rPr>
          <w:t xml:space="preserve">: </w:t>
        </w:r>
        <w:r w:rsidRPr="008F6864">
          <w:rPr>
            <w:rFonts w:asciiTheme="minorHAnsi" w:hAnsiTheme="minorHAnsi" w:cs="Arial"/>
            <w:sz w:val="22"/>
            <w:szCs w:val="22"/>
          </w:rPr>
          <w:tab/>
          <w:t>conforme definido nos CONSIDERANDOS deste CONTRATO CONSOLIDADO</w:t>
        </w:r>
      </w:ins>
      <w:r w:rsidRPr="008F6864">
        <w:rPr>
          <w:rFonts w:asciiTheme="minorHAnsi" w:hAnsiTheme="minorHAnsi" w:cs="Arial"/>
          <w:sz w:val="22"/>
          <w:szCs w:val="22"/>
        </w:rPr>
        <w:t>;</w:t>
      </w:r>
    </w:p>
    <w:p w:rsidR="00111CDB" w:rsidRPr="00EE419E" w:rsidRDefault="00111CDB" w:rsidP="00EE419E">
      <w:pPr>
        <w:spacing w:line="320" w:lineRule="exact"/>
        <w:rPr>
          <w:rFonts w:asciiTheme="minorHAnsi" w:hAnsiTheme="minorHAnsi" w:cs="Arial"/>
          <w:sz w:val="22"/>
          <w:szCs w:val="22"/>
        </w:rPr>
      </w:pPr>
    </w:p>
    <w:p w:rsidR="0077121A" w:rsidRPr="00EE419E" w:rsidRDefault="00111CDB" w:rsidP="00EE419E">
      <w:pPr>
        <w:pStyle w:val="a"/>
        <w:numPr>
          <w:ilvl w:val="0"/>
          <w:numId w:val="1"/>
        </w:numPr>
        <w:spacing w:before="0" w:after="0" w:line="320" w:lineRule="exact"/>
        <w:rPr>
          <w:rFonts w:asciiTheme="minorHAnsi" w:hAnsiTheme="minorHAnsi" w:cs="Arial"/>
          <w:sz w:val="22"/>
          <w:szCs w:val="22"/>
        </w:rPr>
      </w:pPr>
      <w:ins w:id="369" w:author="Paulo Eduardo Coelho da Rocha" w:date="2018-09-11T15:44:00Z">
        <w:r w:rsidRPr="00EE419E">
          <w:rPr>
            <w:rFonts w:asciiTheme="minorHAnsi" w:hAnsiTheme="minorHAnsi" w:cs="Arial"/>
            <w:b/>
            <w:sz w:val="22"/>
            <w:szCs w:val="22"/>
          </w:rPr>
          <w:t>INSTRUMENTOS</w:t>
        </w:r>
      </w:ins>
      <w:r w:rsidRPr="00EE419E">
        <w:rPr>
          <w:rFonts w:asciiTheme="minorHAnsi" w:hAnsiTheme="minorHAnsi" w:cs="Arial"/>
          <w:b/>
          <w:sz w:val="22"/>
          <w:szCs w:val="22"/>
        </w:rPr>
        <w:t xml:space="preserve"> DE FINANCIAMENTO</w:t>
      </w:r>
      <w:r w:rsidRPr="00EE419E">
        <w:rPr>
          <w:rFonts w:asciiTheme="minorHAnsi" w:hAnsiTheme="minorHAnsi" w:cs="Arial"/>
          <w:sz w:val="22"/>
          <w:szCs w:val="22"/>
        </w:rPr>
        <w:t xml:space="preserve">: o </w:t>
      </w:r>
      <w:del w:id="370" w:author="Paulo Eduardo Coelho da Rocha" w:date="2018-09-11T15:44:00Z">
        <w:r w:rsidRPr="00EE419E">
          <w:rPr>
            <w:rFonts w:asciiTheme="minorHAnsi" w:hAnsiTheme="minorHAnsi" w:cs="Arial"/>
            <w:sz w:val="22"/>
            <w:szCs w:val="22"/>
          </w:rPr>
          <w:delText xml:space="preserve">Contrato de Financiamento Mediante Abertura de Crédito nº 18.2.0096.1 celebrado entre o </w:delText>
        </w:r>
      </w:del>
      <w:ins w:id="371" w:author="Paulo Eduardo Coelho da Rocha" w:date="2018-09-11T15:44:00Z">
        <w:r w:rsidRPr="0040079E">
          <w:rPr>
            <w:rFonts w:asciiTheme="minorHAnsi" w:hAnsiTheme="minorHAnsi" w:cs="Arial"/>
            <w:sz w:val="22"/>
            <w:szCs w:val="22"/>
          </w:rPr>
          <w:t xml:space="preserve">CONTRATO </w:t>
        </w:r>
      </w:ins>
      <w:del w:id="372" w:author="Camilla de Campos Escudero Paiva" w:date="2018-09-20T13:24:00Z">
        <w:r w:rsidRPr="0040079E" w:rsidDel="0040079E">
          <w:rPr>
            <w:rFonts w:asciiTheme="minorHAnsi" w:hAnsiTheme="minorHAnsi" w:cs="Arial"/>
            <w:sz w:val="22"/>
            <w:szCs w:val="22"/>
          </w:rPr>
          <w:delText>BNDES</w:delText>
        </w:r>
        <w:r w:rsidRPr="00EE419E" w:rsidDel="0040079E">
          <w:rPr>
            <w:rFonts w:asciiTheme="minorHAnsi" w:hAnsiTheme="minorHAnsi" w:cs="Arial"/>
            <w:sz w:val="22"/>
            <w:szCs w:val="22"/>
          </w:rPr>
          <w:delText xml:space="preserve"> </w:delText>
        </w:r>
      </w:del>
      <w:ins w:id="373" w:author="Camilla de Campos Escudero Paiva" w:date="2018-09-20T13:24:00Z">
        <w:r w:rsidR="0040079E">
          <w:rPr>
            <w:rFonts w:asciiTheme="minorHAnsi" w:hAnsiTheme="minorHAnsi" w:cs="Arial"/>
            <w:sz w:val="22"/>
            <w:szCs w:val="22"/>
          </w:rPr>
          <w:t>DE FINANCIAMENTO</w:t>
        </w:r>
        <w:r w:rsidR="0040079E" w:rsidRPr="00EE419E">
          <w:rPr>
            <w:rFonts w:asciiTheme="minorHAnsi" w:hAnsiTheme="minorHAnsi" w:cs="Arial"/>
            <w:sz w:val="22"/>
            <w:szCs w:val="22"/>
          </w:rPr>
          <w:t xml:space="preserve"> </w:t>
        </w:r>
      </w:ins>
      <w:r w:rsidRPr="00EE419E">
        <w:rPr>
          <w:rFonts w:asciiTheme="minorHAnsi" w:hAnsiTheme="minorHAnsi" w:cs="Arial"/>
          <w:sz w:val="22"/>
          <w:szCs w:val="22"/>
        </w:rPr>
        <w:t xml:space="preserve">e a </w:t>
      </w:r>
      <w:del w:id="374" w:author="Paulo Eduardo Coelho da Rocha" w:date="2018-09-11T15:44:00Z">
        <w:r w:rsidRPr="00EE419E">
          <w:rPr>
            <w:rFonts w:asciiTheme="minorHAnsi" w:hAnsiTheme="minorHAnsi" w:cs="Arial"/>
            <w:sz w:val="22"/>
            <w:szCs w:val="22"/>
          </w:rPr>
          <w:delText>CEDENTE com a interveniência de terceiros</w:delText>
        </w:r>
      </w:del>
      <w:ins w:id="375" w:author="Paulo Eduardo Coelho da Rocha" w:date="2018-09-11T15:44:00Z">
        <w:r w:rsidRPr="00EE419E">
          <w:rPr>
            <w:rFonts w:asciiTheme="minorHAnsi" w:hAnsiTheme="minorHAnsi" w:cs="Arial"/>
            <w:sz w:val="22"/>
            <w:szCs w:val="22"/>
          </w:rPr>
          <w:t>ESCRITURA DE EMISSÃO, quando referidos conjuntamente</w:t>
        </w:r>
      </w:ins>
      <w:r w:rsidR="0077121A" w:rsidRPr="00EE419E">
        <w:rPr>
          <w:rFonts w:asciiTheme="minorHAnsi" w:hAnsiTheme="minorHAnsi" w:cs="Arial"/>
          <w:sz w:val="22"/>
          <w:szCs w:val="22"/>
        </w:rPr>
        <w:t>;</w:t>
      </w:r>
    </w:p>
    <w:p w:rsidR="0077121A" w:rsidRPr="00EE419E" w:rsidDel="008F6864" w:rsidRDefault="0077121A" w:rsidP="00EE419E">
      <w:pPr>
        <w:spacing w:line="320" w:lineRule="exact"/>
        <w:rPr>
          <w:del w:id="376" w:author="Camilla de Campos Escudero Paiva" w:date="2018-09-20T15:07:00Z"/>
          <w:rFonts w:asciiTheme="minorHAnsi" w:hAnsiTheme="minorHAnsi" w:cs="Arial"/>
          <w:sz w:val="22"/>
          <w:szCs w:val="22"/>
        </w:rPr>
      </w:pPr>
    </w:p>
    <w:p w:rsidR="00111CDB" w:rsidRPr="008F6864" w:rsidDel="008F6864" w:rsidRDefault="00111CDB" w:rsidP="00EE419E">
      <w:pPr>
        <w:pStyle w:val="a"/>
        <w:numPr>
          <w:ilvl w:val="0"/>
          <w:numId w:val="1"/>
        </w:numPr>
        <w:spacing w:before="0" w:after="0" w:line="320" w:lineRule="exact"/>
        <w:rPr>
          <w:del w:id="377" w:author="Camilla de Campos Escudero Paiva" w:date="2018-09-20T15:07:00Z"/>
          <w:rFonts w:asciiTheme="minorHAnsi" w:hAnsiTheme="minorHAnsi" w:cs="Arial"/>
          <w:sz w:val="22"/>
          <w:szCs w:val="22"/>
        </w:rPr>
      </w:pPr>
      <w:ins w:id="378" w:author="Paulo Eduardo Coelho da Rocha" w:date="2018-09-11T15:44:00Z">
        <w:del w:id="379" w:author="Camilla de Campos Escudero Paiva" w:date="2018-09-20T15:07:00Z">
          <w:r w:rsidRPr="008F6864" w:rsidDel="008F6864">
            <w:rPr>
              <w:rFonts w:asciiTheme="minorHAnsi" w:hAnsiTheme="minorHAnsi" w:cs="Arial"/>
              <w:b/>
              <w:sz w:val="22"/>
              <w:szCs w:val="22"/>
            </w:rPr>
            <w:delText>IPCA</w:delText>
          </w:r>
          <w:r w:rsidRPr="008F6864" w:rsidDel="008F6864">
            <w:rPr>
              <w:rFonts w:asciiTheme="minorHAnsi" w:hAnsiTheme="minorHAnsi" w:cs="Arial"/>
              <w:sz w:val="22"/>
              <w:szCs w:val="22"/>
            </w:rPr>
            <w:delText>: Índice Nacional de Preços ao Consumidor Amplo</w:delText>
          </w:r>
        </w:del>
      </w:ins>
      <w:del w:id="380" w:author="Camilla de Campos Escudero Paiva" w:date="2018-09-20T15:07:00Z">
        <w:r w:rsidRPr="008F6864" w:rsidDel="008F6864">
          <w:rPr>
            <w:rFonts w:asciiTheme="minorHAnsi" w:hAnsiTheme="minorHAnsi" w:cs="Arial"/>
            <w:sz w:val="22"/>
            <w:szCs w:val="22"/>
          </w:rPr>
          <w:delText>;</w:delText>
        </w:r>
      </w:del>
    </w:p>
    <w:p w:rsidR="00111CDB" w:rsidRPr="00EE419E" w:rsidRDefault="00111CDB" w:rsidP="00EE419E">
      <w:pPr>
        <w:spacing w:line="320" w:lineRule="exact"/>
        <w:rPr>
          <w:rFonts w:asciiTheme="minorHAnsi" w:hAnsiTheme="minorHAnsi" w:cs="Arial"/>
          <w:sz w:val="22"/>
          <w:szCs w:val="22"/>
        </w:rPr>
      </w:pPr>
    </w:p>
    <w:p w:rsidR="0077121A" w:rsidRPr="00EE419E" w:rsidRDefault="00111CDB"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OBRIGAÇÕES GARANTIDAS</w:t>
      </w:r>
      <w:r w:rsidRPr="00EE419E">
        <w:rPr>
          <w:rFonts w:asciiTheme="minorHAnsi" w:hAnsiTheme="minorHAnsi" w:cs="Arial"/>
          <w:sz w:val="22"/>
          <w:szCs w:val="22"/>
        </w:rPr>
        <w:t xml:space="preserve">: todas as obrigações principais e acessórias assumidas pela CEDENTE decorrentes </w:t>
      </w:r>
      <w:del w:id="381" w:author="Paulo Eduardo Coelho da Rocha" w:date="2018-09-11T15:44:00Z">
        <w:r w:rsidRPr="00EE419E">
          <w:rPr>
            <w:rFonts w:asciiTheme="minorHAnsi" w:hAnsiTheme="minorHAnsi" w:cs="Arial"/>
            <w:sz w:val="22"/>
            <w:szCs w:val="22"/>
          </w:rPr>
          <w:delText>do INSTRUMENTO</w:delText>
        </w:r>
      </w:del>
      <w:ins w:id="382"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 incluindo o pagamento do principal da dívida, juros, comissões, pena convencional, multas, tributos, despesas e demais encargos legais, judiciais e contratuais, </w:t>
      </w:r>
      <w:ins w:id="383" w:author="Paulo Eduardo Coelho da Rocha" w:date="2018-09-11T15:44:00Z">
        <w:del w:id="384" w:author="Camilla de Campos Escudero Paiva" w:date="2018-09-20T13:18:00Z">
          <w:r w:rsidRPr="00EE419E" w:rsidDel="0040079E">
            <w:rPr>
              <w:rFonts w:asciiTheme="minorHAnsi" w:hAnsiTheme="minorHAnsi" w:cs="Arial"/>
              <w:sz w:val="22"/>
              <w:szCs w:val="22"/>
            </w:rPr>
            <w:delText xml:space="preserve">honorários do Agente Fiduciário, </w:delText>
          </w:r>
        </w:del>
      </w:ins>
      <w:r w:rsidRPr="00EE419E">
        <w:rPr>
          <w:rFonts w:asciiTheme="minorHAnsi" w:hAnsiTheme="minorHAnsi" w:cs="Arial"/>
          <w:sz w:val="22"/>
          <w:szCs w:val="22"/>
        </w:rPr>
        <w:t xml:space="preserve">bem como o ressarcimento de toda e qualquer importância que </w:t>
      </w:r>
      <w:del w:id="385" w:author="Paulo Eduardo Coelho da Rocha" w:date="2018-09-11T15:44:00Z">
        <w:r w:rsidRPr="00EE419E">
          <w:rPr>
            <w:rFonts w:asciiTheme="minorHAnsi" w:hAnsiTheme="minorHAnsi" w:cs="Arial"/>
            <w:sz w:val="22"/>
            <w:szCs w:val="22"/>
          </w:rPr>
          <w:delText>o BNDES venha</w:delText>
        </w:r>
      </w:del>
      <w:ins w:id="386" w:author="Paulo Eduardo Coelho da Rocha" w:date="2018-09-11T15:44:00Z">
        <w:r w:rsidRPr="00EE419E">
          <w:rPr>
            <w:rFonts w:asciiTheme="minorHAnsi" w:hAnsiTheme="minorHAnsi" w:cs="Arial"/>
            <w:sz w:val="22"/>
            <w:szCs w:val="22"/>
          </w:rPr>
          <w:t>as PARTES GARANTIDAS venham</w:t>
        </w:r>
      </w:ins>
      <w:r w:rsidRPr="00EE419E">
        <w:rPr>
          <w:rFonts w:asciiTheme="minorHAnsi" w:hAnsiTheme="minorHAnsi" w:cs="Arial"/>
          <w:sz w:val="22"/>
          <w:szCs w:val="22"/>
        </w:rPr>
        <w:t xml:space="preserve"> a desembolsar em virtude da constituição, do aperfeiçoamento, do exercício de direitos, da manutenção e/ou da excussão da cessão fiduciária ora constituída, inclusive despesas judiciais ou extrajudiciais incorridas </w:t>
      </w:r>
      <w:del w:id="387" w:author="Paulo Eduardo Coelho da Rocha" w:date="2018-09-11T15:44:00Z">
        <w:r w:rsidRPr="00EE419E">
          <w:rPr>
            <w:rFonts w:asciiTheme="minorHAnsi" w:hAnsiTheme="minorHAnsi" w:cs="Arial"/>
            <w:sz w:val="22"/>
            <w:szCs w:val="22"/>
          </w:rPr>
          <w:delText>pelo BNDES</w:delText>
        </w:r>
      </w:del>
      <w:ins w:id="388" w:author="Paulo Eduardo Coelho da Rocha" w:date="2018-09-11T15:44:00Z">
        <w:r w:rsidRPr="00EE419E">
          <w:rPr>
            <w:rFonts w:asciiTheme="minorHAnsi" w:hAnsiTheme="minorHAnsi" w:cs="Arial"/>
            <w:sz w:val="22"/>
            <w:szCs w:val="22"/>
          </w:rPr>
          <w:t>pelas PARTES GARANTIDAS</w:t>
        </w:r>
      </w:ins>
      <w:r w:rsidRPr="00EE419E">
        <w:rPr>
          <w:rFonts w:asciiTheme="minorHAnsi" w:hAnsiTheme="minorHAnsi" w:cs="Arial"/>
          <w:sz w:val="22"/>
          <w:szCs w:val="22"/>
        </w:rPr>
        <w:t xml:space="preserve"> na execução das demais garantias constituídas no âmbito </w:t>
      </w:r>
      <w:del w:id="389" w:author="Paulo Eduardo Coelho da Rocha" w:date="2018-09-11T15:44:00Z">
        <w:r w:rsidRPr="00EE419E">
          <w:rPr>
            <w:rFonts w:asciiTheme="minorHAnsi" w:hAnsiTheme="minorHAnsi" w:cs="Arial"/>
            <w:sz w:val="22"/>
            <w:szCs w:val="22"/>
          </w:rPr>
          <w:delText>do INSTRUMENTO</w:delText>
        </w:r>
      </w:del>
      <w:ins w:id="390"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w:t>
      </w:r>
      <w:r w:rsidR="0077121A" w:rsidRPr="00EE419E">
        <w:rPr>
          <w:rFonts w:asciiTheme="minorHAnsi" w:hAnsiTheme="minorHAnsi" w:cs="Arial"/>
          <w:sz w:val="22"/>
          <w:szCs w:val="22"/>
        </w:rPr>
        <w:t>;</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ONS</w:t>
      </w:r>
      <w:r w:rsidRPr="00EE419E">
        <w:rPr>
          <w:rFonts w:asciiTheme="minorHAnsi" w:hAnsiTheme="minorHAnsi" w:cs="Arial"/>
          <w:sz w:val="22"/>
          <w:szCs w:val="22"/>
        </w:rPr>
        <w:t>: o Operador Nacional do Sistema Elétrico – ONS;</w:t>
      </w:r>
    </w:p>
    <w:p w:rsidR="0077121A" w:rsidRPr="00EE419E" w:rsidRDefault="0077121A" w:rsidP="00EE419E">
      <w:pPr>
        <w:spacing w:line="320" w:lineRule="exact"/>
        <w:rPr>
          <w:rFonts w:asciiTheme="minorHAnsi" w:hAnsiTheme="minorHAnsi" w:cs="Arial"/>
          <w:sz w:val="22"/>
          <w:szCs w:val="22"/>
        </w:rPr>
      </w:pPr>
    </w:p>
    <w:p w:rsidR="00111CDB" w:rsidRPr="00EE419E" w:rsidRDefault="00111CDB" w:rsidP="00EE419E">
      <w:pPr>
        <w:pStyle w:val="a"/>
        <w:numPr>
          <w:ilvl w:val="0"/>
          <w:numId w:val="1"/>
        </w:numPr>
        <w:spacing w:before="0" w:after="0" w:line="320" w:lineRule="exact"/>
        <w:rPr>
          <w:rFonts w:asciiTheme="minorHAnsi" w:hAnsiTheme="minorHAnsi" w:cs="Arial"/>
          <w:sz w:val="22"/>
          <w:szCs w:val="22"/>
        </w:rPr>
      </w:pPr>
      <w:ins w:id="391" w:author="Paulo Eduardo Coelho da Rocha" w:date="2018-09-11T15:44:00Z">
        <w:r w:rsidRPr="00EE419E">
          <w:rPr>
            <w:rFonts w:asciiTheme="minorHAnsi" w:hAnsiTheme="minorHAnsi" w:cs="Arial"/>
            <w:b/>
            <w:sz w:val="22"/>
            <w:szCs w:val="22"/>
          </w:rPr>
          <w:t>PARTES GARANTIDAS</w:t>
        </w:r>
        <w:r w:rsidRPr="00EE419E">
          <w:rPr>
            <w:rFonts w:asciiTheme="minorHAnsi" w:hAnsiTheme="minorHAnsi" w:cs="Arial"/>
            <w:sz w:val="22"/>
            <w:szCs w:val="22"/>
          </w:rPr>
          <w:t>: conforme definido no Preâmbulo deste CONTRATO CONSOLIDADO</w:t>
        </w:r>
      </w:ins>
      <w:r w:rsidRPr="00EE419E">
        <w:rPr>
          <w:rFonts w:asciiTheme="minorHAnsi" w:hAnsiTheme="minorHAnsi" w:cs="Arial"/>
          <w:sz w:val="22"/>
          <w:szCs w:val="22"/>
        </w:rPr>
        <w:t>;</w:t>
      </w:r>
    </w:p>
    <w:p w:rsidR="00111CDB" w:rsidRPr="00EE419E" w:rsidRDefault="00111CDB" w:rsidP="00EE419E">
      <w:pPr>
        <w:spacing w:line="320" w:lineRule="exact"/>
        <w:rPr>
          <w:rFonts w:asciiTheme="minorHAnsi" w:hAnsiTheme="minorHAnsi" w:cs="Arial"/>
          <w:sz w:val="22"/>
          <w:szCs w:val="22"/>
        </w:rPr>
      </w:pPr>
    </w:p>
    <w:p w:rsidR="0077121A" w:rsidRPr="00EE419E" w:rsidRDefault="00111CDB"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PRESTAÇÃO DO SERVIÇO DA DÍVIDA</w:t>
      </w:r>
      <w:ins w:id="392" w:author="Paulo Eduardo Coelho da Rocha" w:date="2018-09-11T15:44:00Z">
        <w:r w:rsidRPr="008F6864">
          <w:rPr>
            <w:rFonts w:asciiTheme="minorHAnsi" w:hAnsiTheme="minorHAnsi" w:cs="Arial"/>
            <w:b/>
            <w:sz w:val="22"/>
            <w:szCs w:val="22"/>
          </w:rPr>
          <w:t xml:space="preserve"> DAS DEBÊNTURES</w:t>
        </w:r>
        <w:r w:rsidRPr="008F6864">
          <w:rPr>
            <w:rFonts w:asciiTheme="minorHAnsi" w:hAnsiTheme="minorHAnsi" w:cs="Arial"/>
            <w:sz w:val="22"/>
            <w:szCs w:val="22"/>
          </w:rPr>
          <w:t>: corresponde a uma prestação de amortização do valor nominal unitário das DEBÊNTURES e dos juros remuneratórios da dívida decorrente das DEBÊNTURES</w:t>
        </w:r>
      </w:ins>
      <w:r w:rsidR="0077121A" w:rsidRPr="00EE419E">
        <w:rPr>
          <w:rFonts w:asciiTheme="minorHAnsi" w:hAnsiTheme="minorHAnsi" w:cs="Arial"/>
          <w:sz w:val="22"/>
          <w:szCs w:val="22"/>
        </w:rPr>
        <w:t>; e</w:t>
      </w:r>
    </w:p>
    <w:p w:rsidR="0077121A" w:rsidRPr="00EE419E" w:rsidRDefault="0077121A" w:rsidP="00EE419E">
      <w:pPr>
        <w:spacing w:line="320" w:lineRule="exact"/>
        <w:rPr>
          <w:rFonts w:asciiTheme="minorHAnsi" w:hAnsiTheme="minorHAnsi" w:cs="Arial"/>
          <w:sz w:val="22"/>
          <w:szCs w:val="22"/>
        </w:rPr>
      </w:pPr>
    </w:p>
    <w:p w:rsidR="00111CDB" w:rsidRPr="00EE419E" w:rsidRDefault="00111CDB" w:rsidP="00EE419E">
      <w:pPr>
        <w:pStyle w:val="a"/>
        <w:numPr>
          <w:ilvl w:val="0"/>
          <w:numId w:val="1"/>
        </w:numPr>
        <w:spacing w:before="0" w:after="0" w:line="320" w:lineRule="exact"/>
        <w:rPr>
          <w:rFonts w:asciiTheme="minorHAnsi" w:hAnsiTheme="minorHAnsi" w:cs="Arial"/>
          <w:sz w:val="22"/>
          <w:szCs w:val="22"/>
        </w:rPr>
      </w:pPr>
      <w:ins w:id="393" w:author="Paulo Eduardo Coelho da Rocha" w:date="2018-09-11T15:44:00Z">
        <w:r w:rsidRPr="008F6864">
          <w:rPr>
            <w:rFonts w:asciiTheme="minorHAnsi" w:hAnsiTheme="minorHAnsi" w:cs="Arial"/>
            <w:b/>
            <w:sz w:val="22"/>
            <w:szCs w:val="22"/>
          </w:rPr>
          <w:t>PRESTAÇÃO DO SERVIÇO DA DÍVIDA DO BNDES</w:t>
        </w:r>
      </w:ins>
      <w:r w:rsidRPr="008F6864">
        <w:rPr>
          <w:rFonts w:asciiTheme="minorHAnsi" w:hAnsiTheme="minorHAnsi" w:cs="Arial"/>
          <w:sz w:val="22"/>
          <w:szCs w:val="22"/>
        </w:rPr>
        <w:t xml:space="preserve">: corresponde a uma prestação de amortização do principal e dos acessórios da dívida decorrente do </w:t>
      </w:r>
      <w:del w:id="394" w:author="Paulo Eduardo Coelho da Rocha" w:date="2018-09-11T15:44:00Z">
        <w:r w:rsidRPr="008F6864">
          <w:rPr>
            <w:rFonts w:asciiTheme="minorHAnsi" w:hAnsiTheme="minorHAnsi" w:cs="Arial"/>
            <w:sz w:val="22"/>
            <w:szCs w:val="22"/>
          </w:rPr>
          <w:delText>INSTRUMENTO</w:delText>
        </w:r>
      </w:del>
      <w:ins w:id="395" w:author="Paulo Eduardo Coelho da Rocha" w:date="2018-09-11T15:44:00Z">
        <w:r w:rsidRPr="008F6864">
          <w:rPr>
            <w:rFonts w:asciiTheme="minorHAnsi" w:hAnsiTheme="minorHAnsi" w:cs="Arial"/>
            <w:sz w:val="22"/>
            <w:szCs w:val="22"/>
          </w:rPr>
          <w:t>CONTRATO BNDES</w:t>
        </w:r>
      </w:ins>
      <w:r w:rsidRPr="00EE419E">
        <w:rPr>
          <w:rFonts w:asciiTheme="minorHAnsi" w:hAnsiTheme="minorHAnsi" w:cs="Arial"/>
          <w:sz w:val="22"/>
          <w:szCs w:val="22"/>
        </w:rPr>
        <w:t>;</w:t>
      </w:r>
    </w:p>
    <w:p w:rsidR="00111CDB" w:rsidRPr="00EE419E" w:rsidRDefault="00111CDB" w:rsidP="00EE419E">
      <w:pPr>
        <w:spacing w:line="320" w:lineRule="exact"/>
        <w:rPr>
          <w:rFonts w:asciiTheme="minorHAnsi" w:hAnsiTheme="minorHAnsi" w:cs="Arial"/>
          <w:sz w:val="22"/>
          <w:szCs w:val="22"/>
        </w:rPr>
      </w:pPr>
    </w:p>
    <w:p w:rsidR="00111CDB" w:rsidRPr="0040079E" w:rsidRDefault="00111CDB" w:rsidP="00EE419E">
      <w:pPr>
        <w:pStyle w:val="a"/>
        <w:numPr>
          <w:ilvl w:val="0"/>
          <w:numId w:val="1"/>
        </w:numPr>
        <w:spacing w:before="0" w:after="0" w:line="320" w:lineRule="exact"/>
        <w:rPr>
          <w:rFonts w:asciiTheme="minorHAnsi" w:hAnsiTheme="minorHAnsi" w:cs="Arial"/>
          <w:sz w:val="22"/>
          <w:szCs w:val="22"/>
        </w:rPr>
      </w:pPr>
      <w:ins w:id="396" w:author="Paulo Eduardo Coelho da Rocha" w:date="2018-09-11T15:44:00Z">
        <w:r w:rsidRPr="0040079E">
          <w:rPr>
            <w:rFonts w:asciiTheme="minorHAnsi" w:hAnsiTheme="minorHAnsi" w:cs="Arial"/>
            <w:b/>
            <w:sz w:val="22"/>
            <w:szCs w:val="22"/>
          </w:rPr>
          <w:t>PROPORÇÃO</w:t>
        </w:r>
      </w:ins>
      <w:r w:rsidRPr="0040079E">
        <w:rPr>
          <w:rFonts w:asciiTheme="minorHAnsi" w:hAnsiTheme="minorHAnsi" w:cs="Arial"/>
          <w:b/>
          <w:sz w:val="22"/>
          <w:szCs w:val="22"/>
        </w:rPr>
        <w:t xml:space="preserve"> DE </w:t>
      </w:r>
      <w:del w:id="397" w:author="Paulo Eduardo Coelho da Rocha" w:date="2018-09-11T15:44:00Z">
        <w:r w:rsidRPr="0040079E">
          <w:rPr>
            <w:rFonts w:asciiTheme="minorHAnsi" w:hAnsiTheme="minorHAnsi" w:cs="Arial"/>
            <w:sz w:val="22"/>
            <w:szCs w:val="22"/>
          </w:rPr>
          <w:delText>FINANCIAMENTO; e</w:delText>
        </w:r>
      </w:del>
      <w:ins w:id="398" w:author="Paulo Eduardo Coelho da Rocha" w:date="2018-09-11T15:44:00Z">
        <w:r w:rsidRPr="0040079E">
          <w:rPr>
            <w:rFonts w:asciiTheme="minorHAnsi" w:hAnsiTheme="minorHAnsi" w:cs="Arial"/>
            <w:b/>
            <w:sz w:val="22"/>
            <w:szCs w:val="22"/>
          </w:rPr>
          <w:t>RATEIO</w:t>
        </w:r>
        <w:r w:rsidRPr="0040079E">
          <w:rPr>
            <w:rFonts w:asciiTheme="minorHAnsi" w:hAnsiTheme="minorHAnsi" w:cs="Arial"/>
            <w:sz w:val="22"/>
            <w:szCs w:val="22"/>
          </w:rPr>
          <w:t xml:space="preserve">: proporção entre o saldo devedor da dívida decorrente do CONTRATO </w:t>
        </w:r>
        <w:del w:id="399" w:author="Camilla de Campos Escudero Paiva" w:date="2018-09-20T13:23:00Z">
          <w:r w:rsidRPr="0040079E" w:rsidDel="0040079E">
            <w:rPr>
              <w:rFonts w:asciiTheme="minorHAnsi" w:hAnsiTheme="minorHAnsi" w:cs="Arial"/>
              <w:sz w:val="22"/>
              <w:szCs w:val="22"/>
            </w:rPr>
            <w:delText>BNDES</w:delText>
          </w:r>
        </w:del>
      </w:ins>
      <w:ins w:id="400" w:author="Camilla de Campos Escudero Paiva" w:date="2018-09-20T13:23:00Z">
        <w:r w:rsidR="0040079E" w:rsidRPr="0040079E">
          <w:rPr>
            <w:rFonts w:asciiTheme="minorHAnsi" w:hAnsiTheme="minorHAnsi" w:cs="Arial"/>
            <w:sz w:val="22"/>
            <w:szCs w:val="22"/>
          </w:rPr>
          <w:t>DE FINANCIAMENTO</w:t>
        </w:r>
      </w:ins>
      <w:ins w:id="401" w:author="Paulo Eduardo Coelho da Rocha" w:date="2018-09-11T15:44:00Z">
        <w:r w:rsidRPr="0040079E">
          <w:rPr>
            <w:rFonts w:asciiTheme="minorHAnsi" w:hAnsiTheme="minorHAnsi" w:cs="Arial"/>
            <w:sz w:val="22"/>
            <w:szCs w:val="22"/>
          </w:rPr>
          <w:t xml:space="preserve"> e o saldo devedor da dívida decorrente da ESCRITURA DE EMISSÃO, na data do ato a ser praticado pelo BANCO ADMINISTRADOR, em caso de insuficiência de recursos para liquidar, simultaneamente, as transferências ou pagamentos a benefício do BNDES e dos DEBENTURISTAS</w:t>
        </w:r>
      </w:ins>
      <w:ins w:id="402" w:author="Camilla de Campos Escudero Paiva" w:date="2018-09-20T13:25:00Z">
        <w:r w:rsidR="0040079E">
          <w:rPr>
            <w:rFonts w:asciiTheme="minorHAnsi" w:hAnsiTheme="minorHAnsi" w:cs="Arial"/>
            <w:sz w:val="22"/>
            <w:szCs w:val="22"/>
          </w:rPr>
          <w:t>, nos termos definidos no CONTRATO DE COMPARTILHAMENTO DE GARANTIAS</w:t>
        </w:r>
      </w:ins>
      <w:r w:rsidRPr="0040079E">
        <w:rPr>
          <w:rFonts w:asciiTheme="minorHAnsi" w:hAnsiTheme="minorHAnsi" w:cs="Arial"/>
          <w:sz w:val="22"/>
          <w:szCs w:val="22"/>
        </w:rPr>
        <w:t>;</w:t>
      </w:r>
    </w:p>
    <w:p w:rsidR="00111CDB" w:rsidRPr="00EE419E" w:rsidRDefault="00111CDB" w:rsidP="00EE419E">
      <w:pPr>
        <w:spacing w:line="320" w:lineRule="exact"/>
        <w:rPr>
          <w:rFonts w:asciiTheme="minorHAnsi" w:hAnsiTheme="minorHAnsi" w:cs="Arial"/>
          <w:sz w:val="22"/>
          <w:szCs w:val="22"/>
        </w:rPr>
      </w:pPr>
    </w:p>
    <w:p w:rsidR="00111CDB" w:rsidRPr="008F6864" w:rsidRDefault="00111CDB" w:rsidP="00EE419E">
      <w:pPr>
        <w:pStyle w:val="a"/>
        <w:numPr>
          <w:ilvl w:val="0"/>
          <w:numId w:val="1"/>
        </w:numPr>
        <w:spacing w:before="0" w:after="0" w:line="320" w:lineRule="exact"/>
        <w:rPr>
          <w:rFonts w:asciiTheme="minorHAnsi" w:hAnsiTheme="minorHAnsi" w:cs="Arial"/>
          <w:bCs/>
          <w:sz w:val="22"/>
          <w:szCs w:val="22"/>
        </w:rPr>
      </w:pPr>
      <w:ins w:id="403" w:author="Paulo Eduardo Coelho da Rocha" w:date="2018-09-11T15:44:00Z">
        <w:r w:rsidRPr="008F6864">
          <w:rPr>
            <w:rFonts w:asciiTheme="minorHAnsi" w:hAnsiTheme="minorHAnsi" w:cs="Arial"/>
            <w:b/>
            <w:bCs/>
            <w:sz w:val="22"/>
            <w:szCs w:val="22"/>
          </w:rPr>
          <w:t>SALDO MÍNIMO DA CONTA DE PAGAMENTO DEBÊNTURES</w:t>
        </w:r>
        <w:r w:rsidRPr="008F6864">
          <w:rPr>
            <w:rFonts w:asciiTheme="minorHAnsi" w:hAnsiTheme="minorHAnsi" w:cs="Arial"/>
            <w:bCs/>
            <w:sz w:val="22"/>
            <w:szCs w:val="22"/>
          </w:rPr>
          <w:t>: saldo equivalente ao valor estimado para a próxima PRESTAÇÃO DO SERVIÇO DA DÍVIDA DAS DEBÊNTURES vincenda</w:t>
        </w:r>
      </w:ins>
      <w:r w:rsidRPr="008F6864">
        <w:rPr>
          <w:rFonts w:asciiTheme="minorHAnsi" w:hAnsiTheme="minorHAnsi" w:cs="Arial"/>
          <w:bCs/>
          <w:sz w:val="22"/>
          <w:szCs w:val="22"/>
        </w:rPr>
        <w:t>;</w:t>
      </w:r>
    </w:p>
    <w:p w:rsidR="00111CDB" w:rsidRPr="00EE419E" w:rsidRDefault="00111CDB" w:rsidP="00EE419E">
      <w:pPr>
        <w:spacing w:line="320" w:lineRule="exact"/>
        <w:rPr>
          <w:rFonts w:asciiTheme="minorHAnsi" w:hAnsiTheme="minorHAnsi" w:cs="Arial"/>
          <w:sz w:val="22"/>
          <w:szCs w:val="22"/>
        </w:rPr>
      </w:pPr>
    </w:p>
    <w:p w:rsidR="0077121A" w:rsidRPr="00EE419E" w:rsidRDefault="0077121A" w:rsidP="00EE419E">
      <w:pPr>
        <w:pStyle w:val="a"/>
        <w:numPr>
          <w:ilvl w:val="0"/>
          <w:numId w:val="1"/>
        </w:numPr>
        <w:spacing w:before="0" w:after="0" w:line="320" w:lineRule="exact"/>
        <w:rPr>
          <w:rFonts w:asciiTheme="minorHAnsi" w:hAnsiTheme="minorHAnsi" w:cs="Arial"/>
          <w:bCs/>
          <w:sz w:val="22"/>
          <w:szCs w:val="22"/>
        </w:rPr>
      </w:pPr>
      <w:r w:rsidRPr="00EE419E">
        <w:rPr>
          <w:rFonts w:asciiTheme="minorHAnsi" w:hAnsiTheme="minorHAnsi" w:cs="Arial"/>
          <w:b/>
          <w:bCs/>
          <w:sz w:val="22"/>
          <w:szCs w:val="22"/>
        </w:rPr>
        <w:t xml:space="preserve">SALDO MÍNIMO DA CONTA RESERVA BNDES: </w:t>
      </w:r>
      <w:r w:rsidRPr="00EE419E">
        <w:rPr>
          <w:rFonts w:asciiTheme="minorHAnsi" w:hAnsiTheme="minorHAnsi" w:cs="Arial"/>
          <w:bCs/>
          <w:sz w:val="22"/>
          <w:szCs w:val="22"/>
        </w:rPr>
        <w:t>saldo correspondente ao valor equivalente a:</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PargrafodaLista"/>
        <w:numPr>
          <w:ilvl w:val="0"/>
          <w:numId w:val="6"/>
        </w:numPr>
        <w:spacing w:line="320" w:lineRule="exact"/>
        <w:contextualSpacing/>
        <w:jc w:val="both"/>
        <w:rPr>
          <w:rFonts w:asciiTheme="minorHAnsi" w:hAnsiTheme="minorHAnsi" w:cs="Arial"/>
          <w:sz w:val="22"/>
          <w:szCs w:val="22"/>
        </w:rPr>
      </w:pPr>
      <w:r w:rsidRPr="00EE419E">
        <w:rPr>
          <w:rFonts w:asciiTheme="minorHAnsi" w:hAnsiTheme="minorHAnsi" w:cs="Arial"/>
          <w:sz w:val="22"/>
          <w:szCs w:val="22"/>
        </w:rPr>
        <w:t xml:space="preserve">até 15 (quinze) de dezembro de 2019, 03 (três) vezes o valor da PRESTAÇÃO DO SERVIÇO DA DÍVIDA </w:t>
      </w:r>
      <w:r w:rsidR="00111CDB" w:rsidRPr="00EE419E">
        <w:rPr>
          <w:rFonts w:asciiTheme="minorHAnsi" w:hAnsiTheme="minorHAnsi" w:cs="Arial"/>
          <w:sz w:val="22"/>
          <w:szCs w:val="22"/>
        </w:rPr>
        <w:t xml:space="preserve">BNDES </w:t>
      </w:r>
      <w:r w:rsidRPr="00EE419E">
        <w:rPr>
          <w:rFonts w:asciiTheme="minorHAnsi" w:hAnsiTheme="minorHAnsi" w:cs="Arial"/>
          <w:sz w:val="22"/>
          <w:szCs w:val="22"/>
        </w:rPr>
        <w:t xml:space="preserve">vincenda prevista para o dia 15 (quinze) de janeiro de 2020; e, a partir de 15 (quinze) de janeiro de 2020, 03 (três) vezes o valor da última PRESTAÇÃO DO SERVIÇO DA DÍVIDA </w:t>
      </w:r>
      <w:r w:rsidR="00111CDB" w:rsidRPr="00EE419E">
        <w:rPr>
          <w:rFonts w:asciiTheme="minorHAnsi" w:hAnsiTheme="minorHAnsi" w:cs="Arial"/>
          <w:sz w:val="22"/>
          <w:szCs w:val="22"/>
        </w:rPr>
        <w:t xml:space="preserve">BNDES </w:t>
      </w:r>
      <w:r w:rsidRPr="00EE419E">
        <w:rPr>
          <w:rFonts w:asciiTheme="minorHAnsi" w:hAnsiTheme="minorHAnsi" w:cs="Arial"/>
          <w:sz w:val="22"/>
          <w:szCs w:val="22"/>
        </w:rPr>
        <w:t>vencida, caso a CEDENTE possua, nessas duas hipóteses, Índice de Cobertura do Serviço da Dívida (doravante denominado “</w:t>
      </w:r>
      <w:r w:rsidRPr="00EE419E">
        <w:rPr>
          <w:rFonts w:asciiTheme="minorHAnsi" w:hAnsiTheme="minorHAnsi" w:cs="Arial"/>
          <w:b/>
          <w:sz w:val="22"/>
          <w:szCs w:val="22"/>
        </w:rPr>
        <w:t>ICSD</w:t>
      </w:r>
      <w:r w:rsidRPr="00EE419E">
        <w:rPr>
          <w:rFonts w:asciiTheme="minorHAnsi" w:hAnsiTheme="minorHAnsi" w:cs="Arial"/>
          <w:sz w:val="22"/>
          <w:szCs w:val="22"/>
        </w:rPr>
        <w:t xml:space="preserve">”) anual de, no mínimo, 1,2 (um inteiro e dois décimos), conforme metodologia constante do Anexo I ao </w:t>
      </w:r>
      <w:r w:rsidR="00111CDB" w:rsidRPr="00EE419E">
        <w:rPr>
          <w:rFonts w:asciiTheme="minorHAnsi" w:hAnsiTheme="minorHAnsi" w:cs="Arial"/>
          <w:sz w:val="22"/>
          <w:szCs w:val="22"/>
        </w:rPr>
        <w:t xml:space="preserve">CONTRATO </w:t>
      </w:r>
      <w:del w:id="404" w:author="Camilla de Campos Escudero Paiva" w:date="2018-09-20T13:26:00Z">
        <w:r w:rsidR="00111CDB" w:rsidRPr="00EE419E" w:rsidDel="0040079E">
          <w:rPr>
            <w:rFonts w:asciiTheme="minorHAnsi" w:hAnsiTheme="minorHAnsi" w:cs="Arial"/>
            <w:sz w:val="22"/>
            <w:szCs w:val="22"/>
          </w:rPr>
          <w:delText>BNDES</w:delText>
        </w:r>
      </w:del>
      <w:ins w:id="405" w:author="Camilla de Campos Escudero Paiva" w:date="2018-09-20T13:26:00Z">
        <w:r w:rsidR="0040079E">
          <w:rPr>
            <w:rFonts w:asciiTheme="minorHAnsi" w:hAnsiTheme="minorHAnsi" w:cs="Arial"/>
            <w:sz w:val="22"/>
            <w:szCs w:val="22"/>
          </w:rPr>
          <w:t>DE FINANCIAMENTO</w:t>
        </w:r>
      </w:ins>
      <w:r w:rsidRPr="00EE419E">
        <w:rPr>
          <w:rFonts w:asciiTheme="minorHAnsi" w:hAnsiTheme="minorHAnsi" w:cs="Arial"/>
          <w:sz w:val="22"/>
          <w:szCs w:val="22"/>
        </w:rPr>
        <w:t>, e comprovado ao BNDES mediante a apresentação de demonstrações contábeis regulatórias auditadas por auditor independente cadastrado na CVM; e</w:t>
      </w:r>
    </w:p>
    <w:p w:rsidR="0077121A" w:rsidRPr="00EE419E" w:rsidRDefault="0077121A" w:rsidP="00EE419E">
      <w:pPr>
        <w:pStyle w:val="PargrafodaLista"/>
        <w:spacing w:line="320" w:lineRule="exact"/>
        <w:ind w:left="720"/>
        <w:contextualSpacing/>
        <w:jc w:val="both"/>
        <w:rPr>
          <w:rFonts w:asciiTheme="minorHAnsi" w:hAnsiTheme="minorHAnsi" w:cs="Arial"/>
          <w:sz w:val="22"/>
          <w:szCs w:val="22"/>
        </w:rPr>
      </w:pPr>
    </w:p>
    <w:p w:rsidR="0077121A" w:rsidRPr="00EE419E" w:rsidRDefault="0077121A" w:rsidP="00EE419E">
      <w:pPr>
        <w:pStyle w:val="PargrafodaLista"/>
        <w:numPr>
          <w:ilvl w:val="0"/>
          <w:numId w:val="6"/>
        </w:numPr>
        <w:spacing w:line="320" w:lineRule="exact"/>
        <w:contextualSpacing/>
        <w:jc w:val="both"/>
        <w:rPr>
          <w:rFonts w:asciiTheme="minorHAnsi" w:hAnsiTheme="minorHAnsi" w:cs="Arial"/>
          <w:sz w:val="22"/>
          <w:szCs w:val="22"/>
        </w:rPr>
      </w:pPr>
      <w:r w:rsidRPr="00EE419E">
        <w:rPr>
          <w:rFonts w:asciiTheme="minorHAnsi" w:hAnsiTheme="minorHAnsi" w:cs="Arial"/>
          <w:sz w:val="22"/>
          <w:szCs w:val="22"/>
        </w:rPr>
        <w:t>a 06 (seis) vezes o valor da última PRESTAÇÃO DO SERVIÇO DA DÍVIDA</w:t>
      </w:r>
      <w:r w:rsidR="00111CDB" w:rsidRPr="00EE419E">
        <w:rPr>
          <w:rFonts w:asciiTheme="minorHAnsi" w:hAnsiTheme="minorHAnsi" w:cs="Arial"/>
          <w:sz w:val="22"/>
          <w:szCs w:val="22"/>
        </w:rPr>
        <w:t xml:space="preserve"> BNDES</w:t>
      </w:r>
      <w:r w:rsidRPr="00EE419E">
        <w:rPr>
          <w:rFonts w:asciiTheme="minorHAnsi" w:hAnsiTheme="minorHAnsi" w:cs="Arial"/>
          <w:sz w:val="22"/>
          <w:szCs w:val="22"/>
        </w:rPr>
        <w:t xml:space="preserve">, durante o período de amortização, caso a CEDENTE possua ICSD anual inferior a 1,2 (um inteiro e dois décimos), conforme metodologia constante do Anexo I do </w:t>
      </w:r>
      <w:r w:rsidR="00111CDB" w:rsidRPr="00EE419E">
        <w:rPr>
          <w:rFonts w:asciiTheme="minorHAnsi" w:hAnsiTheme="minorHAnsi" w:cs="Arial"/>
          <w:sz w:val="22"/>
          <w:szCs w:val="22"/>
        </w:rPr>
        <w:t xml:space="preserve">CONTRATO </w:t>
      </w:r>
      <w:del w:id="406" w:author="Camilla de Campos Escudero Paiva" w:date="2018-09-20T13:26:00Z">
        <w:r w:rsidR="00111CDB" w:rsidRPr="00EE419E" w:rsidDel="0040079E">
          <w:rPr>
            <w:rFonts w:asciiTheme="minorHAnsi" w:hAnsiTheme="minorHAnsi" w:cs="Arial"/>
            <w:sz w:val="22"/>
            <w:szCs w:val="22"/>
          </w:rPr>
          <w:delText>BNDES</w:delText>
        </w:r>
      </w:del>
      <w:ins w:id="407" w:author="Camilla de Campos Escudero Paiva" w:date="2018-09-20T13:26:00Z">
        <w:r w:rsidR="0040079E">
          <w:rPr>
            <w:rFonts w:asciiTheme="minorHAnsi" w:hAnsiTheme="minorHAnsi" w:cs="Arial"/>
            <w:sz w:val="22"/>
            <w:szCs w:val="22"/>
          </w:rPr>
          <w:t>DE FINANCIAMENTO</w:t>
        </w:r>
      </w:ins>
      <w:r w:rsidRPr="00EE419E">
        <w:rPr>
          <w:rFonts w:asciiTheme="minorHAnsi" w:hAnsiTheme="minorHAnsi" w:cs="Arial"/>
          <w:sz w:val="22"/>
          <w:szCs w:val="22"/>
        </w:rPr>
        <w:t>, e comprovado ao BNDES mediante a apresentação de demonstrações contábeis regulatórias auditadas por auditor independente cadastrado na CVM, devendo o preenchimento ser feito em até 12 (doze) meses a contar da notificação do BNDES ao BANCO ADMINISTRADOR nesse sentido.</w:t>
      </w:r>
    </w:p>
    <w:p w:rsidR="00111CDB" w:rsidRPr="00EE419E" w:rsidRDefault="00111CDB" w:rsidP="00EE419E">
      <w:pPr>
        <w:pStyle w:val="PargrafodaLista"/>
        <w:spacing w:line="320" w:lineRule="exact"/>
        <w:rPr>
          <w:rFonts w:asciiTheme="minorHAnsi" w:hAnsiTheme="minorHAnsi" w:cs="Arial"/>
          <w:sz w:val="22"/>
          <w:szCs w:val="22"/>
        </w:rPr>
      </w:pPr>
    </w:p>
    <w:p w:rsidR="00111CDB" w:rsidRPr="008F6864" w:rsidRDefault="00111CDB" w:rsidP="00EE419E">
      <w:pPr>
        <w:pStyle w:val="a"/>
        <w:numPr>
          <w:ilvl w:val="0"/>
          <w:numId w:val="1"/>
        </w:numPr>
        <w:spacing w:before="0" w:after="0" w:line="320" w:lineRule="exact"/>
        <w:rPr>
          <w:rFonts w:asciiTheme="minorHAnsi" w:hAnsiTheme="minorHAnsi" w:cs="Arial"/>
          <w:bCs/>
          <w:sz w:val="22"/>
          <w:szCs w:val="22"/>
        </w:rPr>
      </w:pPr>
      <w:ins w:id="408" w:author="Paulo Eduardo Coelho da Rocha" w:date="2018-09-11T15:44:00Z">
        <w:r w:rsidRPr="008F6864">
          <w:rPr>
            <w:rFonts w:asciiTheme="minorHAnsi" w:hAnsiTheme="minorHAnsi" w:cs="Arial"/>
            <w:b/>
            <w:bCs/>
            <w:sz w:val="22"/>
            <w:szCs w:val="22"/>
          </w:rPr>
          <w:t>SALDO MÍNIMO DA CONTA RESERVA DEBÊNTURES</w:t>
        </w:r>
        <w:r w:rsidRPr="008F6864">
          <w:rPr>
            <w:rFonts w:asciiTheme="minorHAnsi" w:hAnsiTheme="minorHAnsi" w:cs="Arial"/>
            <w:bCs/>
            <w:sz w:val="22"/>
            <w:szCs w:val="22"/>
          </w:rPr>
          <w:t>:</w:t>
        </w:r>
        <w:r w:rsidRPr="008F6864">
          <w:rPr>
            <w:rFonts w:asciiTheme="minorHAnsi" w:hAnsiTheme="minorHAnsi" w:cs="Arial"/>
            <w:b/>
            <w:bCs/>
            <w:sz w:val="22"/>
            <w:szCs w:val="22"/>
          </w:rPr>
          <w:t xml:space="preserve"> </w:t>
        </w:r>
        <w:r w:rsidRPr="008F6864">
          <w:rPr>
            <w:rFonts w:asciiTheme="minorHAnsi" w:hAnsiTheme="minorHAnsi" w:cs="Arial"/>
            <w:bCs/>
            <w:sz w:val="22"/>
            <w:szCs w:val="22"/>
          </w:rPr>
          <w:t>saldo correspondente ao valor da PRESTAÇÃO DO SERVIÇO DA DÍVIDA DAS DEBÊNTURES, vincenda</w:t>
        </w:r>
      </w:ins>
      <w:r w:rsidRPr="008F6864">
        <w:rPr>
          <w:rFonts w:asciiTheme="minorHAnsi" w:hAnsiTheme="minorHAnsi" w:cs="Arial"/>
          <w:bCs/>
          <w:sz w:val="22"/>
          <w:szCs w:val="22"/>
        </w:rPr>
        <w:t>;</w:t>
      </w:r>
    </w:p>
    <w:p w:rsidR="00111CDB" w:rsidRPr="00EE419E" w:rsidRDefault="00111CDB" w:rsidP="00EE419E">
      <w:pPr>
        <w:spacing w:line="320" w:lineRule="exact"/>
        <w:rPr>
          <w:rFonts w:asciiTheme="minorHAnsi" w:hAnsiTheme="minorHAnsi" w:cs="Arial"/>
          <w:sz w:val="22"/>
          <w:szCs w:val="22"/>
        </w:rPr>
      </w:pPr>
    </w:p>
    <w:p w:rsidR="00111CDB" w:rsidRPr="008F6864" w:rsidRDefault="00111CDB" w:rsidP="00EE419E">
      <w:pPr>
        <w:pStyle w:val="a"/>
        <w:numPr>
          <w:ilvl w:val="0"/>
          <w:numId w:val="1"/>
        </w:numPr>
        <w:spacing w:before="0" w:after="0" w:line="320" w:lineRule="exact"/>
        <w:rPr>
          <w:rFonts w:asciiTheme="minorHAnsi" w:hAnsiTheme="minorHAnsi" w:cs="Arial"/>
          <w:bCs/>
          <w:sz w:val="22"/>
          <w:szCs w:val="22"/>
        </w:rPr>
      </w:pPr>
      <w:ins w:id="409" w:author="Paulo Eduardo Coelho da Rocha" w:date="2018-09-11T15:44:00Z">
        <w:r w:rsidRPr="008F6864">
          <w:rPr>
            <w:rFonts w:asciiTheme="minorHAnsi" w:hAnsiTheme="minorHAnsi" w:cs="Arial"/>
            <w:b/>
            <w:bCs/>
            <w:sz w:val="22"/>
            <w:szCs w:val="22"/>
          </w:rPr>
          <w:t>SALDOS MÍNIMOS DAS CONTAS RESERVA</w:t>
        </w:r>
        <w:r w:rsidRPr="008F6864">
          <w:rPr>
            <w:rFonts w:asciiTheme="minorHAnsi" w:hAnsiTheme="minorHAnsi" w:cs="Arial"/>
            <w:bCs/>
            <w:sz w:val="22"/>
            <w:szCs w:val="22"/>
          </w:rPr>
          <w:t>:</w:t>
        </w:r>
        <w:r w:rsidRPr="008F6864">
          <w:rPr>
            <w:rFonts w:asciiTheme="minorHAnsi" w:hAnsiTheme="minorHAnsi" w:cs="Arial"/>
            <w:b/>
            <w:bCs/>
            <w:sz w:val="22"/>
            <w:szCs w:val="22"/>
          </w:rPr>
          <w:t xml:space="preserve"> </w:t>
        </w:r>
        <w:r w:rsidRPr="008F6864">
          <w:rPr>
            <w:rFonts w:asciiTheme="minorHAnsi" w:hAnsiTheme="minorHAnsi" w:cs="Arial"/>
            <w:bCs/>
            <w:sz w:val="22"/>
            <w:szCs w:val="22"/>
          </w:rPr>
          <w:t>conjunto formado pelo SALDO MÍNIMO DA CONTA RESERVA BNDES e pelo SALDO MÍNIMO DA CONTA RESERVA DEBÊNTURES</w:t>
        </w:r>
      </w:ins>
      <w:r w:rsidRPr="008F6864">
        <w:rPr>
          <w:rFonts w:asciiTheme="minorHAnsi" w:hAnsiTheme="minorHAnsi" w:cs="Arial"/>
          <w:bCs/>
          <w:sz w:val="22"/>
          <w:szCs w:val="22"/>
        </w:rPr>
        <w:t>;</w:t>
      </w:r>
    </w:p>
    <w:p w:rsidR="00111CDB" w:rsidRPr="008F6864" w:rsidRDefault="00111CDB" w:rsidP="00EE419E">
      <w:pPr>
        <w:spacing w:line="320" w:lineRule="exact"/>
        <w:rPr>
          <w:rFonts w:asciiTheme="minorHAnsi" w:hAnsiTheme="minorHAnsi" w:cs="Arial"/>
          <w:sz w:val="22"/>
          <w:szCs w:val="22"/>
        </w:rPr>
      </w:pPr>
    </w:p>
    <w:p w:rsidR="00111CDB" w:rsidRPr="008F6864" w:rsidRDefault="00111CDB" w:rsidP="00EE419E">
      <w:pPr>
        <w:pStyle w:val="a"/>
        <w:numPr>
          <w:ilvl w:val="0"/>
          <w:numId w:val="1"/>
        </w:numPr>
        <w:spacing w:before="0" w:after="0" w:line="320" w:lineRule="exact"/>
        <w:rPr>
          <w:rFonts w:asciiTheme="minorHAnsi" w:hAnsiTheme="minorHAnsi" w:cs="Arial"/>
          <w:bCs/>
          <w:sz w:val="22"/>
          <w:szCs w:val="22"/>
        </w:rPr>
      </w:pPr>
      <w:ins w:id="410" w:author="Paulo Eduardo Coelho da Rocha" w:date="2018-09-11T15:44:00Z">
        <w:r w:rsidRPr="008F6864">
          <w:rPr>
            <w:rFonts w:asciiTheme="minorHAnsi" w:hAnsiTheme="minorHAnsi" w:cs="Arial"/>
            <w:b/>
            <w:bCs/>
            <w:sz w:val="22"/>
            <w:szCs w:val="22"/>
          </w:rPr>
          <w:t>VALOR MENSAL DAS DEBÊNTURES</w:t>
        </w:r>
        <w:r w:rsidRPr="008F6864">
          <w:rPr>
            <w:rFonts w:asciiTheme="minorHAnsi" w:hAnsiTheme="minorHAnsi" w:cs="Arial"/>
            <w:bCs/>
            <w:sz w:val="22"/>
            <w:szCs w:val="22"/>
          </w:rPr>
          <w:t>: a partir do período de 6 (seis) meses anteriores a cada data de pagamento da PRESTAÇÃO DO SERVIÇO DA DÍVIDA DAS DEBÊNTURES, parcelas mensais correspondentes a 1/6 (um sexto) do valor estimado para a PRESTAÇÃO DO SERVIÇO DA DÍVIDA DAS DEBÊNTURES vincenda</w:t>
        </w:r>
      </w:ins>
      <w:r w:rsidRPr="008F6864">
        <w:rPr>
          <w:rFonts w:asciiTheme="minorHAnsi" w:hAnsiTheme="minorHAnsi" w:cs="Arial"/>
          <w:bCs/>
          <w:sz w:val="22"/>
          <w:szCs w:val="22"/>
        </w:rPr>
        <w:t>.</w:t>
      </w:r>
    </w:p>
    <w:p w:rsidR="00135C3F" w:rsidRDefault="00135C3F" w:rsidP="00EE419E">
      <w:pPr>
        <w:pStyle w:val="150-NCGD-150cm"/>
        <w:keepNext/>
        <w:widowControl/>
        <w:tabs>
          <w:tab w:val="clear" w:pos="5529"/>
        </w:tabs>
        <w:spacing w:line="320" w:lineRule="exact"/>
        <w:ind w:left="0" w:firstLine="0"/>
        <w:rPr>
          <w:ins w:id="411" w:author="Camilla de Campos Escudero Paiva" w:date="2018-09-19T18:27:00Z"/>
          <w:rFonts w:asciiTheme="minorHAnsi" w:hAnsiTheme="minorHAnsi" w:cs="Arial"/>
          <w:b/>
          <w:sz w:val="22"/>
          <w:szCs w:val="22"/>
          <w:u w:val="single"/>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ÚNICO</w:t>
      </w:r>
    </w:p>
    <w:p w:rsidR="0077121A" w:rsidRPr="00EE419E" w:rsidRDefault="0077121A" w:rsidP="00EE419E">
      <w:pPr>
        <w:pStyle w:val="150-NCGD-150cm"/>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Todos os termos no singular definidos neste </w:t>
      </w:r>
      <w:r w:rsidR="00993222" w:rsidRPr="00EE419E">
        <w:rPr>
          <w:rFonts w:asciiTheme="minorHAnsi" w:hAnsiTheme="minorHAnsi" w:cs="Arial"/>
          <w:sz w:val="22"/>
          <w:szCs w:val="22"/>
        </w:rPr>
        <w:t>CONTRATO CONSOLIDADO</w:t>
      </w:r>
      <w:r w:rsidRPr="00EE419E">
        <w:rPr>
          <w:rFonts w:asciiTheme="minorHAnsi" w:hAnsiTheme="minorHAnsi" w:cs="Arial"/>
          <w:sz w:val="22"/>
          <w:szCs w:val="22"/>
        </w:rPr>
        <w:t xml:space="preserve"> deverão ter os mesmos significados quando empregados no plural e vice-versa. Termos iniciados ou grafados com letra maiúscula cuja definição não conste deste </w:t>
      </w:r>
      <w:r w:rsidR="00993222" w:rsidRPr="00EE419E">
        <w:rPr>
          <w:rFonts w:asciiTheme="minorHAnsi" w:hAnsiTheme="minorHAnsi" w:cs="Arial"/>
          <w:sz w:val="22"/>
          <w:szCs w:val="22"/>
        </w:rPr>
        <w:t>CONTRATO CONSOLIDADO</w:t>
      </w:r>
      <w:r w:rsidRPr="00EE419E">
        <w:rPr>
          <w:rFonts w:asciiTheme="minorHAnsi" w:hAnsiTheme="minorHAnsi" w:cs="Arial"/>
          <w:sz w:val="22"/>
          <w:szCs w:val="22"/>
        </w:rPr>
        <w:t xml:space="preserve"> terão os significados dados a eles no</w:t>
      </w:r>
      <w:r w:rsidR="00B43410"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B43410" w:rsidRPr="00EE419E">
        <w:rPr>
          <w:rFonts w:asciiTheme="minorHAnsi" w:hAnsiTheme="minorHAnsi" w:cs="Arial"/>
          <w:sz w:val="22"/>
          <w:szCs w:val="22"/>
        </w:rPr>
        <w:t>S</w:t>
      </w:r>
      <w:r w:rsidRPr="00EE419E">
        <w:rPr>
          <w:rFonts w:asciiTheme="minorHAnsi" w:hAnsiTheme="minorHAnsi" w:cs="Arial"/>
          <w:sz w:val="22"/>
          <w:szCs w:val="22"/>
        </w:rPr>
        <w:t xml:space="preserve"> DE FINANCIAMENTO.</w:t>
      </w:r>
    </w:p>
    <w:p w:rsidR="00135C3F" w:rsidRDefault="00135C3F" w:rsidP="00EE419E">
      <w:pPr>
        <w:keepNext/>
        <w:spacing w:line="320" w:lineRule="exact"/>
        <w:jc w:val="center"/>
        <w:outlineLvl w:val="2"/>
        <w:rPr>
          <w:ins w:id="412" w:author="Camilla de Campos Escudero Paiva" w:date="2018-09-19T18:27:00Z"/>
          <w:rFonts w:asciiTheme="minorHAnsi" w:hAnsiTheme="minorHAnsi" w:cs="Arial"/>
          <w:b/>
          <w:sz w:val="22"/>
          <w:szCs w:val="22"/>
          <w:u w:val="single"/>
        </w:rPr>
      </w:pPr>
    </w:p>
    <w:p w:rsidR="0077121A" w:rsidRPr="00EE419E" w:rsidRDefault="00B43410" w:rsidP="00EE419E">
      <w:pPr>
        <w:keepNext/>
        <w:spacing w:line="320" w:lineRule="exact"/>
        <w:jc w:val="center"/>
        <w:outlineLvl w:val="2"/>
        <w:rPr>
          <w:rFonts w:asciiTheme="minorHAnsi" w:hAnsiTheme="minorHAnsi" w:cs="Arial"/>
          <w:b/>
          <w:sz w:val="22"/>
          <w:szCs w:val="22"/>
          <w:u w:val="single"/>
        </w:rPr>
      </w:pPr>
      <w:del w:id="413" w:author="Camilla de Campos Escudero Paiva" w:date="2018-09-19T18:27:00Z">
        <w:r w:rsidRPr="00EE419E" w:rsidDel="00135C3F">
          <w:rPr>
            <w:rFonts w:asciiTheme="minorHAnsi" w:hAnsiTheme="minorHAnsi" w:cs="Arial"/>
            <w:b/>
            <w:sz w:val="22"/>
            <w:szCs w:val="22"/>
            <w:u w:val="single"/>
          </w:rPr>
          <w:delText>TERCEIRA</w:delText>
        </w:r>
      </w:del>
      <w:ins w:id="414" w:author="Camilla de Campos Escudero Paiva" w:date="2018-09-19T18:27:00Z">
        <w:r w:rsidR="00135C3F">
          <w:rPr>
            <w:rFonts w:asciiTheme="minorHAnsi" w:hAnsiTheme="minorHAnsi" w:cs="Arial"/>
            <w:b/>
            <w:sz w:val="22"/>
            <w:szCs w:val="22"/>
            <w:u w:val="single"/>
          </w:rPr>
          <w:t>SEGUNDA</w:t>
        </w:r>
      </w:ins>
      <w:r w:rsidR="0077121A" w:rsidRPr="00EE419E">
        <w:rPr>
          <w:rFonts w:asciiTheme="minorHAnsi" w:hAnsiTheme="minorHAnsi" w:cs="Arial"/>
          <w:b/>
          <w:sz w:val="22"/>
          <w:szCs w:val="22"/>
          <w:u w:val="single"/>
        </w:rPr>
        <w:br/>
        <w:t xml:space="preserve">OBJETO DO </w:t>
      </w:r>
      <w:r w:rsidR="00993222" w:rsidRPr="00EE419E">
        <w:rPr>
          <w:rFonts w:asciiTheme="minorHAnsi" w:hAnsiTheme="minorHAnsi" w:cs="Arial"/>
          <w:b/>
          <w:sz w:val="22"/>
          <w:szCs w:val="22"/>
          <w:u w:val="single"/>
        </w:rPr>
        <w:t>CONTRATO</w:t>
      </w:r>
      <w:del w:id="415" w:author="Camilla de Campos Escudero Paiva" w:date="2018-09-20T13:27:00Z">
        <w:r w:rsidR="00993222" w:rsidRPr="00EE419E" w:rsidDel="0040079E">
          <w:rPr>
            <w:rFonts w:asciiTheme="minorHAnsi" w:hAnsiTheme="minorHAnsi" w:cs="Arial"/>
            <w:b/>
            <w:sz w:val="22"/>
            <w:szCs w:val="22"/>
            <w:u w:val="single"/>
          </w:rPr>
          <w:delText xml:space="preserve"> CONSOLIDADO</w:delText>
        </w:r>
      </w:del>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O presente </w:t>
      </w:r>
      <w:r w:rsidR="00993222" w:rsidRPr="00EE419E">
        <w:rPr>
          <w:rFonts w:asciiTheme="minorHAnsi" w:hAnsiTheme="minorHAnsi" w:cs="Arial"/>
          <w:sz w:val="22"/>
          <w:szCs w:val="22"/>
        </w:rPr>
        <w:t xml:space="preserve">CONTRATO </w:t>
      </w:r>
      <w:del w:id="416" w:author="Camilla de Campos Escudero Paiva" w:date="2018-09-20T13:28:00Z">
        <w:r w:rsidR="00993222" w:rsidRPr="00EE419E" w:rsidDel="0040079E">
          <w:rPr>
            <w:rFonts w:asciiTheme="minorHAnsi" w:hAnsiTheme="minorHAnsi" w:cs="Arial"/>
            <w:sz w:val="22"/>
            <w:szCs w:val="22"/>
          </w:rPr>
          <w:delText>CONSOLIDADO</w:delText>
        </w:r>
        <w:r w:rsidRPr="00EE419E" w:rsidDel="0040079E">
          <w:rPr>
            <w:rFonts w:asciiTheme="minorHAnsi" w:hAnsiTheme="minorHAnsi" w:cs="Arial"/>
            <w:sz w:val="22"/>
            <w:szCs w:val="22"/>
          </w:rPr>
          <w:delText xml:space="preserve"> </w:delText>
        </w:r>
      </w:del>
      <w:r w:rsidRPr="00EE419E">
        <w:rPr>
          <w:rFonts w:asciiTheme="minorHAnsi" w:hAnsiTheme="minorHAnsi" w:cs="Arial"/>
          <w:sz w:val="22"/>
          <w:szCs w:val="22"/>
        </w:rPr>
        <w:t>tem por objeto:</w:t>
      </w:r>
    </w:p>
    <w:p w:rsidR="0077121A" w:rsidRPr="00EE419E" w:rsidRDefault="00E64F0E" w:rsidP="00EE419E">
      <w:pPr>
        <w:pStyle w:val="150-NCGD-150cm"/>
        <w:widowControl/>
        <w:numPr>
          <w:ilvl w:val="0"/>
          <w:numId w:val="2"/>
        </w:numPr>
        <w:tabs>
          <w:tab w:val="clear" w:pos="5529"/>
        </w:tabs>
        <w:spacing w:line="320" w:lineRule="exact"/>
        <w:ind w:left="714" w:hanging="357"/>
        <w:rPr>
          <w:rFonts w:asciiTheme="minorHAnsi" w:hAnsiTheme="minorHAnsi" w:cs="Arial"/>
          <w:sz w:val="22"/>
          <w:szCs w:val="22"/>
        </w:rPr>
      </w:pPr>
      <w:r w:rsidRPr="00EE419E">
        <w:rPr>
          <w:rFonts w:asciiTheme="minorHAnsi" w:hAnsiTheme="minorHAnsi" w:cs="Arial"/>
          <w:sz w:val="22"/>
          <w:szCs w:val="22"/>
        </w:rPr>
        <w:t xml:space="preserve">constituir e regular a cessão fiduciária dos DIREITOS CEDIDOS, em favor </w:t>
      </w:r>
      <w:del w:id="417" w:author="Paulo Eduardo Coelho da Rocha" w:date="2018-09-11T15:44:00Z">
        <w:r w:rsidRPr="00EE419E">
          <w:rPr>
            <w:rFonts w:asciiTheme="minorHAnsi" w:hAnsiTheme="minorHAnsi" w:cs="Arial"/>
            <w:sz w:val="22"/>
            <w:szCs w:val="22"/>
          </w:rPr>
          <w:delText>do BNDES</w:delText>
        </w:r>
      </w:del>
      <w:ins w:id="418" w:author="Paulo Eduardo Coelho da Rocha" w:date="2018-09-11T15:44:00Z">
        <w:r w:rsidRPr="00EE419E">
          <w:rPr>
            <w:rFonts w:asciiTheme="minorHAnsi" w:hAnsiTheme="minorHAnsi" w:cs="Arial"/>
            <w:sz w:val="22"/>
            <w:szCs w:val="22"/>
          </w:rPr>
          <w:t>das PARTES GARANTIDAS</w:t>
        </w:r>
      </w:ins>
      <w:r w:rsidRPr="00EE419E">
        <w:rPr>
          <w:rFonts w:asciiTheme="minorHAnsi" w:hAnsiTheme="minorHAnsi" w:cs="Arial"/>
          <w:sz w:val="22"/>
          <w:szCs w:val="22"/>
        </w:rPr>
        <w:t>, pela CEDENTE, como garantia de cumprimento das OBRIGAÇÕES GARANTIDAS</w:t>
      </w:r>
      <w:r w:rsidR="0077121A" w:rsidRPr="00EE419E">
        <w:rPr>
          <w:rFonts w:asciiTheme="minorHAnsi" w:hAnsiTheme="minorHAnsi" w:cs="Arial"/>
          <w:sz w:val="22"/>
          <w:szCs w:val="22"/>
        </w:rPr>
        <w:t>; e</w:t>
      </w:r>
    </w:p>
    <w:p w:rsidR="0077121A" w:rsidRPr="00EE419E" w:rsidRDefault="0077121A" w:rsidP="00EE419E">
      <w:pPr>
        <w:pStyle w:val="150-NCGD-150cm"/>
        <w:widowControl/>
        <w:numPr>
          <w:ilvl w:val="0"/>
          <w:numId w:val="2"/>
        </w:numPr>
        <w:tabs>
          <w:tab w:val="clear" w:pos="5529"/>
        </w:tabs>
        <w:spacing w:line="320" w:lineRule="exact"/>
        <w:ind w:left="714" w:hanging="357"/>
        <w:rPr>
          <w:rFonts w:asciiTheme="minorHAnsi" w:hAnsiTheme="minorHAnsi" w:cs="Arial"/>
          <w:sz w:val="22"/>
          <w:szCs w:val="22"/>
        </w:rPr>
      </w:pPr>
      <w:r w:rsidRPr="00EE419E">
        <w:rPr>
          <w:rFonts w:asciiTheme="minorHAnsi" w:hAnsiTheme="minorHAnsi" w:cs="Arial"/>
          <w:sz w:val="22"/>
          <w:szCs w:val="22"/>
        </w:rPr>
        <w:t>regular os termos e condições segundo os quais o BANCO ADMINISTRADOR irá atuar como mandatário, depositário e responsável pela administração e centralização dos recursos decorrentes dos DIREITOS CEDIDOS e das CONTAS DO PROJETO.</w:t>
      </w:r>
    </w:p>
    <w:p w:rsidR="0077121A" w:rsidRPr="00EE419E" w:rsidRDefault="0077121A" w:rsidP="00EE419E">
      <w:pPr>
        <w:pStyle w:val="Ttulo1"/>
        <w:keepNext w:val="0"/>
        <w:tabs>
          <w:tab w:val="left" w:pos="567"/>
        </w:tabs>
        <w:spacing w:line="320" w:lineRule="exact"/>
        <w:ind w:left="567" w:hanging="567"/>
        <w:rPr>
          <w:rFonts w:asciiTheme="minorHAnsi" w:hAnsiTheme="minorHAnsi"/>
          <w:kern w:val="32"/>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 xml:space="preserve">PARÁGRAFO PRIMEIRO </w:t>
      </w:r>
    </w:p>
    <w:p w:rsidR="0077121A" w:rsidRPr="00EE419E" w:rsidRDefault="00E64F0E"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Para atender ao disposto no artigo 1.362 do Código Civil Brasileiro e no artigo 66-B, da Lei nº 4.728, de 14 de julho de 1965, conforme alterada, uma cópia </w:t>
      </w:r>
      <w:ins w:id="419" w:author="Camilla de Campos Escudero Paiva" w:date="2018-09-20T13:29:00Z">
        <w:r w:rsidR="00EF75B5">
          <w:rPr>
            <w:rFonts w:asciiTheme="minorHAnsi" w:hAnsiTheme="minorHAnsi" w:cs="Arial"/>
            <w:sz w:val="22"/>
            <w:szCs w:val="22"/>
          </w:rPr>
          <w:t xml:space="preserve">de cada um </w:t>
        </w:r>
      </w:ins>
      <w:r w:rsidRPr="00EE419E">
        <w:rPr>
          <w:rFonts w:asciiTheme="minorHAnsi" w:hAnsiTheme="minorHAnsi" w:cs="Arial"/>
          <w:sz w:val="22"/>
          <w:szCs w:val="22"/>
        </w:rPr>
        <w:t>do</w:t>
      </w:r>
      <w:ins w:id="420" w:author="Camilla de Campos Escudero Paiva" w:date="2018-09-20T13:29:00Z">
        <w:r w:rsidR="00EF75B5">
          <w:rPr>
            <w:rFonts w:asciiTheme="minorHAnsi" w:hAnsiTheme="minorHAnsi" w:cs="Arial"/>
            <w:sz w:val="22"/>
            <w:szCs w:val="22"/>
          </w:rPr>
          <w:t>s</w:t>
        </w:r>
      </w:ins>
      <w:r w:rsidRPr="00EE419E">
        <w:rPr>
          <w:rFonts w:asciiTheme="minorHAnsi" w:hAnsiTheme="minorHAnsi" w:cs="Arial"/>
          <w:sz w:val="22"/>
          <w:szCs w:val="22"/>
        </w:rPr>
        <w:t xml:space="preserve"> </w:t>
      </w:r>
      <w:del w:id="421" w:author="Paulo Eduardo Coelho da Rocha" w:date="2018-09-11T15:44:00Z">
        <w:r w:rsidRPr="00EE419E">
          <w:rPr>
            <w:rFonts w:asciiTheme="minorHAnsi" w:hAnsiTheme="minorHAnsi" w:cs="Arial"/>
            <w:sz w:val="22"/>
            <w:szCs w:val="22"/>
          </w:rPr>
          <w:delText>INSTRUMENTO DE FINANCIAMENTO</w:delText>
        </w:r>
      </w:del>
      <w:ins w:id="422" w:author="Paulo Eduardo Coelho da Rocha" w:date="2018-09-11T15:44:00Z">
        <w:del w:id="423" w:author="Camilla de Campos Escudero Paiva" w:date="2018-09-20T13:29:00Z">
          <w:r w:rsidRPr="00EE419E" w:rsidDel="00EF75B5">
            <w:rPr>
              <w:rFonts w:asciiTheme="minorHAnsi" w:hAnsiTheme="minorHAnsi" w:cs="Arial"/>
              <w:sz w:val="22"/>
              <w:szCs w:val="22"/>
            </w:rPr>
            <w:delText>CONTRATO BNDES</w:delText>
          </w:r>
        </w:del>
      </w:ins>
      <w:ins w:id="424" w:author="Camilla de Campos Escudero Paiva" w:date="2018-09-20T13:29:00Z">
        <w:r w:rsidR="00EF75B5">
          <w:rPr>
            <w:rFonts w:asciiTheme="minorHAnsi" w:hAnsiTheme="minorHAnsi" w:cs="Arial"/>
            <w:sz w:val="22"/>
            <w:szCs w:val="22"/>
          </w:rPr>
          <w:t>INSTRUMENTOS DE FINANCIAMENTO</w:t>
        </w:r>
      </w:ins>
      <w:r w:rsidRPr="00EE419E">
        <w:rPr>
          <w:rFonts w:asciiTheme="minorHAnsi" w:hAnsiTheme="minorHAnsi" w:cs="Arial"/>
          <w:sz w:val="22"/>
          <w:szCs w:val="22"/>
        </w:rPr>
        <w:t xml:space="preserve"> encontra</w:t>
      </w:r>
      <w:ins w:id="425" w:author="Camilla de Campos Escudero Paiva" w:date="2018-09-20T13:29:00Z">
        <w:r w:rsidR="00EF75B5">
          <w:rPr>
            <w:rFonts w:asciiTheme="minorHAnsi" w:hAnsiTheme="minorHAnsi" w:cs="Arial"/>
            <w:sz w:val="22"/>
            <w:szCs w:val="22"/>
          </w:rPr>
          <w:t>m</w:t>
        </w:r>
      </w:ins>
      <w:r w:rsidRPr="00EE419E">
        <w:rPr>
          <w:rFonts w:asciiTheme="minorHAnsi" w:hAnsiTheme="minorHAnsi" w:cs="Arial"/>
          <w:sz w:val="22"/>
          <w:szCs w:val="22"/>
        </w:rPr>
        <w:t>-se anexada</w:t>
      </w:r>
      <w:ins w:id="426" w:author="Camilla de Campos Escudero Paiva" w:date="2018-09-20T13:29:00Z">
        <w:r w:rsidR="00EF75B5">
          <w:rPr>
            <w:rFonts w:asciiTheme="minorHAnsi" w:hAnsiTheme="minorHAnsi" w:cs="Arial"/>
            <w:sz w:val="22"/>
            <w:szCs w:val="22"/>
          </w:rPr>
          <w:t>s</w:t>
        </w:r>
      </w:ins>
      <w:r w:rsidRPr="00EE419E">
        <w:rPr>
          <w:rFonts w:asciiTheme="minorHAnsi" w:hAnsiTheme="minorHAnsi" w:cs="Arial"/>
          <w:sz w:val="22"/>
          <w:szCs w:val="22"/>
        </w:rPr>
        <w:t xml:space="preserve"> ao presente CONTRATO </w:t>
      </w:r>
      <w:ins w:id="427" w:author="Paulo Eduardo Coelho da Rocha" w:date="2018-09-11T15:44:00Z">
        <w:del w:id="428" w:author="Camilla de Campos Escudero Paiva" w:date="2018-09-20T13:29:00Z">
          <w:r w:rsidRPr="00EE419E" w:rsidDel="00EF75B5">
            <w:rPr>
              <w:rFonts w:asciiTheme="minorHAnsi" w:hAnsiTheme="minorHAnsi" w:cs="Arial"/>
              <w:sz w:val="22"/>
              <w:szCs w:val="22"/>
            </w:rPr>
            <w:delText xml:space="preserve">CONSOLIDADO e um resumo das principais características da ESCRITURA DE EMISSÃO encontram-se anexados ao presente CONTRATO CONSOLIDADO </w:delText>
          </w:r>
        </w:del>
      </w:ins>
      <w:r w:rsidRPr="00EE419E">
        <w:rPr>
          <w:rFonts w:asciiTheme="minorHAnsi" w:hAnsiTheme="minorHAnsi" w:cs="Arial"/>
          <w:sz w:val="22"/>
          <w:szCs w:val="22"/>
        </w:rPr>
        <w:t>(Anexo</w:t>
      </w:r>
      <w:ins w:id="429" w:author="Camilla de Campos Escudero Paiva" w:date="2018-09-20T13:29:00Z">
        <w:r w:rsidR="00EF75B5">
          <w:rPr>
            <w:rFonts w:asciiTheme="minorHAnsi" w:hAnsiTheme="minorHAnsi" w:cs="Arial"/>
            <w:sz w:val="22"/>
            <w:szCs w:val="22"/>
          </w:rPr>
          <w:t>s</w:t>
        </w:r>
      </w:ins>
      <w:r w:rsidRPr="00EE419E">
        <w:rPr>
          <w:rFonts w:asciiTheme="minorHAnsi" w:hAnsiTheme="minorHAnsi" w:cs="Arial"/>
          <w:sz w:val="22"/>
          <w:szCs w:val="22"/>
        </w:rPr>
        <w:t xml:space="preserve"> I</w:t>
      </w:r>
      <w:del w:id="430" w:author="Paulo Eduardo Coelho da Rocha" w:date="2018-09-11T15:44:00Z">
        <w:r w:rsidRPr="00EE419E">
          <w:rPr>
            <w:rFonts w:asciiTheme="minorHAnsi" w:hAnsiTheme="minorHAnsi" w:cs="Arial"/>
            <w:sz w:val="22"/>
            <w:szCs w:val="22"/>
          </w:rPr>
          <w:delText>),</w:delText>
        </w:r>
      </w:del>
      <w:ins w:id="431" w:author="Paulo Eduardo Coelho da Rocha" w:date="2018-09-11T15:44:00Z">
        <w:r w:rsidRPr="00EE419E">
          <w:rPr>
            <w:rFonts w:asciiTheme="minorHAnsi" w:hAnsiTheme="minorHAnsi" w:cs="Arial"/>
            <w:sz w:val="22"/>
            <w:szCs w:val="22"/>
          </w:rPr>
          <w:t xml:space="preserve"> e Anexo II</w:t>
        </w:r>
        <w:del w:id="432" w:author="Camilla de Campos Escudero Paiva" w:date="2018-09-20T13:30:00Z">
          <w:r w:rsidRPr="00EE419E" w:rsidDel="00EF75B5">
            <w:rPr>
              <w:rFonts w:asciiTheme="minorHAnsi" w:hAnsiTheme="minorHAnsi" w:cs="Arial"/>
              <w:sz w:val="22"/>
              <w:szCs w:val="22"/>
            </w:rPr>
            <w:delText>, respectivamente</w:delText>
          </w:r>
        </w:del>
        <w:r w:rsidRPr="00EE419E">
          <w:rPr>
            <w:rFonts w:asciiTheme="minorHAnsi" w:hAnsiTheme="minorHAnsi" w:cs="Arial"/>
            <w:sz w:val="22"/>
            <w:szCs w:val="22"/>
          </w:rPr>
          <w:t>), dele</w:t>
        </w:r>
      </w:ins>
      <w:r w:rsidRPr="00EE419E">
        <w:rPr>
          <w:rFonts w:asciiTheme="minorHAnsi" w:hAnsiTheme="minorHAnsi" w:cs="Arial"/>
          <w:sz w:val="22"/>
          <w:szCs w:val="22"/>
        </w:rPr>
        <w:t xml:space="preserve"> constituindo </w:t>
      </w:r>
      <w:del w:id="433" w:author="Paulo Eduardo Coelho da Rocha" w:date="2018-09-11T15:44:00Z">
        <w:r w:rsidRPr="00EE419E">
          <w:rPr>
            <w:rFonts w:asciiTheme="minorHAnsi" w:hAnsiTheme="minorHAnsi" w:cs="Arial"/>
            <w:sz w:val="22"/>
            <w:szCs w:val="22"/>
          </w:rPr>
          <w:delText>este parte integrante daqueles, para todos os efeitos legais</w:delText>
        </w:r>
      </w:del>
      <w:ins w:id="434" w:author="Paulo Eduardo Coelho da Rocha" w:date="2018-09-11T15:44:00Z">
        <w:r w:rsidRPr="00EE419E">
          <w:rPr>
            <w:rFonts w:asciiTheme="minorHAnsi" w:hAnsiTheme="minorHAnsi" w:cs="Arial"/>
            <w:sz w:val="22"/>
            <w:szCs w:val="22"/>
          </w:rPr>
          <w:t>partes integrantes</w:t>
        </w:r>
      </w:ins>
      <w:r w:rsidRPr="00EE419E">
        <w:rPr>
          <w:rFonts w:asciiTheme="minorHAnsi" w:hAnsiTheme="minorHAnsi" w:cs="Arial"/>
          <w:sz w:val="22"/>
          <w:szCs w:val="22"/>
        </w:rPr>
        <w:t>, ficando desde já estipulado que todas as obrigações do BANCO ADMINISTRADOR serão discriminadas neste CONTRATO</w:t>
      </w:r>
      <w:ins w:id="435" w:author="Paulo Eduardo Coelho da Rocha" w:date="2018-09-11T15:44:00Z">
        <w:del w:id="436" w:author="Camilla de Campos Escudero Paiva" w:date="2018-09-20T13:30:00Z">
          <w:r w:rsidRPr="00EE419E" w:rsidDel="00EF75B5">
            <w:rPr>
              <w:rFonts w:asciiTheme="minorHAnsi" w:hAnsiTheme="minorHAnsi" w:cs="Arial"/>
              <w:sz w:val="22"/>
              <w:szCs w:val="22"/>
            </w:rPr>
            <w:delText xml:space="preserve"> CONSOLIDADO</w:delText>
          </w:r>
        </w:del>
      </w:ins>
      <w:r w:rsidR="0077121A" w:rsidRPr="00EE419E">
        <w:rPr>
          <w:rFonts w:asciiTheme="minorHAnsi" w:hAnsiTheme="minorHAnsi" w:cs="Arial"/>
          <w:sz w:val="22"/>
          <w:szCs w:val="22"/>
        </w:rPr>
        <w:t xml:space="preserve">. </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rsidR="0077121A" w:rsidRPr="00EE419E" w:rsidRDefault="00FC7A1F"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Obriga-se a CEDENTE a averbar à margem do registro deste CONTRATO</w:t>
      </w:r>
      <w:del w:id="437" w:author="Camilla de Campos Escudero Paiva" w:date="2018-09-20T13:31:00Z">
        <w:r w:rsidRPr="00EE419E" w:rsidDel="00EF75B5">
          <w:rPr>
            <w:rFonts w:asciiTheme="minorHAnsi" w:hAnsiTheme="minorHAnsi" w:cs="Arial"/>
            <w:sz w:val="22"/>
            <w:szCs w:val="22"/>
          </w:rPr>
          <w:delText xml:space="preserve"> </w:delText>
        </w:r>
      </w:del>
      <w:ins w:id="438" w:author="Paulo Eduardo Coelho da Rocha" w:date="2018-09-11T15:44:00Z">
        <w:del w:id="439" w:author="Camilla de Campos Escudero Paiva" w:date="2018-09-20T13:31:00Z">
          <w:r w:rsidRPr="00EE419E" w:rsidDel="00EF75B5">
            <w:rPr>
              <w:rFonts w:asciiTheme="minorHAnsi" w:hAnsiTheme="minorHAnsi" w:cs="Arial"/>
              <w:sz w:val="22"/>
              <w:szCs w:val="22"/>
            </w:rPr>
            <w:delText>CONSOLIDADO</w:delText>
          </w:r>
        </w:del>
        <w:r w:rsidRPr="00EE419E">
          <w:rPr>
            <w:rFonts w:asciiTheme="minorHAnsi" w:hAnsiTheme="minorHAnsi" w:cs="Arial"/>
            <w:sz w:val="22"/>
            <w:szCs w:val="22"/>
          </w:rPr>
          <w:t xml:space="preserve"> </w:t>
        </w:r>
      </w:ins>
      <w:r w:rsidRPr="00EE419E">
        <w:rPr>
          <w:rFonts w:asciiTheme="minorHAnsi" w:hAnsiTheme="minorHAnsi" w:cs="Arial"/>
          <w:sz w:val="22"/>
          <w:szCs w:val="22"/>
        </w:rPr>
        <w:t xml:space="preserve">quaisquer futuros aditivos a este CONTRATO </w:t>
      </w:r>
      <w:del w:id="440" w:author="Paulo Eduardo Coelho da Rocha" w:date="2018-09-11T15:44:00Z">
        <w:r w:rsidRPr="00EE419E">
          <w:rPr>
            <w:rFonts w:asciiTheme="minorHAnsi" w:hAnsiTheme="minorHAnsi" w:cs="Arial"/>
            <w:sz w:val="22"/>
            <w:szCs w:val="22"/>
          </w:rPr>
          <w:delText>que tenham por finalidade incluir como anexo os aditamentos ao INSTRUMENTO DE FINANCIAMENTO</w:delText>
        </w:r>
      </w:del>
      <w:ins w:id="441" w:author="Paulo Eduardo Coelho da Rocha" w:date="2018-09-11T15:44:00Z">
        <w:del w:id="442" w:author="Camilla de Campos Escudero Paiva" w:date="2018-09-20T13:31:00Z">
          <w:r w:rsidRPr="00EE419E" w:rsidDel="00EF75B5">
            <w:rPr>
              <w:rFonts w:asciiTheme="minorHAnsi" w:hAnsiTheme="minorHAnsi" w:cs="Arial"/>
              <w:sz w:val="22"/>
              <w:szCs w:val="22"/>
            </w:rPr>
            <w:delText>CONSOLIDADO</w:delText>
          </w:r>
        </w:del>
      </w:ins>
      <w:r w:rsidRPr="00EE419E">
        <w:rPr>
          <w:rFonts w:asciiTheme="minorHAnsi" w:hAnsiTheme="minorHAnsi" w:cs="Arial"/>
          <w:sz w:val="22"/>
          <w:szCs w:val="22"/>
        </w:rPr>
        <w:t xml:space="preserve"> que tenham como objeto a alteração das condições financeiras previstas no artigo 1.362 do Código Civil Brasileiro, permitido neste caso o aditamento epistolar</w:t>
      </w:r>
      <w:r w:rsidR="0077121A" w:rsidRPr="00EE419E">
        <w:rPr>
          <w:rFonts w:asciiTheme="minorHAnsi" w:hAnsiTheme="minorHAnsi" w:cs="Arial"/>
          <w:sz w:val="22"/>
          <w:szCs w:val="22"/>
        </w:rPr>
        <w:t xml:space="preserve">. </w:t>
      </w:r>
    </w:p>
    <w:p w:rsidR="00135C3F" w:rsidRDefault="00135C3F" w:rsidP="00EE419E">
      <w:pPr>
        <w:keepNext/>
        <w:spacing w:line="320" w:lineRule="exact"/>
        <w:jc w:val="center"/>
        <w:outlineLvl w:val="2"/>
        <w:rPr>
          <w:ins w:id="443" w:author="Camilla de Campos Escudero Paiva" w:date="2018-09-19T18:27:00Z"/>
          <w:rFonts w:asciiTheme="minorHAnsi" w:hAnsiTheme="minorHAnsi" w:cs="Arial"/>
          <w:b/>
          <w:sz w:val="22"/>
          <w:szCs w:val="22"/>
          <w:u w:val="single"/>
        </w:rPr>
      </w:pPr>
    </w:p>
    <w:p w:rsidR="0077121A" w:rsidRPr="00EE419E" w:rsidRDefault="00B43410" w:rsidP="00EE419E">
      <w:pPr>
        <w:keepNext/>
        <w:spacing w:line="320" w:lineRule="exact"/>
        <w:jc w:val="center"/>
        <w:outlineLvl w:val="2"/>
        <w:rPr>
          <w:rFonts w:asciiTheme="minorHAnsi" w:hAnsiTheme="minorHAnsi" w:cs="Arial"/>
          <w:b/>
          <w:sz w:val="22"/>
          <w:szCs w:val="22"/>
          <w:u w:val="single"/>
        </w:rPr>
      </w:pPr>
      <w:del w:id="444" w:author="Camilla de Campos Escudero Paiva" w:date="2018-09-19T18:27:00Z">
        <w:r w:rsidRPr="00EE419E" w:rsidDel="00135C3F">
          <w:rPr>
            <w:rFonts w:asciiTheme="minorHAnsi" w:hAnsiTheme="minorHAnsi" w:cs="Arial"/>
            <w:b/>
            <w:sz w:val="22"/>
            <w:szCs w:val="22"/>
            <w:u w:val="single"/>
          </w:rPr>
          <w:delText>QUARTA</w:delText>
        </w:r>
      </w:del>
      <w:ins w:id="445" w:author="Camilla de Campos Escudero Paiva" w:date="2018-09-19T18:27:00Z">
        <w:r w:rsidR="00135C3F">
          <w:rPr>
            <w:rFonts w:asciiTheme="minorHAnsi" w:hAnsiTheme="minorHAnsi" w:cs="Arial"/>
            <w:b/>
            <w:sz w:val="22"/>
            <w:szCs w:val="22"/>
            <w:u w:val="single"/>
          </w:rPr>
          <w:t>TERCEIRA</w:t>
        </w:r>
      </w:ins>
      <w:r w:rsidR="0077121A" w:rsidRPr="00EE419E">
        <w:rPr>
          <w:rFonts w:asciiTheme="minorHAnsi" w:hAnsiTheme="minorHAnsi" w:cs="Arial"/>
          <w:b/>
          <w:sz w:val="22"/>
          <w:szCs w:val="22"/>
          <w:u w:val="single"/>
        </w:rPr>
        <w:br/>
        <w:t>CESSÃO FIDUCIÁRIA</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FC7A1F"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Para assegurar o pagamento de todas as OBRIGAÇÕES GARANTIDAS, a CEDENTE, neste ato, em caráter irrevogável e irretratável, em conformidade com o artigo 66-B da Lei nº 4.728, de 14 de julho de 1965, conforme alterada, inclusive pela Lei nº 10.931, de 02 de agosto de 2004, conforme alterada, até a final liquidação de todas as obrigações assumidas </w:t>
      </w:r>
      <w:del w:id="446" w:author="Paulo Eduardo Coelho da Rocha" w:date="2018-09-11T15:44:00Z">
        <w:r w:rsidRPr="00EE419E">
          <w:rPr>
            <w:rFonts w:asciiTheme="minorHAnsi" w:hAnsiTheme="minorHAnsi" w:cs="Arial"/>
            <w:sz w:val="22"/>
            <w:szCs w:val="22"/>
          </w:rPr>
          <w:delText>no INSTRUMENTO</w:delText>
        </w:r>
      </w:del>
      <w:ins w:id="447" w:author="Paulo Eduardo Coelho da Rocha" w:date="2018-09-11T15:44:00Z">
        <w:r w:rsidRPr="00EE419E">
          <w:rPr>
            <w:rFonts w:asciiTheme="minorHAnsi" w:hAnsiTheme="minorHAnsi" w:cs="Arial"/>
            <w:sz w:val="22"/>
            <w:szCs w:val="22"/>
          </w:rPr>
          <w:t>nos INSTRUMENTOS</w:t>
        </w:r>
      </w:ins>
      <w:r w:rsidRPr="00EE419E">
        <w:rPr>
          <w:rFonts w:asciiTheme="minorHAnsi" w:hAnsiTheme="minorHAnsi" w:cs="Arial"/>
          <w:sz w:val="22"/>
          <w:szCs w:val="22"/>
        </w:rPr>
        <w:t xml:space="preserve"> DE FINANCIAMENTO, cede fiduciariamente </w:t>
      </w:r>
      <w:del w:id="448" w:author="Paulo Eduardo Coelho da Rocha" w:date="2018-09-11T15:44:00Z">
        <w:r w:rsidRPr="00EE419E">
          <w:rPr>
            <w:rFonts w:asciiTheme="minorHAnsi" w:hAnsiTheme="minorHAnsi" w:cs="Arial"/>
            <w:sz w:val="22"/>
            <w:szCs w:val="22"/>
          </w:rPr>
          <w:delText>ao BNDES</w:delText>
        </w:r>
      </w:del>
      <w:ins w:id="449"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os DIREITOS CEDIDOS,</w:t>
      </w:r>
      <w:ins w:id="450" w:author="Camilla de Campos Escudero Paiva" w:date="2018-09-20T13:33:00Z">
        <w:r w:rsidR="00EF75B5">
          <w:rPr>
            <w:rFonts w:asciiTheme="minorHAnsi" w:hAnsiTheme="minorHAnsi" w:cs="Arial"/>
            <w:sz w:val="22"/>
            <w:szCs w:val="22"/>
          </w:rPr>
          <w:t xml:space="preserve"> observado o disposto no CONTRATO DE COPARTILHAMENTO DE GARANTIAS</w:t>
        </w:r>
      </w:ins>
      <w:r w:rsidRPr="00EE419E">
        <w:rPr>
          <w:rFonts w:asciiTheme="minorHAnsi" w:hAnsiTheme="minorHAnsi" w:cs="Arial"/>
          <w:sz w:val="22"/>
          <w:szCs w:val="22"/>
        </w:rPr>
        <w:t xml:space="preserve"> compreendendo o seguinte</w:t>
      </w:r>
      <w:r w:rsidR="0077121A" w:rsidRPr="00EE419E">
        <w:rPr>
          <w:rFonts w:asciiTheme="minorHAnsi" w:hAnsiTheme="minorHAnsi" w:cs="Arial"/>
          <w:sz w:val="22"/>
          <w:szCs w:val="22"/>
        </w:rPr>
        <w:t>:</w:t>
      </w:r>
    </w:p>
    <w:p w:rsidR="0077121A" w:rsidRPr="00EE419E" w:rsidRDefault="0077121A" w:rsidP="00EE419E">
      <w:pPr>
        <w:pStyle w:val="ax"/>
        <w:numPr>
          <w:ilvl w:val="0"/>
          <w:numId w:val="7"/>
        </w:numPr>
        <w:spacing w:before="0" w:after="0" w:line="320" w:lineRule="exact"/>
        <w:ind w:left="714" w:hanging="357"/>
        <w:rPr>
          <w:rFonts w:asciiTheme="minorHAnsi" w:hAnsiTheme="minorHAnsi" w:cs="Arial"/>
          <w:sz w:val="22"/>
          <w:szCs w:val="22"/>
        </w:rPr>
      </w:pPr>
      <w:r w:rsidRPr="00EE419E">
        <w:rPr>
          <w:rFonts w:asciiTheme="minorHAnsi" w:hAnsiTheme="minorHAnsi" w:cs="Arial"/>
          <w:sz w:val="22"/>
          <w:szCs w:val="22"/>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 independentemente de onde se encontrarem, inclusive enquanto em trânsito ou em processo de compensação bancária;</w:t>
      </w:r>
    </w:p>
    <w:p w:rsidR="0077121A" w:rsidRPr="00EE419E" w:rsidRDefault="0077121A" w:rsidP="00EE419E">
      <w:pPr>
        <w:pStyle w:val="ax"/>
        <w:numPr>
          <w:ilvl w:val="0"/>
          <w:numId w:val="7"/>
        </w:numPr>
        <w:spacing w:before="0" w:after="0" w:line="320" w:lineRule="exact"/>
        <w:ind w:left="714" w:hanging="357"/>
        <w:rPr>
          <w:rFonts w:asciiTheme="minorHAnsi" w:hAnsiTheme="minorHAnsi" w:cs="Arial"/>
          <w:bCs/>
          <w:sz w:val="22"/>
          <w:szCs w:val="22"/>
        </w:rPr>
      </w:pPr>
      <w:r w:rsidRPr="00EE419E">
        <w:rPr>
          <w:rFonts w:asciiTheme="minorHAnsi" w:hAnsiTheme="minorHAnsi" w:cs="Arial"/>
          <w:sz w:val="22"/>
          <w:szCs w:val="22"/>
        </w:rPr>
        <w:t xml:space="preserve">os </w:t>
      </w:r>
      <w:r w:rsidRPr="00EE419E">
        <w:rPr>
          <w:rFonts w:asciiTheme="minorHAnsi" w:hAnsiTheme="minorHAnsi" w:cs="Arial"/>
          <w:bCs/>
          <w:sz w:val="22"/>
          <w:szCs w:val="22"/>
        </w:rPr>
        <w:t xml:space="preserve">direitos creditórios da CEDENTE, provenientes da prestação de serviços de transmissão de energia elétrica, previstos no </w:t>
      </w:r>
      <w:r w:rsidRPr="00EE419E">
        <w:rPr>
          <w:rFonts w:asciiTheme="minorHAnsi" w:hAnsiTheme="minorHAnsi" w:cs="Arial"/>
          <w:sz w:val="22"/>
          <w:szCs w:val="22"/>
        </w:rPr>
        <w:t>CONTRATO DE CONCESSÃO</w:t>
      </w:r>
      <w:r w:rsidRPr="00EE419E">
        <w:rPr>
          <w:rFonts w:asciiTheme="minorHAnsi" w:hAnsiTheme="minorHAnsi" w:cs="Arial"/>
          <w:bCs/>
          <w:sz w:val="22"/>
          <w:szCs w:val="22"/>
        </w:rPr>
        <w:t xml:space="preserve"> e no CPST, inclusive a totalidade da receita proveniente da prestação dos serviços de transmissão, independentemente de onde se encontrarem, inclusive enquanto em trânsito ou em processo de compensação bancária; </w:t>
      </w:r>
    </w:p>
    <w:p w:rsidR="0077121A" w:rsidRPr="00EE419E" w:rsidRDefault="0077121A" w:rsidP="00EE419E">
      <w:pPr>
        <w:pStyle w:val="ax"/>
        <w:numPr>
          <w:ilvl w:val="0"/>
          <w:numId w:val="7"/>
        </w:numPr>
        <w:spacing w:before="0" w:after="0" w:line="320" w:lineRule="exact"/>
        <w:ind w:left="714" w:hanging="357"/>
        <w:rPr>
          <w:rFonts w:asciiTheme="minorHAnsi" w:hAnsiTheme="minorHAnsi" w:cs="Arial"/>
          <w:bCs/>
          <w:sz w:val="22"/>
          <w:szCs w:val="22"/>
        </w:rPr>
      </w:pPr>
      <w:r w:rsidRPr="00EE419E">
        <w:rPr>
          <w:rFonts w:asciiTheme="minorHAnsi" w:hAnsiTheme="minorHAnsi" w:cs="Arial"/>
          <w:sz w:val="22"/>
          <w:szCs w:val="22"/>
        </w:rPr>
        <w:t>os direitos creditórios sobre os saldos depositados nas CONTAS DO PROJETO</w:t>
      </w:r>
      <w:r w:rsidRPr="00EE419E">
        <w:rPr>
          <w:rFonts w:asciiTheme="minorHAnsi" w:hAnsiTheme="minorHAnsi" w:cs="Arial"/>
          <w:bCs/>
          <w:sz w:val="22"/>
          <w:szCs w:val="22"/>
        </w:rPr>
        <w:t>; e</w:t>
      </w:r>
    </w:p>
    <w:p w:rsidR="0077121A" w:rsidRPr="00EE419E" w:rsidRDefault="0077121A" w:rsidP="00EE419E">
      <w:pPr>
        <w:pStyle w:val="ax"/>
        <w:numPr>
          <w:ilvl w:val="0"/>
          <w:numId w:val="7"/>
        </w:numPr>
        <w:shd w:val="clear" w:color="auto" w:fill="FFFFFF"/>
        <w:spacing w:before="0" w:after="0" w:line="320" w:lineRule="exact"/>
        <w:ind w:left="714" w:hanging="357"/>
        <w:rPr>
          <w:rFonts w:asciiTheme="minorHAnsi" w:hAnsiTheme="minorHAnsi" w:cs="Arial"/>
          <w:sz w:val="22"/>
          <w:szCs w:val="22"/>
        </w:rPr>
      </w:pPr>
      <w:r w:rsidRPr="00EE419E">
        <w:rPr>
          <w:rFonts w:asciiTheme="minorHAnsi" w:hAnsiTheme="minorHAnsi" w:cs="Arial"/>
          <w:sz w:val="22"/>
          <w:szCs w:val="22"/>
        </w:rPr>
        <w:t xml:space="preserve">todos os demais direitos, corpóreos ou incorpóreos, potenciais ou não, presentes ou futuros, da CEDENTE que possam ser objeto de cessão fiduciária de acordo com as normas legais e regulamentares aplicáveis, decorrentes do CONTRATO DE CONCESSÃO e do </w:t>
      </w:r>
      <w:r w:rsidRPr="00EE419E">
        <w:rPr>
          <w:rFonts w:asciiTheme="minorHAnsi" w:hAnsiTheme="minorHAnsi" w:cs="Arial"/>
          <w:bCs/>
          <w:sz w:val="22"/>
          <w:szCs w:val="22"/>
        </w:rPr>
        <w:t xml:space="preserve">CPST, </w:t>
      </w:r>
      <w:r w:rsidRPr="00EE419E">
        <w:rPr>
          <w:rFonts w:asciiTheme="minorHAnsi" w:hAnsiTheme="minorHAnsi" w:cs="Arial"/>
          <w:sz w:val="22"/>
          <w:szCs w:val="22"/>
        </w:rPr>
        <w:t>ou decorrentes, a qualquer título, da prestação de serviços de transmissão de energia elétrica pela CEDENTE.</w:t>
      </w:r>
    </w:p>
    <w:p w:rsidR="0077121A" w:rsidRPr="00EE419E" w:rsidRDefault="0077121A" w:rsidP="00EE419E">
      <w:pPr>
        <w:pStyle w:val="ax"/>
        <w:shd w:val="clear" w:color="auto" w:fill="FFFFFF"/>
        <w:spacing w:before="0" w:after="0" w:line="320" w:lineRule="exact"/>
        <w:ind w:left="714"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rsidR="0077121A" w:rsidRPr="00EE419E" w:rsidRDefault="00FC7A1F" w:rsidP="00EE419E">
      <w:pPr>
        <w:spacing w:line="320" w:lineRule="exact"/>
        <w:jc w:val="both"/>
        <w:rPr>
          <w:rFonts w:asciiTheme="minorHAnsi" w:hAnsiTheme="minorHAnsi" w:cs="Arial"/>
          <w:sz w:val="22"/>
          <w:szCs w:val="22"/>
        </w:rPr>
      </w:pPr>
      <w:del w:id="451" w:author="Paulo Eduardo Coelho da Rocha" w:date="2018-09-11T15:44:00Z">
        <w:r w:rsidRPr="00EE419E">
          <w:rPr>
            <w:rFonts w:asciiTheme="minorHAnsi" w:hAnsiTheme="minorHAnsi" w:cs="Arial"/>
            <w:sz w:val="22"/>
            <w:szCs w:val="22"/>
          </w:rPr>
          <w:delText>O BNDES renuncia</w:delText>
        </w:r>
      </w:del>
      <w:ins w:id="452" w:author="Paulo Eduardo Coelho da Rocha" w:date="2018-09-11T15:44:00Z">
        <w:r w:rsidRPr="00EE419E">
          <w:rPr>
            <w:rFonts w:asciiTheme="minorHAnsi" w:hAnsiTheme="minorHAnsi" w:cs="Arial"/>
            <w:sz w:val="22"/>
            <w:szCs w:val="22"/>
          </w:rPr>
          <w:t>As PARTES GARANTIDAS renunciam</w:t>
        </w:r>
      </w:ins>
      <w:r w:rsidRPr="00EE419E">
        <w:rPr>
          <w:rFonts w:asciiTheme="minorHAnsi" w:hAnsiTheme="minorHAnsi" w:cs="Arial"/>
          <w:sz w:val="22"/>
          <w:szCs w:val="22"/>
        </w:rPr>
        <w:t xml:space="preserve"> à sua faculdade de ter a posse direta sobre os documentos que comprovam os DIREITOS CEDIDOS, nos termos do parágrafo 3º do artigo 66-B da Lei nº 4.728, de 14 de julho de 1965, conforme alterada, inclusive pela redação dada pela Lei nº 10.931, de 02 de agosto de 2004, conforme alterada. A CEDENTE, por sua vez, deverá manter os documentos que comprovam os DIREITOS CEDIDOS sob sua posse direta, obrigando-se a entregá-los quando solicitados </w:t>
      </w:r>
      <w:del w:id="453" w:author="Paulo Eduardo Coelho da Rocha" w:date="2018-09-11T15:44:00Z">
        <w:r w:rsidRPr="00EE419E">
          <w:rPr>
            <w:rFonts w:asciiTheme="minorHAnsi" w:hAnsiTheme="minorHAnsi" w:cs="Arial"/>
            <w:sz w:val="22"/>
            <w:szCs w:val="22"/>
          </w:rPr>
          <w:delText>pelo BNDES</w:delText>
        </w:r>
      </w:del>
      <w:ins w:id="454" w:author="Paulo Eduardo Coelho da Rocha" w:date="2018-09-11T15:44:00Z">
        <w:r w:rsidRPr="00EE419E">
          <w:rPr>
            <w:rFonts w:asciiTheme="minorHAnsi" w:hAnsiTheme="minorHAnsi" w:cs="Arial"/>
            <w:sz w:val="22"/>
            <w:szCs w:val="22"/>
          </w:rPr>
          <w:t>pelas PARTES GARANTIDAS</w:t>
        </w:r>
      </w:ins>
      <w:r w:rsidRPr="00EE419E">
        <w:rPr>
          <w:rFonts w:asciiTheme="minorHAnsi" w:hAnsiTheme="minorHAnsi" w:cs="Arial"/>
          <w:sz w:val="22"/>
          <w:szCs w:val="22"/>
        </w:rPr>
        <w:t xml:space="preserve">, em até 5 (cinco) </w:t>
      </w:r>
      <w:del w:id="455" w:author="Paulo Eduardo Coelho da Rocha" w:date="2018-09-11T15:44:00Z">
        <w:r w:rsidRPr="00EE419E">
          <w:rPr>
            <w:rFonts w:asciiTheme="minorHAnsi" w:hAnsiTheme="minorHAnsi" w:cs="Arial"/>
            <w:sz w:val="22"/>
            <w:szCs w:val="22"/>
          </w:rPr>
          <w:delText>DIAS ÚTEIS</w:delText>
        </w:r>
      </w:del>
      <w:ins w:id="456" w:author="Paulo Eduardo Coelho da Rocha" w:date="2018-09-11T15:44:00Z">
        <w:r w:rsidRPr="00EE419E">
          <w:rPr>
            <w:rFonts w:asciiTheme="minorHAnsi" w:hAnsiTheme="minorHAnsi" w:cs="Arial"/>
            <w:sz w:val="22"/>
            <w:szCs w:val="22"/>
          </w:rPr>
          <w:t>dias úteis</w:t>
        </w:r>
      </w:ins>
      <w:r w:rsidRPr="00EE419E">
        <w:rPr>
          <w:rFonts w:asciiTheme="minorHAnsi" w:hAnsiTheme="minorHAnsi" w:cs="Arial"/>
          <w:sz w:val="22"/>
          <w:szCs w:val="22"/>
        </w:rPr>
        <w:t xml:space="preserve"> contados a partir do recebimento da solicitação, declarando-se ciente de suas responsabilidades legais pela conservação e entrega destes documentos</w:t>
      </w:r>
      <w:r w:rsidR="0077121A" w:rsidRPr="00EE419E">
        <w:rPr>
          <w:rFonts w:asciiTheme="minorHAnsi" w:hAnsiTheme="minorHAnsi" w:cs="Arial"/>
          <w:sz w:val="22"/>
          <w:szCs w:val="22"/>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rsidR="0077121A" w:rsidRPr="00EE419E" w:rsidRDefault="00FC7A1F"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Em caso de decretação de falência ou de qualquer forma de extinção da CEDENTE ou em caso de ocorrência de decretação de vencimento antecipado </w:t>
      </w:r>
      <w:del w:id="457" w:author="Paulo Eduardo Coelho da Rocha" w:date="2018-09-11T15:44:00Z">
        <w:r w:rsidRPr="00EE419E">
          <w:rPr>
            <w:rFonts w:asciiTheme="minorHAnsi" w:hAnsiTheme="minorHAnsi" w:cs="Arial"/>
            <w:sz w:val="22"/>
            <w:szCs w:val="22"/>
          </w:rPr>
          <w:delText>do INSTRUMENTO</w:delText>
        </w:r>
      </w:del>
      <w:ins w:id="458"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w:t>
      </w:r>
      <w:ins w:id="459" w:author="Paulo Eduardo Coelho da Rocha" w:date="2018-09-11T15:44:00Z">
        <w:r w:rsidRPr="00EE419E">
          <w:rPr>
            <w:rFonts w:asciiTheme="minorHAnsi" w:hAnsiTheme="minorHAnsi" w:cs="Arial"/>
            <w:sz w:val="22"/>
            <w:szCs w:val="22"/>
          </w:rPr>
          <w:t xml:space="preserve"> ou no vencimento final sem que as OBRIGAÇÕES GARANTIDAS tenham sido quitadas</w:t>
        </w:r>
      </w:ins>
      <w:r w:rsidRPr="00EE419E">
        <w:rPr>
          <w:rFonts w:asciiTheme="minorHAnsi" w:hAnsiTheme="minorHAnsi" w:cs="Arial"/>
          <w:sz w:val="22"/>
          <w:szCs w:val="22"/>
        </w:rPr>
        <w:t xml:space="preserve">, a CEDENTE deverá, em até 2 (dois) </w:t>
      </w:r>
      <w:del w:id="460" w:author="Paulo Eduardo Coelho da Rocha" w:date="2018-09-11T15:44:00Z">
        <w:r w:rsidRPr="00EE419E">
          <w:rPr>
            <w:rFonts w:asciiTheme="minorHAnsi" w:hAnsiTheme="minorHAnsi" w:cs="Arial"/>
            <w:sz w:val="22"/>
            <w:szCs w:val="22"/>
          </w:rPr>
          <w:delText>DIAS ÚTEIS</w:delText>
        </w:r>
      </w:del>
      <w:ins w:id="461" w:author="Paulo Eduardo Coelho da Rocha" w:date="2018-09-11T15:44:00Z">
        <w:r w:rsidRPr="00EE419E">
          <w:rPr>
            <w:rFonts w:asciiTheme="minorHAnsi" w:hAnsiTheme="minorHAnsi" w:cs="Arial"/>
            <w:sz w:val="22"/>
            <w:szCs w:val="22"/>
          </w:rPr>
          <w:t>dias úteis</w:t>
        </w:r>
      </w:ins>
      <w:r w:rsidRPr="00EE419E">
        <w:rPr>
          <w:rFonts w:asciiTheme="minorHAnsi" w:hAnsiTheme="minorHAnsi" w:cs="Arial"/>
          <w:sz w:val="22"/>
          <w:szCs w:val="22"/>
        </w:rPr>
        <w:t xml:space="preserve"> contados de tais ocorrências, entregar os documentos que suportam a existência ou representam os DIREITOS CEDIDOS </w:t>
      </w:r>
      <w:del w:id="462" w:author="Paulo Eduardo Coelho da Rocha" w:date="2018-09-11T15:44:00Z">
        <w:r w:rsidRPr="00EE419E">
          <w:rPr>
            <w:rFonts w:asciiTheme="minorHAnsi" w:hAnsiTheme="minorHAnsi" w:cs="Arial"/>
            <w:sz w:val="22"/>
            <w:szCs w:val="22"/>
          </w:rPr>
          <w:delText>ao BNDES</w:delText>
        </w:r>
      </w:del>
      <w:ins w:id="463"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transferindo-</w:t>
      </w:r>
      <w:del w:id="464" w:author="Paulo Eduardo Coelho da Rocha" w:date="2018-09-11T15:44:00Z">
        <w:r w:rsidRPr="00EE419E">
          <w:rPr>
            <w:rFonts w:asciiTheme="minorHAnsi" w:hAnsiTheme="minorHAnsi" w:cs="Arial"/>
            <w:sz w:val="22"/>
            <w:szCs w:val="22"/>
          </w:rPr>
          <w:delText>lhe</w:delText>
        </w:r>
      </w:del>
      <w:ins w:id="465" w:author="Paulo Eduardo Coelho da Rocha" w:date="2018-09-11T15:44:00Z">
        <w:r w:rsidRPr="00EE419E">
          <w:rPr>
            <w:rFonts w:asciiTheme="minorHAnsi" w:hAnsiTheme="minorHAnsi" w:cs="Arial"/>
            <w:sz w:val="22"/>
            <w:szCs w:val="22"/>
          </w:rPr>
          <w:t>lhes</w:t>
        </w:r>
      </w:ins>
      <w:r w:rsidRPr="00EE419E">
        <w:rPr>
          <w:rFonts w:asciiTheme="minorHAnsi" w:hAnsiTheme="minorHAnsi" w:cs="Arial"/>
          <w:sz w:val="22"/>
          <w:szCs w:val="22"/>
        </w:rPr>
        <w:t>, imediatamente, a posse direta de tais documentos</w:t>
      </w:r>
      <w:r w:rsidR="0077121A" w:rsidRPr="00EE419E">
        <w:rPr>
          <w:rFonts w:asciiTheme="minorHAnsi" w:hAnsiTheme="minorHAnsi" w:cs="Arial"/>
          <w:sz w:val="22"/>
          <w:szCs w:val="22"/>
        </w:rPr>
        <w:t xml:space="preserve">. </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rsidR="0077121A" w:rsidRPr="00EE419E" w:rsidRDefault="00FC7A1F" w:rsidP="00EE419E">
      <w:pPr>
        <w:spacing w:line="320" w:lineRule="exact"/>
        <w:jc w:val="both"/>
        <w:rPr>
          <w:rFonts w:asciiTheme="minorHAnsi" w:hAnsiTheme="minorHAnsi" w:cs="Arial"/>
          <w:sz w:val="22"/>
          <w:szCs w:val="22"/>
        </w:rPr>
      </w:pPr>
      <w:del w:id="466" w:author="Paulo Eduardo Coelho da Rocha" w:date="2018-09-11T15:44:00Z">
        <w:r w:rsidRPr="00EE419E">
          <w:rPr>
            <w:rFonts w:asciiTheme="minorHAnsi" w:hAnsiTheme="minorHAnsi" w:cs="Arial"/>
            <w:sz w:val="22"/>
            <w:szCs w:val="22"/>
          </w:rPr>
          <w:delText>O BNDES não será responsável</w:delText>
        </w:r>
      </w:del>
      <w:ins w:id="467" w:author="Paulo Eduardo Coelho da Rocha" w:date="2018-09-11T15:44:00Z">
        <w:r w:rsidRPr="00EE419E">
          <w:rPr>
            <w:rFonts w:asciiTheme="minorHAnsi" w:hAnsiTheme="minorHAnsi" w:cs="Arial"/>
            <w:sz w:val="22"/>
            <w:szCs w:val="22"/>
          </w:rPr>
          <w:t>As PARTES GARANTIDAS não serão responsáveis</w:t>
        </w:r>
      </w:ins>
      <w:r w:rsidRPr="00EE419E">
        <w:rPr>
          <w:rFonts w:asciiTheme="minorHAnsi" w:hAnsiTheme="minorHAnsi" w:cs="Arial"/>
          <w:sz w:val="22"/>
          <w:szCs w:val="22"/>
        </w:rPr>
        <w:t xml:space="preserve"> por quaisquer medidas judiciais ou extrajudiciais envolvendo a cobrança ou a conservação dos DIREITOS CEDIDOS, obrigando-se a CEDENTE a tomar as referidas medidas, sem prejuízo de </w:t>
      </w:r>
      <w:del w:id="468" w:author="Paulo Eduardo Coelho da Rocha" w:date="2018-09-11T15:44:00Z">
        <w:r w:rsidRPr="00EE419E">
          <w:rPr>
            <w:rFonts w:asciiTheme="minorHAnsi" w:hAnsiTheme="minorHAnsi" w:cs="Arial"/>
            <w:sz w:val="22"/>
            <w:szCs w:val="22"/>
          </w:rPr>
          <w:delText>poder o BNDES</w:delText>
        </w:r>
      </w:del>
      <w:ins w:id="469" w:author="Paulo Eduardo Coelho da Rocha" w:date="2018-09-11T15:44:00Z">
        <w:r w:rsidRPr="00EE419E">
          <w:rPr>
            <w:rFonts w:asciiTheme="minorHAnsi" w:hAnsiTheme="minorHAnsi" w:cs="Arial"/>
            <w:sz w:val="22"/>
            <w:szCs w:val="22"/>
          </w:rPr>
          <w:t>poderem as PARTES GARANTIDAS</w:t>
        </w:r>
      </w:ins>
      <w:r w:rsidRPr="00EE419E">
        <w:rPr>
          <w:rFonts w:asciiTheme="minorHAnsi" w:hAnsiTheme="minorHAnsi" w:cs="Arial"/>
          <w:sz w:val="22"/>
          <w:szCs w:val="22"/>
        </w:rPr>
        <w:t xml:space="preserve">, a qualquer tempo e a seu exclusivo critério, tomar tais providências, caso em que a CEDENTE responderá, perante </w:t>
      </w:r>
      <w:del w:id="470" w:author="Paulo Eduardo Coelho da Rocha" w:date="2018-09-11T15:44:00Z">
        <w:r w:rsidRPr="00EE419E">
          <w:rPr>
            <w:rFonts w:asciiTheme="minorHAnsi" w:hAnsiTheme="minorHAnsi" w:cs="Arial"/>
            <w:sz w:val="22"/>
            <w:szCs w:val="22"/>
          </w:rPr>
          <w:delText>o BNDES</w:delText>
        </w:r>
      </w:del>
      <w:ins w:id="471" w:author="Paulo Eduardo Coelho da Rocha" w:date="2018-09-11T15:44:00Z">
        <w:r w:rsidRPr="00EE419E">
          <w:rPr>
            <w:rFonts w:asciiTheme="minorHAnsi" w:hAnsiTheme="minorHAnsi" w:cs="Arial"/>
            <w:sz w:val="22"/>
            <w:szCs w:val="22"/>
          </w:rPr>
          <w:t>as PARTES GARANTIDAS</w:t>
        </w:r>
      </w:ins>
      <w:r w:rsidRPr="00EE419E">
        <w:rPr>
          <w:rFonts w:asciiTheme="minorHAnsi" w:hAnsiTheme="minorHAnsi" w:cs="Arial"/>
          <w:sz w:val="22"/>
          <w:szCs w:val="22"/>
        </w:rPr>
        <w:t>, pelos custos comprovados delas decorrentes</w:t>
      </w:r>
      <w:r w:rsidR="0077121A" w:rsidRPr="00EE419E">
        <w:rPr>
          <w:rFonts w:asciiTheme="minorHAnsi" w:hAnsiTheme="minorHAnsi" w:cs="Arial"/>
          <w:sz w:val="22"/>
          <w:szCs w:val="22"/>
        </w:rPr>
        <w:t xml:space="preserve">. </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QUARTO</w:t>
      </w:r>
    </w:p>
    <w:p w:rsidR="0077121A" w:rsidRPr="00EE419E" w:rsidRDefault="00FC7A1F" w:rsidP="00EE419E">
      <w:pPr>
        <w:spacing w:line="320" w:lineRule="exact"/>
        <w:jc w:val="both"/>
        <w:rPr>
          <w:rFonts w:asciiTheme="minorHAnsi" w:hAnsiTheme="minorHAnsi" w:cs="Arial"/>
          <w:sz w:val="22"/>
          <w:szCs w:val="22"/>
        </w:rPr>
      </w:pPr>
      <w:bookmarkStart w:id="472" w:name="_DV_C154"/>
      <w:r w:rsidRPr="00EE419E">
        <w:rPr>
          <w:rFonts w:asciiTheme="minorHAnsi" w:hAnsiTheme="minorHAnsi" w:cs="Arial"/>
          <w:sz w:val="22"/>
          <w:szCs w:val="22"/>
        </w:rPr>
        <w:t>A cessão fiduciária em garantia sobre os direitos creditórios futuros de titularidade da CEDENTE, relativa aos DIREITOS CEDIDOS, reputar-se-á perfeita tão logo os mesmos passem a existir, independentemente da assinatura de qualquer outro documento ou da prática de qualquer outro ato por qualquer das PARTES deste CONTRATO</w:t>
      </w:r>
      <w:ins w:id="473" w:author="Paulo Eduardo Coelho da Rocha" w:date="2018-09-11T15:44:00Z">
        <w:del w:id="474" w:author="Camilla de Campos Escudero Paiva" w:date="2018-09-20T13:40:00Z">
          <w:r w:rsidRPr="00EE419E" w:rsidDel="0099560D">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Não obstante, a CEDENTE obriga-se, em até 60 (sessenta) dias corridos contados da celebração de quaisquer contratos que deem origem a tais novos direitos creditórios e recebíveis, a praticar todos os atos necessários ao aperfeiçoamento da referida cessão fiduciária em garantia, incluindo, sem limitação, (i) a comunicação por escrito </w:t>
      </w:r>
      <w:del w:id="475" w:author="Paulo Eduardo Coelho da Rocha" w:date="2018-09-11T15:44:00Z">
        <w:r w:rsidRPr="00EE419E">
          <w:rPr>
            <w:rFonts w:asciiTheme="minorHAnsi" w:hAnsiTheme="minorHAnsi" w:cs="Arial"/>
            <w:sz w:val="22"/>
            <w:szCs w:val="22"/>
          </w:rPr>
          <w:delText>ao BNDES</w:delText>
        </w:r>
      </w:del>
      <w:ins w:id="476"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e ao BANCO ADMINISTRADOR da existência de novos direitos creditórios, com o envio de cópia dos contratos que deram origem a tais direitos; (ii) a celebração de aditivo ao presente CONTRATO</w:t>
      </w:r>
      <w:ins w:id="477" w:author="Paulo Eduardo Coelho da Rocha" w:date="2018-09-11T15:44:00Z">
        <w:del w:id="478" w:author="Camilla de Campos Escudero Paiva" w:date="2018-09-20T13:41:00Z">
          <w:r w:rsidRPr="00EE419E" w:rsidDel="0099560D">
            <w:rPr>
              <w:rFonts w:asciiTheme="minorHAnsi" w:hAnsiTheme="minorHAnsi" w:cs="Arial"/>
              <w:sz w:val="22"/>
              <w:szCs w:val="22"/>
            </w:rPr>
            <w:delText xml:space="preserve"> CONSOLIDADO</w:delText>
          </w:r>
        </w:del>
      </w:ins>
      <w:r w:rsidRPr="00EE419E">
        <w:rPr>
          <w:rFonts w:asciiTheme="minorHAnsi" w:hAnsiTheme="minorHAnsi" w:cs="Arial"/>
          <w:sz w:val="22"/>
          <w:szCs w:val="22"/>
        </w:rPr>
        <w:t>, para inclusão dos novos direitos creditórios, com o subsequente registro de referido aditivo nos competentes Cartórios de Registro de Títulos e Documentos e sua averbação à margem dos registros referentes a este CONTRATO</w:t>
      </w:r>
      <w:ins w:id="479" w:author="Paulo Eduardo Coelho da Rocha" w:date="2018-09-11T15:44:00Z">
        <w:del w:id="480" w:author="Camilla de Campos Escudero Paiva" w:date="2018-09-20T13:42:00Z">
          <w:r w:rsidRPr="00EE419E" w:rsidDel="0099560D">
            <w:rPr>
              <w:rFonts w:asciiTheme="minorHAnsi" w:hAnsiTheme="minorHAnsi" w:cs="Arial"/>
              <w:sz w:val="22"/>
              <w:szCs w:val="22"/>
            </w:rPr>
            <w:delText xml:space="preserve"> CONSOLIDADO</w:delText>
          </w:r>
        </w:del>
        <w:r w:rsidRPr="00EE419E">
          <w:rPr>
            <w:rFonts w:asciiTheme="minorHAnsi" w:hAnsiTheme="minorHAnsi" w:cs="Arial"/>
            <w:sz w:val="22"/>
            <w:szCs w:val="22"/>
          </w:rPr>
          <w:t>, o que deverá ser realizado sem necessidade de anuência dos Debenturistas</w:t>
        </w:r>
      </w:ins>
      <w:r w:rsidRPr="00EE419E">
        <w:rPr>
          <w:rFonts w:asciiTheme="minorHAnsi" w:hAnsiTheme="minorHAnsi" w:cs="Arial"/>
          <w:sz w:val="22"/>
          <w:szCs w:val="22"/>
        </w:rPr>
        <w:t xml:space="preserve">; e (iii) a comprovação da notificação prevista na Cláusula </w:t>
      </w:r>
      <w:del w:id="481" w:author="Camilla de Campos Escudero Paiva" w:date="2018-09-20T13:42:00Z">
        <w:r w:rsidRPr="00EE419E" w:rsidDel="0099560D">
          <w:rPr>
            <w:rFonts w:asciiTheme="minorHAnsi" w:hAnsiTheme="minorHAnsi" w:cs="Arial"/>
            <w:sz w:val="22"/>
            <w:szCs w:val="22"/>
          </w:rPr>
          <w:delText>Quinta</w:delText>
        </w:r>
      </w:del>
      <w:ins w:id="482" w:author="Paulo Eduardo Coelho da Rocha" w:date="2018-09-11T15:44:00Z">
        <w:del w:id="483" w:author="Camilla de Campos Escudero Paiva" w:date="2018-09-20T13:42:00Z">
          <w:r w:rsidRPr="00EE419E" w:rsidDel="0099560D">
            <w:rPr>
              <w:rFonts w:asciiTheme="minorHAnsi" w:hAnsiTheme="minorHAnsi" w:cs="Arial"/>
              <w:sz w:val="22"/>
              <w:szCs w:val="22"/>
            </w:rPr>
            <w:delText>Sexta</w:delText>
          </w:r>
        </w:del>
      </w:ins>
      <w:ins w:id="484" w:author="Camilla de Campos Escudero Paiva" w:date="2018-09-20T13:42:00Z">
        <w:r w:rsidR="0099560D">
          <w:rPr>
            <w:rFonts w:asciiTheme="minorHAnsi" w:hAnsiTheme="minorHAnsi" w:cs="Arial"/>
            <w:sz w:val="22"/>
            <w:szCs w:val="22"/>
          </w:rPr>
          <w:t>Quinta</w:t>
        </w:r>
      </w:ins>
      <w:r w:rsidRPr="00EE419E">
        <w:rPr>
          <w:rFonts w:asciiTheme="minorHAnsi" w:hAnsiTheme="minorHAnsi" w:cs="Arial"/>
          <w:sz w:val="22"/>
          <w:szCs w:val="22"/>
        </w:rPr>
        <w:t xml:space="preserve"> (Notificações) abaixo</w:t>
      </w:r>
      <w:r w:rsidR="0077121A" w:rsidRPr="00EE419E">
        <w:rPr>
          <w:rFonts w:asciiTheme="minorHAnsi" w:hAnsiTheme="minorHAnsi" w:cs="Arial"/>
          <w:sz w:val="22"/>
          <w:szCs w:val="22"/>
        </w:rPr>
        <w:t>.</w:t>
      </w:r>
    </w:p>
    <w:p w:rsidR="0077121A" w:rsidRPr="00EE419E" w:rsidRDefault="0077121A" w:rsidP="00EE419E">
      <w:pPr>
        <w:spacing w:line="320" w:lineRule="exact"/>
        <w:jc w:val="both"/>
        <w:rPr>
          <w:rFonts w:asciiTheme="minorHAnsi" w:hAnsiTheme="minorHAnsi" w:cs="Arial"/>
          <w:kern w:val="32"/>
          <w:sz w:val="22"/>
          <w:szCs w:val="22"/>
        </w:rPr>
      </w:pPr>
      <w:bookmarkStart w:id="485" w:name="_DV_C153"/>
      <w:bookmarkEnd w:id="472"/>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bookmarkStart w:id="486" w:name="_DV_C155"/>
      <w:bookmarkEnd w:id="485"/>
      <w:r w:rsidRPr="00EE419E">
        <w:rPr>
          <w:rFonts w:asciiTheme="minorHAnsi" w:hAnsiTheme="minorHAnsi" w:cs="Arial"/>
          <w:b/>
          <w:sz w:val="22"/>
          <w:szCs w:val="22"/>
          <w:u w:val="single"/>
        </w:rPr>
        <w:t xml:space="preserve">PARÁGRAFO </w:t>
      </w:r>
      <w:bookmarkEnd w:id="486"/>
      <w:r w:rsidRPr="00EE419E">
        <w:rPr>
          <w:rFonts w:asciiTheme="minorHAnsi" w:hAnsiTheme="minorHAnsi" w:cs="Arial"/>
          <w:b/>
          <w:sz w:val="22"/>
          <w:szCs w:val="22"/>
          <w:u w:val="single"/>
        </w:rPr>
        <w:t>QUINTO</w:t>
      </w:r>
    </w:p>
    <w:p w:rsidR="0077121A" w:rsidRPr="00EE419E" w:rsidRDefault="00FC7A1F" w:rsidP="00EE419E">
      <w:pPr>
        <w:spacing w:line="320" w:lineRule="exact"/>
        <w:jc w:val="both"/>
        <w:rPr>
          <w:rFonts w:asciiTheme="minorHAnsi" w:hAnsiTheme="minorHAnsi" w:cs="Arial"/>
          <w:sz w:val="22"/>
          <w:szCs w:val="22"/>
        </w:rPr>
      </w:pPr>
      <w:bookmarkStart w:id="487" w:name="_DV_C156"/>
      <w:r w:rsidRPr="00EE419E">
        <w:rPr>
          <w:rFonts w:asciiTheme="minorHAnsi" w:hAnsiTheme="minorHAnsi" w:cs="Arial"/>
          <w:sz w:val="22"/>
          <w:szCs w:val="22"/>
        </w:rPr>
        <w:t>A constituição da presente cessão fiduciária em garantia, bem como a alienação judicial ou consensual dos DIREITOS CEDIDOS</w:t>
      </w:r>
      <w:ins w:id="488" w:author="Paulo Eduardo Coelho da Rocha" w:date="2018-09-11T15:44:00Z">
        <w:r w:rsidRPr="00EE419E">
          <w:rPr>
            <w:rFonts w:asciiTheme="minorHAnsi" w:hAnsiTheme="minorHAnsi" w:cs="Arial"/>
            <w:sz w:val="22"/>
            <w:szCs w:val="22"/>
          </w:rPr>
          <w:t>,</w:t>
        </w:r>
      </w:ins>
      <w:r w:rsidRPr="00EE419E">
        <w:rPr>
          <w:rFonts w:asciiTheme="minorHAnsi" w:hAnsiTheme="minorHAnsi" w:cs="Arial"/>
          <w:sz w:val="22"/>
          <w:szCs w:val="22"/>
        </w:rPr>
        <w:t xml:space="preserve"> em caso de execução deste CONTRATO</w:t>
      </w:r>
      <w:ins w:id="489" w:author="Paulo Eduardo Coelho da Rocha" w:date="2018-09-11T15:44:00Z">
        <w:del w:id="490" w:author="Camilla de Campos Escudero Paiva" w:date="2018-09-20T13:43:00Z">
          <w:r w:rsidRPr="00EE419E" w:rsidDel="0099560D">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não operam ou implicam a assunção, por parte </w:t>
      </w:r>
      <w:del w:id="491" w:author="Paulo Eduardo Coelho da Rocha" w:date="2018-09-11T15:44:00Z">
        <w:r w:rsidRPr="00EE419E">
          <w:rPr>
            <w:rFonts w:asciiTheme="minorHAnsi" w:hAnsiTheme="minorHAnsi" w:cs="Arial"/>
            <w:sz w:val="22"/>
            <w:szCs w:val="22"/>
          </w:rPr>
          <w:delText>do BNDES</w:delText>
        </w:r>
      </w:del>
      <w:ins w:id="492" w:author="Paulo Eduardo Coelho da Rocha" w:date="2018-09-11T15:44:00Z">
        <w:r w:rsidRPr="00EE419E">
          <w:rPr>
            <w:rFonts w:asciiTheme="minorHAnsi" w:hAnsiTheme="minorHAnsi" w:cs="Arial"/>
            <w:sz w:val="22"/>
            <w:szCs w:val="22"/>
          </w:rPr>
          <w:t>das PARTES GARANTIDAS</w:t>
        </w:r>
      </w:ins>
      <w:r w:rsidRPr="00EE419E">
        <w:rPr>
          <w:rFonts w:asciiTheme="minorHAnsi" w:hAnsiTheme="minorHAnsi" w:cs="Arial"/>
          <w:sz w:val="22"/>
          <w:szCs w:val="22"/>
        </w:rPr>
        <w:t>, de qualquer obrigação devida pela CEDENTE perante quaisquer terceiros</w:t>
      </w:r>
      <w:bookmarkEnd w:id="487"/>
      <w:r w:rsidR="0077121A" w:rsidRPr="00EE419E">
        <w:rPr>
          <w:rFonts w:asciiTheme="minorHAnsi" w:hAnsiTheme="minorHAnsi" w:cs="Arial"/>
          <w:sz w:val="22"/>
          <w:szCs w:val="22"/>
        </w:rPr>
        <w:t>.</w:t>
      </w:r>
    </w:p>
    <w:p w:rsidR="00135C3F" w:rsidRDefault="00135C3F" w:rsidP="00EE419E">
      <w:pPr>
        <w:keepNext/>
        <w:spacing w:line="320" w:lineRule="exact"/>
        <w:jc w:val="center"/>
        <w:outlineLvl w:val="2"/>
        <w:rPr>
          <w:ins w:id="493" w:author="Camilla de Campos Escudero Paiva" w:date="2018-09-19T18:27:00Z"/>
          <w:rFonts w:asciiTheme="minorHAnsi" w:hAnsiTheme="minorHAnsi" w:cs="Arial"/>
          <w:b/>
          <w:sz w:val="22"/>
          <w:szCs w:val="22"/>
          <w:u w:val="single"/>
        </w:rPr>
      </w:pPr>
    </w:p>
    <w:p w:rsidR="0077121A" w:rsidRPr="00EE419E" w:rsidRDefault="00135C3F" w:rsidP="00EE419E">
      <w:pPr>
        <w:keepNext/>
        <w:spacing w:line="320" w:lineRule="exact"/>
        <w:jc w:val="center"/>
        <w:outlineLvl w:val="2"/>
        <w:rPr>
          <w:rFonts w:asciiTheme="minorHAnsi" w:hAnsiTheme="minorHAnsi" w:cs="Arial"/>
          <w:b/>
          <w:sz w:val="22"/>
          <w:szCs w:val="22"/>
          <w:u w:val="single"/>
        </w:rPr>
      </w:pPr>
      <w:ins w:id="494" w:author="Camilla de Campos Escudero Paiva" w:date="2018-09-19T18:27:00Z">
        <w:r>
          <w:rPr>
            <w:rFonts w:asciiTheme="minorHAnsi" w:hAnsiTheme="minorHAnsi" w:cs="Arial"/>
            <w:b/>
            <w:sz w:val="22"/>
            <w:szCs w:val="22"/>
            <w:u w:val="single"/>
          </w:rPr>
          <w:t>QUARTA</w:t>
        </w:r>
      </w:ins>
      <w:del w:id="495" w:author="Camilla de Campos Escudero Paiva" w:date="2018-09-19T18:27:00Z">
        <w:r w:rsidR="00B43410" w:rsidRPr="00EE419E" w:rsidDel="00135C3F">
          <w:rPr>
            <w:rFonts w:asciiTheme="minorHAnsi" w:hAnsiTheme="minorHAnsi" w:cs="Arial"/>
            <w:b/>
            <w:sz w:val="22"/>
            <w:szCs w:val="22"/>
            <w:u w:val="single"/>
          </w:rPr>
          <w:delText>QUINTA</w:delText>
        </w:r>
      </w:del>
      <w:r w:rsidR="0077121A" w:rsidRPr="00EE419E">
        <w:rPr>
          <w:rFonts w:asciiTheme="minorHAnsi" w:hAnsiTheme="minorHAnsi" w:cs="Arial"/>
          <w:b/>
          <w:sz w:val="22"/>
          <w:szCs w:val="22"/>
          <w:u w:val="single"/>
        </w:rPr>
        <w:br/>
        <w:t>DEPÓSITO</w:t>
      </w:r>
    </w:p>
    <w:p w:rsidR="0077121A" w:rsidRPr="00EE419E" w:rsidRDefault="0077121A" w:rsidP="00EE419E">
      <w:pPr>
        <w:spacing w:line="320" w:lineRule="exact"/>
        <w:jc w:val="both"/>
        <w:rPr>
          <w:rFonts w:asciiTheme="minorHAnsi" w:hAnsiTheme="minorHAnsi" w:cs="Arial"/>
          <w:color w:val="000000"/>
          <w:sz w:val="22"/>
          <w:szCs w:val="22"/>
        </w:rPr>
      </w:pPr>
      <w:r w:rsidRPr="00EE419E">
        <w:rPr>
          <w:rFonts w:asciiTheme="minorHAnsi" w:hAnsiTheme="minorHAnsi" w:cs="Arial"/>
          <w:color w:val="000000"/>
          <w:sz w:val="22"/>
          <w:szCs w:val="22"/>
        </w:rPr>
        <w:t xml:space="preserve">A CEDENTE obriga-se a receber a totalidade dos pagamentos, valores ou quaisquer recursos decorrentes dos DIREITOS CEDIDOS exclusivamente por depósito mediante transferência eletrônica na CONTA CENTRALIZADORA, sendo estes recursos movimentados, exclusivamente, por meio da CONTA CENTRALIZADORA e demais contas correntes previstas neste </w:t>
      </w:r>
      <w:r w:rsidR="00993222" w:rsidRPr="00EE419E">
        <w:rPr>
          <w:rFonts w:asciiTheme="minorHAnsi" w:hAnsiTheme="minorHAnsi" w:cs="Arial"/>
          <w:color w:val="000000"/>
          <w:sz w:val="22"/>
          <w:szCs w:val="22"/>
        </w:rPr>
        <w:t>CONTRATO</w:t>
      </w:r>
      <w:del w:id="496" w:author="Camilla de Campos Escudero Paiva" w:date="2018-09-20T13:43:00Z">
        <w:r w:rsidR="00993222" w:rsidRPr="00EE419E" w:rsidDel="0099560D">
          <w:rPr>
            <w:rFonts w:asciiTheme="minorHAnsi" w:hAnsiTheme="minorHAnsi" w:cs="Arial"/>
            <w:color w:val="000000"/>
            <w:sz w:val="22"/>
            <w:szCs w:val="22"/>
          </w:rPr>
          <w:delText xml:space="preserve"> CONSOLIDADO</w:delText>
        </w:r>
      </w:del>
      <w:r w:rsidRPr="00EE419E">
        <w:rPr>
          <w:rFonts w:asciiTheme="minorHAnsi" w:hAnsiTheme="minorHAnsi" w:cs="Arial"/>
          <w:color w:val="000000"/>
          <w:sz w:val="22"/>
          <w:szCs w:val="22"/>
        </w:rPr>
        <w:t xml:space="preserve">. </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Na hipótese de quaisquer pagamentos, inclusive o pagamento decorrente de indenizações pela extinção do CONTRATO DE CONCESSÃO, serem efetuados de maneira diversa daquela indicada no presente </w:t>
      </w:r>
      <w:r w:rsidR="00993222" w:rsidRPr="00EE419E">
        <w:rPr>
          <w:rFonts w:asciiTheme="minorHAnsi" w:hAnsiTheme="minorHAnsi" w:cs="Arial"/>
          <w:sz w:val="22"/>
          <w:szCs w:val="22"/>
        </w:rPr>
        <w:t>CONTRATO</w:t>
      </w:r>
      <w:del w:id="497" w:author="Camilla de Campos Escudero Paiva" w:date="2018-09-20T13:44:00Z">
        <w:r w:rsidR="00993222" w:rsidRPr="00EE419E" w:rsidDel="0099560D">
          <w:rPr>
            <w:rFonts w:asciiTheme="minorHAnsi" w:hAnsiTheme="minorHAnsi" w:cs="Arial"/>
            <w:sz w:val="22"/>
            <w:szCs w:val="22"/>
          </w:rPr>
          <w:delText xml:space="preserve"> CONSOLIDADO</w:delText>
        </w:r>
      </w:del>
      <w:r w:rsidRPr="00EE419E">
        <w:rPr>
          <w:rFonts w:asciiTheme="minorHAnsi" w:hAnsiTheme="minorHAnsi" w:cs="Arial"/>
          <w:sz w:val="22"/>
          <w:szCs w:val="22"/>
        </w:rPr>
        <w:t>, a CEDENTE obriga-se, desde já, de maneira irrevogável e irretratável, a transferir para a CONTA CENTRALIZADORA, até o segundo DIA ÚTIL subsequente ao do efetivo recebimento, todos e quaisquer valores recebidos diretamente dos devedores dos DIREITOS CEDIDOS.</w:t>
      </w:r>
    </w:p>
    <w:p w:rsidR="0077121A" w:rsidRPr="00EE419E" w:rsidRDefault="00B43410" w:rsidP="00EE419E">
      <w:pPr>
        <w:keepNext/>
        <w:spacing w:line="320" w:lineRule="exact"/>
        <w:jc w:val="center"/>
        <w:rPr>
          <w:rFonts w:asciiTheme="minorHAnsi" w:hAnsiTheme="minorHAnsi" w:cs="Arial"/>
          <w:b/>
          <w:bCs/>
          <w:sz w:val="22"/>
          <w:szCs w:val="22"/>
          <w:u w:val="single"/>
        </w:rPr>
      </w:pPr>
      <w:del w:id="498" w:author="Camilla de Campos Escudero Paiva" w:date="2018-09-19T18:27:00Z">
        <w:r w:rsidRPr="00EE419E" w:rsidDel="00135C3F">
          <w:rPr>
            <w:rFonts w:asciiTheme="minorHAnsi" w:hAnsiTheme="minorHAnsi" w:cs="Arial"/>
            <w:b/>
            <w:bCs/>
            <w:sz w:val="22"/>
            <w:szCs w:val="22"/>
            <w:u w:val="single"/>
          </w:rPr>
          <w:delText>SEXTA</w:delText>
        </w:r>
      </w:del>
      <w:ins w:id="499" w:author="Camilla de Campos Escudero Paiva" w:date="2018-09-19T18:27:00Z">
        <w:r w:rsidR="00135C3F">
          <w:rPr>
            <w:rFonts w:asciiTheme="minorHAnsi" w:hAnsiTheme="minorHAnsi" w:cs="Arial"/>
            <w:b/>
            <w:bCs/>
            <w:sz w:val="22"/>
            <w:szCs w:val="22"/>
            <w:u w:val="single"/>
          </w:rPr>
          <w:t>QUINTA</w:t>
        </w:r>
      </w:ins>
    </w:p>
    <w:p w:rsidR="0077121A" w:rsidRPr="00EE419E" w:rsidRDefault="0077121A" w:rsidP="00EE419E">
      <w:pPr>
        <w:keepNext/>
        <w:spacing w:line="320" w:lineRule="exact"/>
        <w:jc w:val="center"/>
        <w:rPr>
          <w:rFonts w:asciiTheme="minorHAnsi" w:hAnsiTheme="minorHAnsi" w:cs="Arial"/>
          <w:b/>
          <w:bCs/>
          <w:sz w:val="22"/>
          <w:szCs w:val="22"/>
          <w:u w:val="single"/>
        </w:rPr>
      </w:pPr>
      <w:r w:rsidRPr="00EE419E">
        <w:rPr>
          <w:rFonts w:asciiTheme="minorHAnsi" w:hAnsiTheme="minorHAnsi" w:cs="Arial"/>
          <w:b/>
          <w:bCs/>
          <w:sz w:val="22"/>
          <w:szCs w:val="22"/>
          <w:u w:val="single"/>
        </w:rPr>
        <w:t>NOTIFICAÇÕES</w:t>
      </w:r>
    </w:p>
    <w:p w:rsidR="0077121A" w:rsidRPr="00EE419E" w:rsidRDefault="0077121A" w:rsidP="00EE419E">
      <w:pPr>
        <w:keepNext/>
        <w:spacing w:line="320" w:lineRule="exact"/>
        <w:jc w:val="both"/>
        <w:rPr>
          <w:rFonts w:asciiTheme="minorHAnsi" w:hAnsiTheme="minorHAnsi" w:cs="Arial"/>
          <w:sz w:val="22"/>
          <w:szCs w:val="22"/>
        </w:rPr>
      </w:pPr>
    </w:p>
    <w:p w:rsidR="0077121A" w:rsidRPr="00EE419E" w:rsidRDefault="00C22872"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 CEDENTE obriga-se a comprovar </w:t>
      </w:r>
      <w:del w:id="500" w:author="Paulo Eduardo Coelho da Rocha" w:date="2018-09-11T15:44:00Z">
        <w:r w:rsidRPr="00EE419E">
          <w:rPr>
            <w:rFonts w:asciiTheme="minorHAnsi" w:hAnsiTheme="minorHAnsi" w:cs="Arial"/>
            <w:sz w:val="22"/>
            <w:szCs w:val="22"/>
          </w:rPr>
          <w:delText>ao BNDES</w:delText>
        </w:r>
      </w:del>
      <w:ins w:id="501"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a ciência</w:t>
      </w:r>
      <w:r w:rsidR="0077121A" w:rsidRPr="00EE419E">
        <w:rPr>
          <w:rFonts w:asciiTheme="minorHAnsi" w:hAnsiTheme="minorHAnsi" w:cs="Arial"/>
          <w:sz w:val="22"/>
          <w:szCs w:val="22"/>
        </w:rPr>
        <w:t xml:space="preserve"> dos devedores dos DIREITOS CEDIDOS a respeito da garantia ora constituída, mediante o envio das notificações abaixo indicadas, por Cartório de Registro de Títulos e Documentos ou por instrumento particular, com protocolo de recebimento pela ANEEL e pelo ONS, arcando com os custos respectivos: </w:t>
      </w:r>
    </w:p>
    <w:p w:rsidR="0077121A" w:rsidRPr="00EE419E" w:rsidRDefault="00C22872" w:rsidP="00EE419E">
      <w:pPr>
        <w:numPr>
          <w:ilvl w:val="0"/>
          <w:numId w:val="8"/>
        </w:numPr>
        <w:tabs>
          <w:tab w:val="clear" w:pos="1603"/>
          <w:tab w:val="num" w:pos="709"/>
          <w:tab w:val="num" w:pos="851"/>
        </w:tabs>
        <w:spacing w:line="320" w:lineRule="exact"/>
        <w:ind w:left="709"/>
        <w:jc w:val="both"/>
        <w:rPr>
          <w:rFonts w:asciiTheme="minorHAnsi" w:hAnsiTheme="minorHAnsi" w:cs="Arial"/>
          <w:color w:val="000000"/>
          <w:sz w:val="22"/>
          <w:szCs w:val="22"/>
        </w:rPr>
      </w:pPr>
      <w:r w:rsidRPr="00EE419E">
        <w:rPr>
          <w:rFonts w:asciiTheme="minorHAnsi" w:hAnsiTheme="minorHAnsi" w:cs="Arial"/>
          <w:color w:val="000000"/>
          <w:sz w:val="22"/>
          <w:szCs w:val="22"/>
        </w:rPr>
        <w:t>notificação do ONS,</w:t>
      </w:r>
      <w:r w:rsidRPr="00EE419E">
        <w:rPr>
          <w:rFonts w:asciiTheme="minorHAnsi" w:hAnsiTheme="minorHAnsi" w:cs="Arial"/>
          <w:sz w:val="22"/>
          <w:szCs w:val="22"/>
        </w:rPr>
        <w:t xml:space="preserve"> </w:t>
      </w:r>
      <w:r w:rsidRPr="00EE419E">
        <w:rPr>
          <w:rFonts w:asciiTheme="minorHAnsi" w:hAnsiTheme="minorHAnsi" w:cs="Arial"/>
          <w:bCs/>
          <w:sz w:val="22"/>
          <w:szCs w:val="22"/>
        </w:rPr>
        <w:t xml:space="preserve">na qualidade de representante dos usuários do sistema de transmissão, </w:t>
      </w:r>
      <w:r w:rsidRPr="00EE419E">
        <w:rPr>
          <w:rFonts w:asciiTheme="minorHAnsi" w:hAnsiTheme="minorHAnsi" w:cs="Arial"/>
          <w:sz w:val="22"/>
          <w:szCs w:val="22"/>
        </w:rPr>
        <w:t xml:space="preserve">no prazo de até 30 (trinta) dias corridos a contar da data de formalização do presente </w:t>
      </w:r>
      <w:r w:rsidRPr="00EE419E">
        <w:rPr>
          <w:rFonts w:asciiTheme="minorHAnsi" w:hAnsiTheme="minorHAnsi" w:cs="Arial"/>
          <w:bCs/>
          <w:sz w:val="22"/>
          <w:szCs w:val="22"/>
        </w:rPr>
        <w:t>CONTRATO</w:t>
      </w:r>
      <w:ins w:id="502" w:author="Paulo Eduardo Coelho da Rocha" w:date="2018-09-11T15:44:00Z">
        <w:del w:id="503" w:author="Camilla de Campos Escudero Paiva" w:date="2018-09-20T13:44:00Z">
          <w:r w:rsidRPr="00EE419E" w:rsidDel="0099560D">
            <w:rPr>
              <w:rFonts w:asciiTheme="minorHAnsi" w:hAnsiTheme="minorHAnsi" w:cs="Arial"/>
              <w:bCs/>
              <w:sz w:val="22"/>
              <w:szCs w:val="22"/>
            </w:rPr>
            <w:delText xml:space="preserve"> CONSOLIDADO</w:delText>
          </w:r>
        </w:del>
      </w:ins>
      <w:r w:rsidRPr="00EE419E">
        <w:rPr>
          <w:rFonts w:asciiTheme="minorHAnsi" w:hAnsiTheme="minorHAnsi" w:cs="Arial"/>
          <w:bCs/>
          <w:sz w:val="22"/>
          <w:szCs w:val="22"/>
        </w:rPr>
        <w:t xml:space="preserve">, cujo conteúdo deve observar o constante do Anexo </w:t>
      </w:r>
      <w:del w:id="504" w:author="Paulo Eduardo Coelho da Rocha" w:date="2018-09-11T15:44:00Z">
        <w:r w:rsidRPr="00EE419E">
          <w:rPr>
            <w:rFonts w:asciiTheme="minorHAnsi" w:hAnsiTheme="minorHAnsi" w:cs="Arial"/>
            <w:bCs/>
            <w:sz w:val="22"/>
            <w:szCs w:val="22"/>
          </w:rPr>
          <w:delText>II</w:delText>
        </w:r>
      </w:del>
      <w:ins w:id="505" w:author="Paulo Eduardo Coelho da Rocha" w:date="2018-09-11T15:44:00Z">
        <w:r w:rsidRPr="00EE419E">
          <w:rPr>
            <w:rFonts w:asciiTheme="minorHAnsi" w:hAnsiTheme="minorHAnsi" w:cs="Arial"/>
            <w:bCs/>
            <w:sz w:val="22"/>
            <w:szCs w:val="22"/>
          </w:rPr>
          <w:t>III</w:t>
        </w:r>
      </w:ins>
      <w:r w:rsidRPr="00EE419E">
        <w:rPr>
          <w:rFonts w:asciiTheme="minorHAnsi" w:hAnsiTheme="minorHAnsi" w:cs="Arial"/>
          <w:bCs/>
          <w:sz w:val="22"/>
          <w:szCs w:val="22"/>
        </w:rPr>
        <w:t xml:space="preserve"> deste</w:t>
      </w:r>
      <w:r w:rsidRPr="00EE419E">
        <w:rPr>
          <w:rFonts w:asciiTheme="minorHAnsi" w:hAnsiTheme="minorHAnsi" w:cs="Arial"/>
          <w:color w:val="000000"/>
          <w:sz w:val="22"/>
          <w:szCs w:val="22"/>
        </w:rPr>
        <w:t xml:space="preserve"> CONTRATO</w:t>
      </w:r>
      <w:ins w:id="506" w:author="Paulo Eduardo Coelho da Rocha" w:date="2018-09-11T15:44:00Z">
        <w:del w:id="507" w:author="Camilla de Campos Escudero Paiva" w:date="2018-09-20T13:45:00Z">
          <w:r w:rsidRPr="00EE419E" w:rsidDel="0099560D">
            <w:rPr>
              <w:rFonts w:asciiTheme="minorHAnsi" w:hAnsiTheme="minorHAnsi" w:cs="Arial"/>
              <w:color w:val="000000"/>
              <w:sz w:val="22"/>
              <w:szCs w:val="22"/>
            </w:rPr>
            <w:delText xml:space="preserve"> CONSOLIDADO</w:delText>
          </w:r>
        </w:del>
      </w:ins>
      <w:r w:rsidRPr="00EE419E">
        <w:rPr>
          <w:rFonts w:asciiTheme="minorHAnsi" w:hAnsiTheme="minorHAnsi" w:cs="Arial"/>
          <w:color w:val="000000"/>
          <w:sz w:val="22"/>
          <w:szCs w:val="22"/>
        </w:rPr>
        <w:t xml:space="preserve">, a respeito da cessão fiduciária dos DIREITOS CEDIDOS, bem como para que efetue os pagamentos decorrentes do </w:t>
      </w:r>
      <w:r w:rsidRPr="00EE419E">
        <w:rPr>
          <w:rFonts w:asciiTheme="minorHAnsi" w:hAnsiTheme="minorHAnsi" w:cs="Arial"/>
          <w:sz w:val="22"/>
          <w:szCs w:val="22"/>
        </w:rPr>
        <w:t xml:space="preserve">CPST </w:t>
      </w:r>
      <w:r w:rsidRPr="00EE419E">
        <w:rPr>
          <w:rFonts w:asciiTheme="minorHAnsi" w:hAnsiTheme="minorHAnsi" w:cs="Arial"/>
          <w:color w:val="000000"/>
          <w:sz w:val="22"/>
          <w:szCs w:val="22"/>
        </w:rPr>
        <w:t>exclusivamente na CONTA CENTRALIZADORA, independentemente da sua forma de cobrança</w:t>
      </w:r>
      <w:r w:rsidR="0077121A" w:rsidRPr="00EE419E">
        <w:rPr>
          <w:rFonts w:asciiTheme="minorHAnsi" w:hAnsiTheme="minorHAnsi" w:cs="Arial"/>
          <w:color w:val="000000"/>
          <w:sz w:val="22"/>
          <w:szCs w:val="22"/>
        </w:rPr>
        <w:t>;</w:t>
      </w:r>
    </w:p>
    <w:p w:rsidR="0077121A" w:rsidRPr="00EE419E" w:rsidRDefault="00C22872" w:rsidP="00EE419E">
      <w:pPr>
        <w:numPr>
          <w:ilvl w:val="0"/>
          <w:numId w:val="8"/>
        </w:numPr>
        <w:tabs>
          <w:tab w:val="clear" w:pos="1603"/>
          <w:tab w:val="num" w:pos="709"/>
          <w:tab w:val="num" w:pos="851"/>
        </w:tabs>
        <w:spacing w:line="320" w:lineRule="exact"/>
        <w:ind w:left="709"/>
        <w:jc w:val="both"/>
        <w:rPr>
          <w:rFonts w:asciiTheme="minorHAnsi" w:hAnsiTheme="minorHAnsi" w:cs="Arial"/>
          <w:color w:val="000000"/>
          <w:sz w:val="22"/>
          <w:szCs w:val="22"/>
        </w:rPr>
      </w:pPr>
      <w:r w:rsidRPr="00EE419E">
        <w:rPr>
          <w:rFonts w:asciiTheme="minorHAnsi" w:hAnsiTheme="minorHAnsi" w:cs="Arial"/>
          <w:color w:val="000000"/>
          <w:sz w:val="22"/>
          <w:szCs w:val="22"/>
        </w:rPr>
        <w:t>notificação da ANEEL,</w:t>
      </w:r>
      <w:r w:rsidRPr="00EE419E">
        <w:rPr>
          <w:rFonts w:asciiTheme="minorHAnsi" w:hAnsiTheme="minorHAnsi" w:cs="Arial"/>
          <w:sz w:val="22"/>
          <w:szCs w:val="22"/>
        </w:rPr>
        <w:t xml:space="preserve"> no prazo de até 30 (trinta) dias corridos a contar da data de formalização do presente </w:t>
      </w:r>
      <w:r w:rsidRPr="00EE419E">
        <w:rPr>
          <w:rFonts w:asciiTheme="minorHAnsi" w:hAnsiTheme="minorHAnsi" w:cs="Arial"/>
          <w:bCs/>
          <w:sz w:val="22"/>
          <w:szCs w:val="22"/>
        </w:rPr>
        <w:t>CONTRATO</w:t>
      </w:r>
      <w:ins w:id="508" w:author="Paulo Eduardo Coelho da Rocha" w:date="2018-09-11T15:44:00Z">
        <w:del w:id="509" w:author="Camilla de Campos Escudero Paiva" w:date="2018-09-20T13:45:00Z">
          <w:r w:rsidRPr="00EE419E" w:rsidDel="0099560D">
            <w:rPr>
              <w:rFonts w:asciiTheme="minorHAnsi" w:hAnsiTheme="minorHAnsi" w:cs="Arial"/>
              <w:bCs/>
              <w:sz w:val="22"/>
              <w:szCs w:val="22"/>
            </w:rPr>
            <w:delText xml:space="preserve"> CONSOLIDADO</w:delText>
          </w:r>
        </w:del>
      </w:ins>
      <w:r w:rsidRPr="00EE419E">
        <w:rPr>
          <w:rFonts w:asciiTheme="minorHAnsi" w:hAnsiTheme="minorHAnsi" w:cs="Arial"/>
          <w:bCs/>
          <w:sz w:val="22"/>
          <w:szCs w:val="22"/>
        </w:rPr>
        <w:t xml:space="preserve">, cujo conteúdo deve observar o constante do Anexo </w:t>
      </w:r>
      <w:del w:id="510" w:author="Paulo Eduardo Coelho da Rocha" w:date="2018-09-11T15:44:00Z">
        <w:r w:rsidRPr="00EE419E">
          <w:rPr>
            <w:rFonts w:asciiTheme="minorHAnsi" w:hAnsiTheme="minorHAnsi" w:cs="Arial"/>
            <w:bCs/>
            <w:sz w:val="22"/>
            <w:szCs w:val="22"/>
          </w:rPr>
          <w:delText>III</w:delText>
        </w:r>
      </w:del>
      <w:ins w:id="511" w:author="Paulo Eduardo Coelho da Rocha" w:date="2018-09-11T15:44:00Z">
        <w:r w:rsidRPr="00EE419E">
          <w:rPr>
            <w:rFonts w:asciiTheme="minorHAnsi" w:hAnsiTheme="minorHAnsi" w:cs="Arial"/>
            <w:bCs/>
            <w:sz w:val="22"/>
            <w:szCs w:val="22"/>
          </w:rPr>
          <w:t>IV</w:t>
        </w:r>
      </w:ins>
      <w:r w:rsidRPr="00EE419E">
        <w:rPr>
          <w:rFonts w:asciiTheme="minorHAnsi" w:hAnsiTheme="minorHAnsi" w:cs="Arial"/>
          <w:bCs/>
          <w:sz w:val="22"/>
          <w:szCs w:val="22"/>
        </w:rPr>
        <w:t xml:space="preserve"> deste CONTRATO</w:t>
      </w:r>
      <w:ins w:id="512" w:author="Paulo Eduardo Coelho da Rocha" w:date="2018-09-11T15:44:00Z">
        <w:del w:id="513" w:author="Camilla de Campos Escudero Paiva" w:date="2018-09-20T13:45:00Z">
          <w:r w:rsidRPr="00EE419E" w:rsidDel="0099560D">
            <w:rPr>
              <w:rFonts w:asciiTheme="minorHAnsi" w:hAnsiTheme="minorHAnsi" w:cs="Arial"/>
              <w:bCs/>
              <w:sz w:val="22"/>
              <w:szCs w:val="22"/>
            </w:rPr>
            <w:delText xml:space="preserve"> CONSOLIDADO</w:delText>
          </w:r>
        </w:del>
      </w:ins>
      <w:r w:rsidRPr="00EE419E">
        <w:rPr>
          <w:rFonts w:asciiTheme="minorHAnsi" w:hAnsiTheme="minorHAnsi" w:cs="Arial"/>
          <w:bCs/>
          <w:sz w:val="22"/>
          <w:szCs w:val="22"/>
        </w:rPr>
        <w:t>, a respeito da cessão fiduciária dos DIREITOS CEDIDOS, bem como para que efetue quaisquer pagamentos</w:t>
      </w:r>
      <w:r w:rsidRPr="00EE419E">
        <w:rPr>
          <w:rFonts w:asciiTheme="minorHAnsi" w:hAnsiTheme="minorHAnsi" w:cs="Arial"/>
          <w:color w:val="000000"/>
          <w:sz w:val="22"/>
          <w:szCs w:val="22"/>
        </w:rPr>
        <w:t xml:space="preserve"> decorrentes do </w:t>
      </w:r>
      <w:r w:rsidRPr="00EE419E">
        <w:rPr>
          <w:rFonts w:asciiTheme="minorHAnsi" w:hAnsiTheme="minorHAnsi" w:cs="Arial"/>
          <w:sz w:val="22"/>
          <w:szCs w:val="22"/>
        </w:rPr>
        <w:t>CONTRATO DE CONCESSÃO,</w:t>
      </w:r>
      <w:r w:rsidRPr="00EE419E">
        <w:rPr>
          <w:rFonts w:asciiTheme="minorHAnsi" w:hAnsiTheme="minorHAnsi" w:cs="Arial"/>
          <w:color w:val="000000"/>
          <w:sz w:val="22"/>
          <w:szCs w:val="22"/>
        </w:rPr>
        <w:t xml:space="preserve"> exclusivamente na CONTA CENTRALIZADORA, independentemente da sua forma de cobrança</w:t>
      </w:r>
      <w:r w:rsidR="0077121A" w:rsidRPr="00EE419E">
        <w:rPr>
          <w:rFonts w:asciiTheme="minorHAnsi" w:hAnsiTheme="minorHAnsi" w:cs="Arial"/>
          <w:color w:val="000000"/>
          <w:sz w:val="22"/>
          <w:szCs w:val="22"/>
        </w:rPr>
        <w:t>; e</w:t>
      </w:r>
    </w:p>
    <w:p w:rsidR="0077121A" w:rsidRPr="00EE419E" w:rsidRDefault="0077121A" w:rsidP="00EE419E">
      <w:pPr>
        <w:numPr>
          <w:ilvl w:val="0"/>
          <w:numId w:val="8"/>
        </w:numPr>
        <w:tabs>
          <w:tab w:val="clear" w:pos="1603"/>
          <w:tab w:val="num" w:pos="709"/>
          <w:tab w:val="num" w:pos="851"/>
        </w:tabs>
        <w:spacing w:line="320" w:lineRule="exact"/>
        <w:ind w:left="709"/>
        <w:jc w:val="both"/>
        <w:rPr>
          <w:rFonts w:asciiTheme="minorHAnsi" w:hAnsiTheme="minorHAnsi" w:cs="Arial"/>
          <w:color w:val="000000"/>
          <w:sz w:val="22"/>
          <w:szCs w:val="22"/>
        </w:rPr>
      </w:pPr>
      <w:r w:rsidRPr="00EE419E">
        <w:rPr>
          <w:rFonts w:asciiTheme="minorHAnsi" w:hAnsiTheme="minorHAnsi" w:cs="Arial"/>
          <w:color w:val="000000"/>
          <w:sz w:val="22"/>
          <w:szCs w:val="22"/>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rsidR="0077121A" w:rsidRPr="00EE419E" w:rsidRDefault="0077121A" w:rsidP="00EE419E">
      <w:pPr>
        <w:spacing w:line="320" w:lineRule="exact"/>
        <w:jc w:val="both"/>
        <w:rPr>
          <w:rFonts w:asciiTheme="minorHAnsi" w:hAnsiTheme="minorHAnsi" w:cs="Arial"/>
          <w:b/>
          <w:sz w:val="22"/>
          <w:szCs w:val="22"/>
          <w:u w:val="single"/>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PRIMEIRO</w:t>
      </w:r>
    </w:p>
    <w:p w:rsidR="0077121A" w:rsidRPr="00EE419E" w:rsidRDefault="00C22872"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 comprovação do recebimento, pelos destinatários, das notificações mencionadas nos incisos I e II desta Cláusula, nos termos do </w:t>
      </w:r>
      <w:r w:rsidRPr="00EE419E">
        <w:rPr>
          <w:rFonts w:asciiTheme="minorHAnsi" w:hAnsiTheme="minorHAnsi" w:cs="Arial"/>
          <w:i/>
          <w:sz w:val="22"/>
          <w:szCs w:val="22"/>
        </w:rPr>
        <w:t>caput</w:t>
      </w:r>
      <w:r w:rsidRPr="00EE419E">
        <w:rPr>
          <w:rFonts w:asciiTheme="minorHAnsi" w:hAnsiTheme="minorHAnsi" w:cs="Arial"/>
          <w:sz w:val="22"/>
          <w:szCs w:val="22"/>
        </w:rPr>
        <w:t xml:space="preserve">, deverá ser apresentada </w:t>
      </w:r>
      <w:del w:id="514" w:author="Paulo Eduardo Coelho da Rocha" w:date="2018-09-11T15:44:00Z">
        <w:r w:rsidRPr="00EE419E">
          <w:rPr>
            <w:rFonts w:asciiTheme="minorHAnsi" w:hAnsiTheme="minorHAnsi" w:cs="Arial"/>
            <w:sz w:val="22"/>
            <w:szCs w:val="22"/>
          </w:rPr>
          <w:delText>ao BNDES</w:delText>
        </w:r>
      </w:del>
      <w:ins w:id="515"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no prazo máximo de </w:t>
      </w:r>
      <w:del w:id="516" w:author="Paulo Eduardo Coelho da Rocha" w:date="2018-09-11T15:44:00Z">
        <w:r w:rsidRPr="00EE419E">
          <w:rPr>
            <w:rFonts w:asciiTheme="minorHAnsi" w:hAnsiTheme="minorHAnsi" w:cs="Arial"/>
            <w:sz w:val="22"/>
            <w:szCs w:val="22"/>
          </w:rPr>
          <w:delText>60 (sessenta</w:delText>
        </w:r>
      </w:del>
      <w:ins w:id="517" w:author="Paulo Eduardo Coelho da Rocha" w:date="2018-09-11T15:44:00Z">
        <w:r w:rsidRPr="00EE419E">
          <w:rPr>
            <w:rFonts w:asciiTheme="minorHAnsi" w:hAnsiTheme="minorHAnsi" w:cs="Arial"/>
            <w:sz w:val="22"/>
            <w:szCs w:val="22"/>
          </w:rPr>
          <w:t>30 (trinta</w:t>
        </w:r>
      </w:ins>
      <w:r w:rsidRPr="00EE419E">
        <w:rPr>
          <w:rFonts w:asciiTheme="minorHAnsi" w:hAnsiTheme="minorHAnsi" w:cs="Arial"/>
          <w:sz w:val="22"/>
          <w:szCs w:val="22"/>
        </w:rPr>
        <w:t>) dias corridos após a celebração do presente CONTRATO</w:t>
      </w:r>
      <w:del w:id="518" w:author="Camilla de Campos Escudero Paiva" w:date="2018-09-20T13:46:00Z">
        <w:r w:rsidRPr="00EE419E" w:rsidDel="0099560D">
          <w:rPr>
            <w:rFonts w:asciiTheme="minorHAnsi" w:hAnsiTheme="minorHAnsi" w:cs="Arial"/>
            <w:sz w:val="22"/>
            <w:szCs w:val="22"/>
          </w:rPr>
          <w:delText>.</w:delText>
        </w:r>
      </w:del>
      <w:ins w:id="519" w:author="Paulo Eduardo Coelho da Rocha" w:date="2018-09-11T15:44:00Z">
        <w:del w:id="520" w:author="Camilla de Campos Escudero Paiva" w:date="2018-09-20T13:46:00Z">
          <w:r w:rsidRPr="00EE419E" w:rsidDel="0099560D">
            <w:rPr>
              <w:rFonts w:asciiTheme="minorHAnsi" w:hAnsiTheme="minorHAnsi" w:cs="Arial"/>
              <w:sz w:val="22"/>
              <w:szCs w:val="22"/>
            </w:rPr>
            <w:delText xml:space="preserve"> CONSOLIDADO</w:delText>
          </w:r>
        </w:del>
      </w:ins>
      <w:r w:rsidR="0077121A" w:rsidRPr="00EE419E">
        <w:rPr>
          <w:rFonts w:asciiTheme="minorHAnsi" w:hAnsiTheme="minorHAnsi" w:cs="Arial"/>
          <w:sz w:val="22"/>
          <w:szCs w:val="22"/>
        </w:rPr>
        <w:t>.</w:t>
      </w:r>
      <w:ins w:id="521" w:author="Camilla de Campos Escudero Paiva" w:date="2018-09-20T13:46:00Z">
        <w:r w:rsidR="0099560D">
          <w:rPr>
            <w:rFonts w:asciiTheme="minorHAnsi" w:hAnsiTheme="minorHAnsi" w:cs="Arial"/>
            <w:sz w:val="22"/>
            <w:szCs w:val="22"/>
          </w:rPr>
          <w:t xml:space="preserve"> </w:t>
        </w:r>
        <w:r w:rsidR="0099560D" w:rsidRPr="0099560D">
          <w:rPr>
            <w:rFonts w:asciiTheme="minorHAnsi" w:hAnsiTheme="minorHAnsi" w:cs="Arial"/>
            <w:sz w:val="22"/>
            <w:szCs w:val="22"/>
            <w:highlight w:val="yellow"/>
          </w:rPr>
          <w:t>[</w:t>
        </w:r>
        <w:r w:rsidR="0099560D" w:rsidRPr="0099560D">
          <w:rPr>
            <w:rFonts w:asciiTheme="minorHAnsi" w:hAnsiTheme="minorHAnsi" w:cs="Arial"/>
            <w:b/>
            <w:sz w:val="22"/>
            <w:szCs w:val="22"/>
            <w:highlight w:val="yellow"/>
          </w:rPr>
          <w:t>Comentário Madrona:</w:t>
        </w:r>
        <w:r w:rsidR="0099560D" w:rsidRPr="0099560D">
          <w:rPr>
            <w:rFonts w:asciiTheme="minorHAnsi" w:hAnsiTheme="minorHAnsi" w:cs="Arial"/>
            <w:sz w:val="22"/>
            <w:szCs w:val="22"/>
            <w:highlight w:val="yellow"/>
          </w:rPr>
          <w:t xml:space="preserve"> favor confirmar alteração de prazo.]</w:t>
        </w:r>
      </w:ins>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SEGUNDO</w:t>
      </w:r>
    </w:p>
    <w:p w:rsidR="0077121A" w:rsidRPr="00EE419E" w:rsidRDefault="00C22872"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 comprovação do recebimento, pelo(s) destinatário(s), das notificações mencionadas no inciso III desta Cláusula, nos termos do </w:t>
      </w:r>
      <w:r w:rsidRPr="00EE419E">
        <w:rPr>
          <w:rFonts w:asciiTheme="minorHAnsi" w:hAnsiTheme="minorHAnsi" w:cs="Arial"/>
          <w:i/>
          <w:sz w:val="22"/>
          <w:szCs w:val="22"/>
        </w:rPr>
        <w:t>caput</w:t>
      </w:r>
      <w:r w:rsidRPr="00EE419E">
        <w:rPr>
          <w:rFonts w:asciiTheme="minorHAnsi" w:hAnsiTheme="minorHAnsi" w:cs="Arial"/>
          <w:sz w:val="22"/>
          <w:szCs w:val="22"/>
        </w:rPr>
        <w:t xml:space="preserve">, deverá ser apresentada </w:t>
      </w:r>
      <w:del w:id="522" w:author="Paulo Eduardo Coelho da Rocha" w:date="2018-09-11T15:44:00Z">
        <w:r w:rsidRPr="00EE419E">
          <w:rPr>
            <w:rFonts w:asciiTheme="minorHAnsi" w:hAnsiTheme="minorHAnsi" w:cs="Arial"/>
            <w:sz w:val="22"/>
            <w:szCs w:val="22"/>
          </w:rPr>
          <w:delText>ao BNDES</w:delText>
        </w:r>
      </w:del>
      <w:ins w:id="523"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no prazo de até 60 (sessenta) dias corridos</w:t>
      </w:r>
      <w:r w:rsidRPr="00EE419E">
        <w:rPr>
          <w:rFonts w:asciiTheme="minorHAnsi" w:hAnsiTheme="minorHAnsi" w:cs="Arial"/>
          <w:sz w:val="22"/>
          <w:szCs w:val="22"/>
          <w:lang w:val="x-none"/>
        </w:rPr>
        <w:t>, a contar da formalização do novo instrumento de prestação de serviços de transmissão de energia</w:t>
      </w:r>
      <w:r w:rsidR="0077121A" w:rsidRPr="00EE419E">
        <w:rPr>
          <w:rFonts w:asciiTheme="minorHAnsi" w:hAnsiTheme="minorHAnsi" w:cs="Arial"/>
          <w:sz w:val="22"/>
          <w:szCs w:val="22"/>
          <w:lang w:val="x-none"/>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TERCEIRO</w:t>
      </w:r>
    </w:p>
    <w:p w:rsidR="0077121A" w:rsidRPr="00EE419E" w:rsidRDefault="00C22872"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No caso de obtenção pela CEDENTE de receita adicional, deve a CEDENTE ceder a referida receita, notificando seus devedores e os instruindo, em caráter irrevogável e irretratável, a efetuar os pagamentos devidos na CONTA CENTRALIZADORA, bem como apresentar </w:t>
      </w:r>
      <w:del w:id="524" w:author="Paulo Eduardo Coelho da Rocha" w:date="2018-09-11T15:44:00Z">
        <w:r w:rsidRPr="00EE419E">
          <w:rPr>
            <w:rFonts w:asciiTheme="minorHAnsi" w:hAnsiTheme="minorHAnsi" w:cs="Arial"/>
            <w:sz w:val="22"/>
            <w:szCs w:val="22"/>
          </w:rPr>
          <w:delText>ao BNDES</w:delText>
        </w:r>
      </w:del>
      <w:ins w:id="525"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a comprovação do recebimento, pelos devedores destinatários, das notificações, conforme o caput desta Cláusula </w:t>
      </w:r>
      <w:del w:id="526" w:author="Camilla de Campos Escudero Paiva" w:date="2018-09-20T13:47:00Z">
        <w:r w:rsidRPr="00EE419E" w:rsidDel="0099560D">
          <w:rPr>
            <w:rFonts w:asciiTheme="minorHAnsi" w:hAnsiTheme="minorHAnsi" w:cs="Arial"/>
            <w:sz w:val="22"/>
            <w:szCs w:val="22"/>
          </w:rPr>
          <w:delText>Quinta</w:delText>
        </w:r>
      </w:del>
      <w:ins w:id="527" w:author="Paulo Eduardo Coelho da Rocha" w:date="2018-09-11T15:44:00Z">
        <w:del w:id="528" w:author="Camilla de Campos Escudero Paiva" w:date="2018-09-20T13:47:00Z">
          <w:r w:rsidRPr="00EE419E" w:rsidDel="0099560D">
            <w:rPr>
              <w:rFonts w:asciiTheme="minorHAnsi" w:hAnsiTheme="minorHAnsi" w:cs="Arial"/>
              <w:sz w:val="22"/>
              <w:szCs w:val="22"/>
            </w:rPr>
            <w:delText>Sexta</w:delText>
          </w:r>
        </w:del>
      </w:ins>
      <w:ins w:id="529" w:author="Camilla de Campos Escudero Paiva" w:date="2018-09-20T13:47:00Z">
        <w:r w:rsidR="0099560D">
          <w:rPr>
            <w:rFonts w:asciiTheme="minorHAnsi" w:hAnsiTheme="minorHAnsi" w:cs="Arial"/>
            <w:sz w:val="22"/>
            <w:szCs w:val="22"/>
          </w:rPr>
          <w:t>Quinta</w:t>
        </w:r>
      </w:ins>
      <w:r w:rsidRPr="00EE419E">
        <w:rPr>
          <w:rFonts w:asciiTheme="minorHAnsi" w:hAnsiTheme="minorHAnsi" w:cs="Arial"/>
          <w:sz w:val="22"/>
          <w:szCs w:val="22"/>
        </w:rPr>
        <w:t>, no prazo de até 30 (trinta) dias corridos a contar da formalização do novo instrumento do qual decorre a receita adicional</w:t>
      </w:r>
      <w:r w:rsidR="0077121A" w:rsidRPr="00EE419E">
        <w:rPr>
          <w:rFonts w:asciiTheme="minorHAnsi" w:hAnsiTheme="minorHAnsi" w:cs="Arial"/>
          <w:sz w:val="22"/>
          <w:szCs w:val="22"/>
        </w:rPr>
        <w:t xml:space="preserve">. </w:t>
      </w:r>
    </w:p>
    <w:p w:rsidR="0077121A" w:rsidRPr="00EE419E" w:rsidRDefault="0077121A" w:rsidP="00EE419E">
      <w:pPr>
        <w:spacing w:line="320" w:lineRule="exact"/>
        <w:jc w:val="both"/>
        <w:rPr>
          <w:rFonts w:asciiTheme="minorHAnsi" w:hAnsiTheme="minorHAnsi" w:cs="Arial"/>
          <w:b/>
          <w:bCs/>
          <w:sz w:val="22"/>
          <w:szCs w:val="22"/>
          <w:u w:val="single"/>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QUARTO</w:t>
      </w:r>
    </w:p>
    <w:p w:rsidR="0077121A" w:rsidRPr="00EE419E" w:rsidRDefault="00C22872" w:rsidP="00EE419E">
      <w:pPr>
        <w:tabs>
          <w:tab w:val="left" w:pos="2160"/>
        </w:tabs>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Caso a CEDENTE não envie as notificações previstas nesta Cláusula, </w:t>
      </w:r>
      <w:del w:id="530" w:author="Paulo Eduardo Coelho da Rocha" w:date="2018-09-11T15:44:00Z">
        <w:r w:rsidRPr="00EE419E">
          <w:rPr>
            <w:rFonts w:asciiTheme="minorHAnsi" w:hAnsiTheme="minorHAnsi" w:cs="Arial"/>
            <w:sz w:val="22"/>
            <w:szCs w:val="22"/>
          </w:rPr>
          <w:delText>o BNDES poderá</w:delText>
        </w:r>
      </w:del>
      <w:ins w:id="531" w:author="Paulo Eduardo Coelho da Rocha" w:date="2018-09-11T15:44:00Z">
        <w:r w:rsidRPr="00EE419E">
          <w:rPr>
            <w:rFonts w:asciiTheme="minorHAnsi" w:hAnsiTheme="minorHAnsi" w:cs="Arial"/>
            <w:sz w:val="22"/>
            <w:szCs w:val="22"/>
          </w:rPr>
          <w:t>as PARTES GARANTIDAS poderão</w:t>
        </w:r>
      </w:ins>
      <w:r w:rsidRPr="00EE419E">
        <w:rPr>
          <w:rFonts w:asciiTheme="minorHAnsi" w:hAnsiTheme="minorHAnsi" w:cs="Arial"/>
          <w:sz w:val="22"/>
          <w:szCs w:val="22"/>
        </w:rPr>
        <w:t>, a seu exclusivo critério e às expensas da CEDENTE, conduzir tais envios</w:t>
      </w:r>
      <w:r w:rsidR="0077121A" w:rsidRPr="00EE419E">
        <w:rPr>
          <w:rFonts w:asciiTheme="minorHAnsi" w:hAnsiTheme="minorHAnsi" w:cs="Arial"/>
          <w:sz w:val="22"/>
          <w:szCs w:val="22"/>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B43410" w:rsidP="00EE419E">
      <w:pPr>
        <w:keepNext/>
        <w:spacing w:line="320" w:lineRule="exact"/>
        <w:jc w:val="center"/>
        <w:outlineLvl w:val="2"/>
        <w:rPr>
          <w:rFonts w:asciiTheme="minorHAnsi" w:hAnsiTheme="minorHAnsi" w:cs="Arial"/>
          <w:b/>
          <w:sz w:val="22"/>
          <w:szCs w:val="22"/>
          <w:u w:val="single"/>
        </w:rPr>
      </w:pPr>
      <w:del w:id="532" w:author="Camilla de Campos Escudero Paiva" w:date="2018-09-19T18:27:00Z">
        <w:r w:rsidRPr="00EE419E" w:rsidDel="00135C3F">
          <w:rPr>
            <w:rFonts w:asciiTheme="minorHAnsi" w:hAnsiTheme="minorHAnsi" w:cs="Arial"/>
            <w:b/>
            <w:sz w:val="22"/>
            <w:szCs w:val="22"/>
            <w:u w:val="single"/>
          </w:rPr>
          <w:delText>SÉTIMA</w:delText>
        </w:r>
      </w:del>
      <w:ins w:id="533" w:author="Camilla de Campos Escudero Paiva" w:date="2018-09-19T18:27:00Z">
        <w:r w:rsidR="00135C3F">
          <w:rPr>
            <w:rFonts w:asciiTheme="minorHAnsi" w:hAnsiTheme="minorHAnsi" w:cs="Arial"/>
            <w:b/>
            <w:sz w:val="22"/>
            <w:szCs w:val="22"/>
            <w:u w:val="single"/>
          </w:rPr>
          <w:t>SEXTA</w:t>
        </w:r>
      </w:ins>
      <w:r w:rsidR="0077121A" w:rsidRPr="00EE419E">
        <w:rPr>
          <w:rFonts w:asciiTheme="minorHAnsi" w:hAnsiTheme="minorHAnsi" w:cs="Arial"/>
          <w:b/>
          <w:sz w:val="22"/>
          <w:szCs w:val="22"/>
          <w:u w:val="single"/>
        </w:rPr>
        <w:br/>
      </w:r>
      <w:r w:rsidR="0077121A" w:rsidRPr="00EE419E">
        <w:rPr>
          <w:rFonts w:asciiTheme="minorHAnsi" w:hAnsiTheme="minorHAnsi" w:cs="Arial"/>
          <w:b/>
          <w:bCs/>
          <w:sz w:val="22"/>
          <w:szCs w:val="22"/>
          <w:u w:val="single"/>
        </w:rPr>
        <w:t>AUTORIZAÇÃO PARA RETENÇÃO, PAGAMENTO E TRANSFERÊNCIA</w:t>
      </w:r>
    </w:p>
    <w:p w:rsidR="0077121A" w:rsidRPr="00EE419E" w:rsidRDefault="00A7560A" w:rsidP="00A7560A">
      <w:pPr>
        <w:keepNext/>
        <w:spacing w:line="320" w:lineRule="exact"/>
        <w:jc w:val="center"/>
        <w:rPr>
          <w:rFonts w:asciiTheme="minorHAnsi" w:hAnsiTheme="minorHAnsi" w:cs="Arial"/>
          <w:kern w:val="32"/>
          <w:sz w:val="22"/>
          <w:szCs w:val="22"/>
        </w:rPr>
      </w:pPr>
      <w:ins w:id="534" w:author="Camilla de Campos Escudero Paiva" w:date="2018-09-20T18:05:00Z">
        <w:r w:rsidRPr="00A7560A">
          <w:rPr>
            <w:rFonts w:asciiTheme="minorHAnsi" w:hAnsiTheme="minorHAnsi" w:cs="Arial"/>
            <w:kern w:val="32"/>
            <w:sz w:val="22"/>
            <w:szCs w:val="22"/>
            <w:highlight w:val="yellow"/>
          </w:rPr>
          <w:t>[</w:t>
        </w:r>
        <w:r w:rsidRPr="00A7560A">
          <w:rPr>
            <w:rFonts w:asciiTheme="minorHAnsi" w:hAnsiTheme="minorHAnsi" w:cs="Arial"/>
            <w:b/>
            <w:kern w:val="32"/>
            <w:sz w:val="22"/>
            <w:szCs w:val="22"/>
            <w:highlight w:val="yellow"/>
          </w:rPr>
          <w:t>Comentári</w:t>
        </w:r>
      </w:ins>
      <w:ins w:id="535" w:author="Camilla de Campos Escudero Paiva" w:date="2018-09-20T18:06:00Z">
        <w:r w:rsidRPr="00A7560A">
          <w:rPr>
            <w:rFonts w:asciiTheme="minorHAnsi" w:hAnsiTheme="minorHAnsi" w:cs="Arial"/>
            <w:b/>
            <w:kern w:val="32"/>
            <w:sz w:val="22"/>
            <w:szCs w:val="22"/>
            <w:highlight w:val="yellow"/>
          </w:rPr>
          <w:t>o Madrona:</w:t>
        </w:r>
        <w:r w:rsidRPr="00A7560A">
          <w:rPr>
            <w:rFonts w:asciiTheme="minorHAnsi" w:hAnsiTheme="minorHAnsi" w:cs="Arial"/>
            <w:kern w:val="32"/>
            <w:sz w:val="22"/>
            <w:szCs w:val="22"/>
            <w:highlight w:val="yellow"/>
          </w:rPr>
          <w:t xml:space="preserve"> BNP e Zopone, favor confirmar a prioridade de pagamentos definida nesta cláusula.</w:t>
        </w:r>
      </w:ins>
      <w:ins w:id="536" w:author="Camilla de Campos Escudero Paiva" w:date="2018-09-20T18:05:00Z">
        <w:r w:rsidRPr="00A7560A">
          <w:rPr>
            <w:rFonts w:asciiTheme="minorHAnsi" w:hAnsiTheme="minorHAnsi" w:cs="Arial"/>
            <w:kern w:val="32"/>
            <w:sz w:val="22"/>
            <w:szCs w:val="22"/>
            <w:highlight w:val="yellow"/>
          </w:rPr>
          <w:t>]</w:t>
        </w:r>
      </w:ins>
    </w:p>
    <w:p w:rsidR="0077121A" w:rsidRPr="00A7560A"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A7560A">
        <w:rPr>
          <w:rFonts w:asciiTheme="minorHAnsi" w:hAnsiTheme="minorHAnsi" w:cs="Arial"/>
          <w:sz w:val="22"/>
          <w:szCs w:val="22"/>
        </w:rPr>
        <w:t>A CEDENTE autoriza o BANCO ADMINISTRADOR, em caráter irrevogável e irretratável, a proceder, em relação a cada depósito efetuado na CONTA CENTRALIZADORA, às retenções, aos pagamentos e às transferências na seguinte ordem de prioridade:</w:t>
      </w:r>
    </w:p>
    <w:p w:rsidR="0077121A" w:rsidRPr="00A7560A"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rsidR="0077121A" w:rsidRPr="00A7560A" w:rsidRDefault="007F08A6" w:rsidP="00EE419E">
      <w:pPr>
        <w:numPr>
          <w:ilvl w:val="0"/>
          <w:numId w:val="12"/>
        </w:numPr>
        <w:spacing w:line="320" w:lineRule="exact"/>
        <w:jc w:val="both"/>
        <w:rPr>
          <w:rFonts w:asciiTheme="minorHAnsi" w:hAnsiTheme="minorHAnsi" w:cs="Arial"/>
          <w:bCs/>
          <w:sz w:val="22"/>
          <w:szCs w:val="22"/>
        </w:rPr>
      </w:pPr>
      <w:r w:rsidRPr="00A7560A">
        <w:rPr>
          <w:rFonts w:asciiTheme="minorHAnsi" w:hAnsiTheme="minorHAnsi" w:cs="Arial"/>
          <w:bCs/>
          <w:sz w:val="22"/>
          <w:szCs w:val="22"/>
        </w:rPr>
        <w:t xml:space="preserve">reter, mensalmente (i) a partir do primeiro DIA ÚTIL subsequente ao dia 15 (quinze) do mês anterior à prestação vincenda de amortização da dívida do </w:t>
      </w:r>
      <w:del w:id="537" w:author="Paulo Eduardo Coelho da Rocha" w:date="2018-09-11T15:44:00Z">
        <w:r w:rsidRPr="00A7560A">
          <w:rPr>
            <w:rFonts w:asciiTheme="minorHAnsi" w:hAnsiTheme="minorHAnsi" w:cs="Arial"/>
            <w:bCs/>
            <w:sz w:val="22"/>
            <w:szCs w:val="22"/>
          </w:rPr>
          <w:delText>INSTRUMENTO DE FINANCIAMENTO</w:delText>
        </w:r>
      </w:del>
      <w:ins w:id="538" w:author="Paulo Eduardo Coelho da Rocha" w:date="2018-09-11T15:44:00Z">
        <w:r w:rsidRPr="00A7560A">
          <w:rPr>
            <w:rFonts w:asciiTheme="minorHAnsi" w:hAnsiTheme="minorHAnsi" w:cs="Arial"/>
            <w:bCs/>
            <w:sz w:val="22"/>
            <w:szCs w:val="22"/>
          </w:rPr>
          <w:t xml:space="preserve">CONTRATO </w:t>
        </w:r>
        <w:del w:id="539" w:author="Camilla de Campos Escudero Paiva" w:date="2018-09-20T13:53:00Z">
          <w:r w:rsidRPr="00A7560A" w:rsidDel="00C93BC9">
            <w:rPr>
              <w:rFonts w:asciiTheme="minorHAnsi" w:hAnsiTheme="minorHAnsi" w:cs="Arial"/>
              <w:bCs/>
              <w:sz w:val="22"/>
              <w:szCs w:val="22"/>
            </w:rPr>
            <w:delText>BNDES</w:delText>
          </w:r>
        </w:del>
      </w:ins>
      <w:ins w:id="540" w:author="Camilla de Campos Escudero Paiva" w:date="2018-09-20T13:53:00Z">
        <w:r w:rsidR="00C93BC9" w:rsidRPr="00A7560A">
          <w:rPr>
            <w:rFonts w:asciiTheme="minorHAnsi" w:hAnsiTheme="minorHAnsi" w:cs="Arial"/>
            <w:bCs/>
            <w:sz w:val="22"/>
            <w:szCs w:val="22"/>
          </w:rPr>
          <w:t>DE FINANCIAMENTO</w:t>
        </w:r>
      </w:ins>
      <w:r w:rsidRPr="00A7560A">
        <w:rPr>
          <w:rFonts w:asciiTheme="minorHAnsi" w:hAnsiTheme="minorHAnsi" w:cs="Arial"/>
          <w:bCs/>
          <w:sz w:val="22"/>
          <w:szCs w:val="22"/>
        </w:rPr>
        <w:t>, a parcela dos DIREITOS CEDIDOS depositados na CONTA CENTRALIZADORA necessária ao pagamento da PRESTAÇÃO DO SERVIÇO DA DÍVIDA</w:t>
      </w:r>
      <w:ins w:id="541" w:author="Paulo Eduardo Coelho da Rocha" w:date="2018-09-11T15:44:00Z">
        <w:r w:rsidRPr="00A7560A">
          <w:rPr>
            <w:rFonts w:asciiTheme="minorHAnsi" w:hAnsiTheme="minorHAnsi" w:cs="Arial"/>
            <w:bCs/>
            <w:sz w:val="22"/>
            <w:szCs w:val="22"/>
          </w:rPr>
          <w:t xml:space="preserve"> DO BNDES; e (ii) a partir do primeiro DIA ÚTIL subsequente ao dia 15 (quinze) de cada mês, a parcela dos DIREITOS CEDIDOS depositados na CONTA CENTRALIZADORA correspondentes ao VALOR MENSAL DAS DEBÊNTURES</w:t>
        </w:r>
      </w:ins>
      <w:r w:rsidR="0077121A" w:rsidRPr="00A7560A">
        <w:rPr>
          <w:rFonts w:asciiTheme="minorHAnsi" w:hAnsiTheme="minorHAnsi" w:cs="Arial"/>
          <w:bCs/>
          <w:sz w:val="22"/>
          <w:szCs w:val="22"/>
        </w:rPr>
        <w:t xml:space="preserve">; </w:t>
      </w:r>
    </w:p>
    <w:p w:rsidR="0077121A" w:rsidRPr="00A7560A" w:rsidRDefault="007F08A6" w:rsidP="00EE419E">
      <w:pPr>
        <w:numPr>
          <w:ilvl w:val="0"/>
          <w:numId w:val="12"/>
        </w:numPr>
        <w:spacing w:line="320" w:lineRule="exact"/>
        <w:jc w:val="both"/>
        <w:rPr>
          <w:rFonts w:asciiTheme="minorHAnsi" w:hAnsiTheme="minorHAnsi" w:cs="Arial"/>
          <w:bCs/>
          <w:sz w:val="22"/>
          <w:szCs w:val="22"/>
        </w:rPr>
      </w:pPr>
      <w:ins w:id="542" w:author="Paulo Eduardo Coelho da Rocha" w:date="2018-09-11T15:44:00Z">
        <w:r w:rsidRPr="00A7560A">
          <w:rPr>
            <w:rFonts w:asciiTheme="minorHAnsi" w:hAnsiTheme="minorHAnsi" w:cs="Arial"/>
            <w:bCs/>
            <w:sz w:val="22"/>
            <w:szCs w:val="22"/>
          </w:rPr>
          <w:t>em seguida, mensalmente, simultaneamente e sem qualquer ordem de prioridade entre si, (i) proceder ao pagamento do DOCUMENTO DE COBRANÇA BNDES com os recursos retidos na CONTA CENTRALIZADORA; e (ii) nos termos previstos na ESCRITURA DE EMISSÃO, conforme o caso: (a) transferir para a CONTA DE PAGAMENTO DEBÊNTURES, conforme DOCUMENTO DE COBRANÇA DEBÊNTURES, até o dia 15 (quinze) de cada mês, a parcela correspondente ao VALOR MENSAL DAS DEBÊNTURES retida na CONTA CENTRALIZADORA, até que estejam depositados recursos correspondentes ao SALDO MÍNIMO DA CONTA DE PAGAMENTO DAS DEBÊNTURES na CONTA DE PAGAMENTO DEBÊNTURES e/ou (b) proceder ao pagamento conforme valores indicados no DOCUMENTO DE COBRANÇA DEBÊNTURES com os recursos da CONTA DE PAGAMENTO DEBÊNTURES</w:t>
        </w:r>
      </w:ins>
      <w:r w:rsidR="0077121A" w:rsidRPr="00A7560A">
        <w:rPr>
          <w:rFonts w:asciiTheme="minorHAnsi" w:hAnsiTheme="minorHAnsi" w:cs="Arial"/>
          <w:bCs/>
          <w:sz w:val="22"/>
          <w:szCs w:val="22"/>
        </w:rPr>
        <w:t xml:space="preserve">; </w:t>
      </w:r>
    </w:p>
    <w:p w:rsidR="0077121A" w:rsidRPr="00A7560A" w:rsidRDefault="007F08A6" w:rsidP="00EE419E">
      <w:pPr>
        <w:numPr>
          <w:ilvl w:val="0"/>
          <w:numId w:val="12"/>
        </w:numPr>
        <w:spacing w:line="320" w:lineRule="exact"/>
        <w:jc w:val="both"/>
        <w:rPr>
          <w:rFonts w:asciiTheme="minorHAnsi" w:hAnsiTheme="minorHAnsi" w:cs="Arial"/>
          <w:bCs/>
          <w:sz w:val="22"/>
          <w:szCs w:val="22"/>
        </w:rPr>
      </w:pPr>
      <w:r w:rsidRPr="00A7560A">
        <w:rPr>
          <w:rFonts w:asciiTheme="minorHAnsi" w:hAnsiTheme="minorHAnsi" w:cs="Arial"/>
          <w:bCs/>
          <w:sz w:val="22"/>
          <w:szCs w:val="22"/>
        </w:rPr>
        <w:t xml:space="preserve">em seguida, observado </w:t>
      </w:r>
      <w:del w:id="543" w:author="Paulo Eduardo Coelho da Rocha" w:date="2018-09-11T15:44:00Z">
        <w:r w:rsidRPr="00A7560A">
          <w:rPr>
            <w:rFonts w:asciiTheme="minorHAnsi" w:hAnsiTheme="minorHAnsi" w:cs="Arial"/>
            <w:bCs/>
            <w:sz w:val="22"/>
            <w:szCs w:val="22"/>
          </w:rPr>
          <w:delText>o Parágrafo</w:delText>
        </w:r>
      </w:del>
      <w:ins w:id="544" w:author="Paulo Eduardo Coelho da Rocha" w:date="2018-09-11T15:44:00Z">
        <w:r w:rsidRPr="00A7560A">
          <w:rPr>
            <w:rFonts w:asciiTheme="minorHAnsi" w:hAnsiTheme="minorHAnsi" w:cs="Arial"/>
            <w:bCs/>
            <w:sz w:val="22"/>
            <w:szCs w:val="22"/>
          </w:rPr>
          <w:t>os Parágrafos</w:t>
        </w:r>
      </w:ins>
      <w:r w:rsidRPr="00A7560A">
        <w:rPr>
          <w:rFonts w:asciiTheme="minorHAnsi" w:hAnsiTheme="minorHAnsi" w:cs="Arial"/>
          <w:bCs/>
          <w:sz w:val="22"/>
          <w:szCs w:val="22"/>
        </w:rPr>
        <w:t xml:space="preserve"> Segundo </w:t>
      </w:r>
      <w:ins w:id="545" w:author="Paulo Eduardo Coelho da Rocha" w:date="2018-09-11T15:44:00Z">
        <w:r w:rsidRPr="00A7560A">
          <w:rPr>
            <w:rFonts w:asciiTheme="minorHAnsi" w:hAnsiTheme="minorHAnsi" w:cs="Arial"/>
            <w:bCs/>
            <w:sz w:val="22"/>
            <w:szCs w:val="22"/>
          </w:rPr>
          <w:t xml:space="preserve">e Terceiro </w:t>
        </w:r>
      </w:ins>
      <w:r w:rsidRPr="00A7560A">
        <w:rPr>
          <w:rFonts w:asciiTheme="minorHAnsi" w:hAnsiTheme="minorHAnsi" w:cs="Arial"/>
          <w:bCs/>
          <w:sz w:val="22"/>
          <w:szCs w:val="22"/>
        </w:rPr>
        <w:t>desta Cláusula, transferir,</w:t>
      </w:r>
      <w:ins w:id="546" w:author="Paulo Eduardo Coelho da Rocha" w:date="2018-09-11T15:44:00Z">
        <w:r w:rsidRPr="00A7560A">
          <w:rPr>
            <w:rFonts w:asciiTheme="minorHAnsi" w:hAnsiTheme="minorHAnsi" w:cs="Arial"/>
            <w:bCs/>
            <w:sz w:val="22"/>
            <w:szCs w:val="22"/>
          </w:rPr>
          <w:t xml:space="preserve"> simultaneamente e sem qualquer ordem de prioridade entre si, (i)</w:t>
        </w:r>
      </w:ins>
      <w:r w:rsidRPr="00A7560A">
        <w:rPr>
          <w:rFonts w:asciiTheme="minorHAnsi" w:hAnsiTheme="minorHAnsi" w:cs="Arial"/>
          <w:bCs/>
          <w:sz w:val="22"/>
          <w:szCs w:val="22"/>
        </w:rPr>
        <w:t xml:space="preserve"> da CONTA CENTRALIZADORA para a CONTA RESERVA BNDES, o valor necessário para perfazer o SALDO MÍNIMO DA CONTA RESERVA BNDES, valor este que somente poderá ser utilizado para o pagamento das PRESTAÇÕES DO SERVIÇO DA DÍVIDA</w:t>
      </w:r>
      <w:ins w:id="547" w:author="Paulo Eduardo Coelho da Rocha" w:date="2018-09-11T15:44:00Z">
        <w:r w:rsidRPr="00A7560A">
          <w:rPr>
            <w:rFonts w:asciiTheme="minorHAnsi" w:hAnsiTheme="minorHAnsi" w:cs="Arial"/>
            <w:bCs/>
            <w:sz w:val="22"/>
            <w:szCs w:val="22"/>
          </w:rPr>
          <w:t xml:space="preserve"> DO BNDES; e (ii) da CONTA CENTRALIZADORA para a CONTA RESERVA DAS DEBÊNTURES, o valor necessário para perfazer o SALDO MÍNIMO DA CONTA RESERVA DEBÊNTURES, valor este que somente poderá ser utilizado para o pagamento da PRESTAÇÃO DO SERVIÇO DA DÍVIDA DAS DEBÊNTURES</w:t>
        </w:r>
      </w:ins>
      <w:r w:rsidR="0077121A" w:rsidRPr="00A7560A">
        <w:rPr>
          <w:rFonts w:asciiTheme="minorHAnsi" w:hAnsiTheme="minorHAnsi" w:cs="Arial"/>
          <w:bCs/>
          <w:sz w:val="22"/>
          <w:szCs w:val="22"/>
        </w:rPr>
        <w:t>;</w:t>
      </w:r>
    </w:p>
    <w:p w:rsidR="0077121A" w:rsidRPr="00A7560A" w:rsidRDefault="007F08A6" w:rsidP="00EE419E">
      <w:pPr>
        <w:numPr>
          <w:ilvl w:val="0"/>
          <w:numId w:val="12"/>
        </w:numPr>
        <w:spacing w:line="320" w:lineRule="exact"/>
        <w:jc w:val="both"/>
        <w:rPr>
          <w:rFonts w:asciiTheme="minorHAnsi" w:hAnsiTheme="minorHAnsi" w:cs="Arial"/>
          <w:bCs/>
          <w:sz w:val="22"/>
          <w:szCs w:val="22"/>
        </w:rPr>
      </w:pPr>
      <w:r w:rsidRPr="00A7560A">
        <w:rPr>
          <w:rFonts w:asciiTheme="minorHAnsi" w:hAnsiTheme="minorHAnsi" w:cs="Arial"/>
          <w:bCs/>
          <w:sz w:val="22"/>
          <w:szCs w:val="22"/>
        </w:rPr>
        <w:t xml:space="preserve">ao final das transferências, retenções e pagamentos mensais mencionados nos incisos I a III acima e desde que não tenha ocorrido qualquer inadimplemento financeiro e/ou hipótese de vencimento antecipado </w:t>
      </w:r>
      <w:del w:id="548" w:author="Paulo Eduardo Coelho da Rocha" w:date="2018-09-11T15:44:00Z">
        <w:r w:rsidRPr="00A7560A">
          <w:rPr>
            <w:rFonts w:asciiTheme="minorHAnsi" w:hAnsiTheme="minorHAnsi" w:cs="Arial"/>
            <w:bCs/>
            <w:sz w:val="22"/>
            <w:szCs w:val="22"/>
          </w:rPr>
          <w:delText>do INSTRUMENTO</w:delText>
        </w:r>
      </w:del>
      <w:ins w:id="549" w:author="Paulo Eduardo Coelho da Rocha" w:date="2018-09-11T15:44:00Z">
        <w:r w:rsidRPr="00A7560A">
          <w:rPr>
            <w:rFonts w:asciiTheme="minorHAnsi" w:hAnsiTheme="minorHAnsi" w:cs="Arial"/>
            <w:bCs/>
            <w:sz w:val="22"/>
            <w:szCs w:val="22"/>
          </w:rPr>
          <w:t>dos INSTRUMENTOS</w:t>
        </w:r>
      </w:ins>
      <w:r w:rsidRPr="00A7560A">
        <w:rPr>
          <w:rFonts w:asciiTheme="minorHAnsi" w:hAnsiTheme="minorHAnsi" w:cs="Arial"/>
          <w:bCs/>
          <w:sz w:val="22"/>
          <w:szCs w:val="22"/>
        </w:rPr>
        <w:t xml:space="preserve"> DE FINANCIAMENTO, caso seja verificado saldo excedente na CONTA CENTRALIZADORA, além do saldo decorrente do limite de transferência da CONTA CENTRALIZADORA para as CONTAS RESERVA </w:t>
      </w:r>
      <w:del w:id="550" w:author="Paulo Eduardo Coelho da Rocha" w:date="2018-09-11T15:44:00Z">
        <w:r w:rsidRPr="00A7560A">
          <w:rPr>
            <w:rFonts w:asciiTheme="minorHAnsi" w:hAnsiTheme="minorHAnsi" w:cs="Arial"/>
            <w:bCs/>
            <w:sz w:val="22"/>
            <w:szCs w:val="22"/>
          </w:rPr>
          <w:delText>estabelecido no Parágrafo</w:delText>
        </w:r>
      </w:del>
      <w:ins w:id="551" w:author="Paulo Eduardo Coelho da Rocha" w:date="2018-09-11T15:44:00Z">
        <w:r w:rsidRPr="00A7560A">
          <w:rPr>
            <w:rFonts w:asciiTheme="minorHAnsi" w:hAnsiTheme="minorHAnsi" w:cs="Arial"/>
            <w:bCs/>
            <w:sz w:val="22"/>
            <w:szCs w:val="22"/>
          </w:rPr>
          <w:t>estabelecidas nos Parágrafos Segundo e</w:t>
        </w:r>
      </w:ins>
      <w:r w:rsidRPr="00A7560A">
        <w:rPr>
          <w:rFonts w:asciiTheme="minorHAnsi" w:hAnsiTheme="minorHAnsi" w:cs="Arial"/>
          <w:bCs/>
          <w:sz w:val="22"/>
          <w:szCs w:val="22"/>
        </w:rPr>
        <w:t xml:space="preserve"> Terceiro da presente Cláusula, o BANCO ADMINISTRADOR transferirá o excesso para a CONTA MOVIMENTO, em até 1 (um) DIA ÚTIL da data da conclusão de tais transferências, retenções e pagamentos</w:t>
      </w:r>
      <w:r w:rsidR="0077121A" w:rsidRPr="00A7560A">
        <w:rPr>
          <w:rFonts w:asciiTheme="minorHAnsi" w:hAnsiTheme="minorHAnsi" w:cs="Arial"/>
          <w:bCs/>
          <w:sz w:val="22"/>
          <w:szCs w:val="22"/>
        </w:rPr>
        <w:t xml:space="preserve">; e </w:t>
      </w:r>
    </w:p>
    <w:p w:rsidR="0077121A" w:rsidRPr="00A7560A" w:rsidRDefault="0077121A" w:rsidP="00EE419E">
      <w:pPr>
        <w:numPr>
          <w:ilvl w:val="0"/>
          <w:numId w:val="12"/>
        </w:numPr>
        <w:spacing w:line="320" w:lineRule="exact"/>
        <w:jc w:val="both"/>
        <w:rPr>
          <w:rFonts w:asciiTheme="minorHAnsi" w:hAnsiTheme="minorHAnsi" w:cs="Arial"/>
          <w:bCs/>
          <w:sz w:val="22"/>
          <w:szCs w:val="22"/>
        </w:rPr>
      </w:pPr>
      <w:r w:rsidRPr="00A7560A">
        <w:rPr>
          <w:rFonts w:asciiTheme="minorHAnsi" w:hAnsiTheme="minorHAnsi" w:cs="Arial"/>
          <w:sz w:val="22"/>
          <w:szCs w:val="22"/>
        </w:rPr>
        <w:t>após a transferência da CONTA CENTRALIZADORA para a CONTA MOVIMENTO a que se refere o inciso IV acima (se ocorrer), iniciar um novo ciclo de retenções, pagamentos e transferências de recursos na CONTA CENTRALIZADORA.</w:t>
      </w:r>
    </w:p>
    <w:p w:rsidR="0077121A" w:rsidRPr="00EE419E" w:rsidRDefault="0077121A" w:rsidP="00EE419E">
      <w:pPr>
        <w:spacing w:line="320" w:lineRule="exact"/>
        <w:ind w:left="720"/>
        <w:jc w:val="both"/>
        <w:rPr>
          <w:rFonts w:asciiTheme="minorHAnsi" w:hAnsiTheme="minorHAnsi" w:cs="Arial"/>
          <w:bCs/>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PRIMEIRO</w:t>
      </w:r>
    </w:p>
    <w:p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O não recebimento dos DOCUMENTOS DE COBRANÇA por parte do BANCO ADMINISTRADOR, ou da notificação por parte da CEDENTE, não eximirá o BANCO ADMINISTRADOR de proceder aos pagamentos e/ou transferências e a CEDENTE da obrigação de pagar as prestações de principal, juros e acessórios da dívida do</w:t>
      </w:r>
      <w:ins w:id="552" w:author="Camilla de Campos Escudero Paiva" w:date="2018-09-20T13:55:00Z">
        <w:r w:rsidR="00C93BC9">
          <w:rPr>
            <w:rFonts w:asciiTheme="minorHAnsi" w:hAnsiTheme="minorHAnsi" w:cs="Arial"/>
            <w:sz w:val="22"/>
            <w:szCs w:val="22"/>
          </w:rPr>
          <w:t>s</w:t>
        </w:r>
      </w:ins>
      <w:r w:rsidRPr="00EE419E">
        <w:rPr>
          <w:rFonts w:asciiTheme="minorHAnsi" w:hAnsiTheme="minorHAnsi" w:cs="Arial"/>
          <w:sz w:val="22"/>
          <w:szCs w:val="22"/>
        </w:rPr>
        <w:t xml:space="preserve"> INSTRUMENTO</w:t>
      </w:r>
      <w:ins w:id="553" w:author="Camilla de Campos Escudero Paiva" w:date="2018-09-20T13:55:00Z">
        <w:r w:rsidR="00C93BC9">
          <w:rPr>
            <w:rFonts w:asciiTheme="minorHAnsi" w:hAnsiTheme="minorHAnsi" w:cs="Arial"/>
            <w:sz w:val="22"/>
            <w:szCs w:val="22"/>
          </w:rPr>
          <w:t>S</w:t>
        </w:r>
      </w:ins>
      <w:r w:rsidRPr="00EE419E">
        <w:rPr>
          <w:rFonts w:asciiTheme="minorHAnsi" w:hAnsiTheme="minorHAnsi" w:cs="Arial"/>
          <w:sz w:val="22"/>
          <w:szCs w:val="22"/>
        </w:rPr>
        <w:t xml:space="preserve"> DE FINANCIAMENTO. No caso do DOCUMENTO DE COBRANÇA, o BANCO ADMINISTRADOR deverá (i) entrar em contato com o BNDES por meio do e-mail cobrança@bndes.gov.br ou no telefone (21) 2172-7500; (ii) caso o BANCO ADMINISTRADOR não obtenha a informação sobre o pagamento após contato do BNDES, proceder com o pagamento de acordo com os valores informados pela CEDENTE; e (iii) na ausência de informações enviadas pela CEDENTE, proceder com os pagamentos ou retenção dos recursos de acordo com o valor da última parcela paga no mês imediatamente anterior, desde que estejam disponíveis as informações para o depósito.</w:t>
      </w:r>
    </w:p>
    <w:p w:rsidR="00C93BC9" w:rsidRDefault="00C93BC9" w:rsidP="00EE419E">
      <w:pPr>
        <w:pStyle w:val="150-NCGD-150cm"/>
        <w:keepNext/>
        <w:widowControl/>
        <w:tabs>
          <w:tab w:val="clear" w:pos="5529"/>
        </w:tabs>
        <w:spacing w:line="320" w:lineRule="exact"/>
        <w:ind w:left="0" w:firstLine="0"/>
        <w:rPr>
          <w:ins w:id="554" w:author="Camilla de Campos Escudero Paiva" w:date="2018-09-20T13:55:00Z"/>
          <w:rFonts w:asciiTheme="minorHAnsi" w:hAnsiTheme="minorHAnsi" w:cs="Arial"/>
          <w:b/>
          <w:sz w:val="22"/>
          <w:szCs w:val="22"/>
          <w:u w:val="single"/>
        </w:rPr>
      </w:pPr>
    </w:p>
    <w:p w:rsidR="0077121A" w:rsidRPr="00A7560A"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A7560A">
        <w:rPr>
          <w:rFonts w:asciiTheme="minorHAnsi" w:hAnsiTheme="minorHAnsi" w:cs="Arial"/>
          <w:b/>
          <w:sz w:val="22"/>
          <w:szCs w:val="22"/>
          <w:u w:val="single"/>
        </w:rPr>
        <w:t>PARÁGRAFO SEGUNDO</w:t>
      </w:r>
    </w:p>
    <w:p w:rsidR="0077121A" w:rsidRPr="00A7560A" w:rsidRDefault="0077121A" w:rsidP="00EE419E">
      <w:pPr>
        <w:spacing w:line="320" w:lineRule="exact"/>
        <w:jc w:val="both"/>
        <w:rPr>
          <w:rFonts w:asciiTheme="minorHAnsi" w:hAnsiTheme="minorHAnsi" w:cs="Arial"/>
          <w:color w:val="000000"/>
          <w:sz w:val="22"/>
          <w:szCs w:val="22"/>
        </w:rPr>
      </w:pPr>
      <w:r w:rsidRPr="00A7560A">
        <w:rPr>
          <w:rFonts w:asciiTheme="minorHAnsi" w:hAnsiTheme="minorHAnsi" w:cs="Arial"/>
          <w:color w:val="000000"/>
          <w:sz w:val="22"/>
          <w:szCs w:val="22"/>
        </w:rPr>
        <w:t xml:space="preserve">O preenchimento da CONTA RESERVA BNDES se dará a partir de 27 (vinte e sete) de junho de 2019. Até o dia 15 (quinze) de dezembro de 2019, </w:t>
      </w:r>
      <w:r w:rsidR="00644C7B" w:rsidRPr="00A7560A">
        <w:rPr>
          <w:rFonts w:asciiTheme="minorHAnsi" w:hAnsiTheme="minorHAnsi" w:cs="Arial"/>
          <w:color w:val="000000"/>
          <w:sz w:val="22"/>
          <w:szCs w:val="22"/>
        </w:rPr>
        <w:t>para o preenchimento da CONTA RESERVA BNDES com o SALDO MÍNIMO</w:t>
      </w:r>
      <w:ins w:id="555" w:author="Paulo Eduardo Coelho da Rocha" w:date="2018-09-11T15:44:00Z">
        <w:r w:rsidR="00644C7B" w:rsidRPr="00A7560A">
          <w:rPr>
            <w:rFonts w:asciiTheme="minorHAnsi" w:hAnsiTheme="minorHAnsi" w:cs="Arial"/>
            <w:color w:val="000000"/>
            <w:sz w:val="22"/>
            <w:szCs w:val="22"/>
          </w:rPr>
          <w:t xml:space="preserve"> DA CONTA RESERVA BNDES</w:t>
        </w:r>
      </w:ins>
      <w:r w:rsidR="00644C7B" w:rsidRPr="00A7560A">
        <w:rPr>
          <w:rFonts w:asciiTheme="minorHAnsi" w:hAnsiTheme="minorHAnsi" w:cs="Arial"/>
          <w:color w:val="000000"/>
          <w:sz w:val="22"/>
          <w:szCs w:val="22"/>
        </w:rPr>
        <w:t>, o montante da transferência mensal da CONTA CENTRALIZADORA para a CONTA RESERVA BNDES deverá ser de 35% (trinta e cinco por cento) da receita operacional líquida mensal</w:t>
      </w:r>
      <w:ins w:id="556" w:author="Paulo Eduardo Coelho da Rocha" w:date="2018-09-11T15:44:00Z">
        <w:r w:rsidR="00644C7B" w:rsidRPr="00A7560A">
          <w:rPr>
            <w:rFonts w:asciiTheme="minorHAnsi" w:hAnsiTheme="minorHAnsi" w:cs="Arial"/>
            <w:color w:val="000000"/>
            <w:sz w:val="22"/>
            <w:szCs w:val="22"/>
          </w:rPr>
          <w:t xml:space="preserve"> da CEDENTE</w:t>
        </w:r>
      </w:ins>
      <w:r w:rsidRPr="00A7560A">
        <w:rPr>
          <w:rFonts w:asciiTheme="minorHAnsi" w:hAnsiTheme="minorHAnsi" w:cs="Arial"/>
          <w:color w:val="000000"/>
          <w:sz w:val="22"/>
          <w:szCs w:val="22"/>
        </w:rPr>
        <w:t xml:space="preserve">. Após 15 (quinze) de dezembro de 2019, </w:t>
      </w:r>
      <w:del w:id="557" w:author="Paulo Eduardo Coelho da Rocha" w:date="2018-09-11T15:44:00Z">
        <w:r w:rsidR="00644C7B" w:rsidRPr="00A7560A">
          <w:rPr>
            <w:rFonts w:asciiTheme="minorHAnsi" w:hAnsiTheme="minorHAnsi" w:cs="Arial"/>
            <w:color w:val="000000"/>
            <w:sz w:val="22"/>
            <w:szCs w:val="22"/>
          </w:rPr>
          <w:delText xml:space="preserve">e </w:delText>
        </w:r>
      </w:del>
      <w:r w:rsidR="00644C7B" w:rsidRPr="00A7560A">
        <w:rPr>
          <w:rFonts w:asciiTheme="minorHAnsi" w:hAnsiTheme="minorHAnsi" w:cs="Arial"/>
          <w:color w:val="000000"/>
          <w:sz w:val="22"/>
          <w:szCs w:val="22"/>
        </w:rPr>
        <w:t>caso a CONTA RESERVA BNDES não tenha sido totalmente preenchida com o SALDO MÍNIMO</w:t>
      </w:r>
      <w:del w:id="558" w:author="Paulo Eduardo Coelho da Rocha" w:date="2018-09-11T15:44:00Z">
        <w:r w:rsidR="00644C7B" w:rsidRPr="00A7560A">
          <w:rPr>
            <w:rFonts w:asciiTheme="minorHAnsi" w:hAnsiTheme="minorHAnsi" w:cs="Arial"/>
            <w:color w:val="000000"/>
            <w:sz w:val="22"/>
            <w:szCs w:val="22"/>
          </w:rPr>
          <w:delText>, dos valores remanescentes na</w:delText>
        </w:r>
      </w:del>
      <w:ins w:id="559" w:author="Paulo Eduardo Coelho da Rocha" w:date="2018-09-11T15:44:00Z">
        <w:r w:rsidR="00644C7B" w:rsidRPr="00A7560A">
          <w:rPr>
            <w:rFonts w:asciiTheme="minorHAnsi" w:hAnsiTheme="minorHAnsi" w:cs="Arial"/>
            <w:color w:val="000000"/>
            <w:sz w:val="22"/>
            <w:szCs w:val="22"/>
          </w:rPr>
          <w:t xml:space="preserve"> DA</w:t>
        </w:r>
      </w:ins>
      <w:r w:rsidR="00644C7B" w:rsidRPr="00A7560A">
        <w:rPr>
          <w:rFonts w:asciiTheme="minorHAnsi" w:hAnsiTheme="minorHAnsi" w:cs="Arial"/>
          <w:color w:val="000000"/>
          <w:sz w:val="22"/>
          <w:szCs w:val="22"/>
        </w:rPr>
        <w:t xml:space="preserve"> CONTA </w:t>
      </w:r>
      <w:del w:id="560" w:author="Paulo Eduardo Coelho da Rocha" w:date="2018-09-11T15:44:00Z">
        <w:r w:rsidR="00644C7B" w:rsidRPr="00A7560A">
          <w:rPr>
            <w:rFonts w:asciiTheme="minorHAnsi" w:hAnsiTheme="minorHAnsi" w:cs="Arial"/>
            <w:color w:val="000000"/>
            <w:sz w:val="22"/>
            <w:szCs w:val="22"/>
          </w:rPr>
          <w:delText>CENTRALIZADORA,</w:delText>
        </w:r>
      </w:del>
      <w:ins w:id="561" w:author="Paulo Eduardo Coelho da Rocha" w:date="2018-09-11T15:44:00Z">
        <w:r w:rsidR="00644C7B" w:rsidRPr="00A7560A">
          <w:rPr>
            <w:rFonts w:asciiTheme="minorHAnsi" w:hAnsiTheme="minorHAnsi" w:cs="Arial"/>
            <w:color w:val="000000"/>
            <w:sz w:val="22"/>
            <w:szCs w:val="22"/>
          </w:rPr>
          <w:t>RESERVA BNDES e</w:t>
        </w:r>
      </w:ins>
      <w:r w:rsidR="00644C7B" w:rsidRPr="00A7560A">
        <w:rPr>
          <w:rFonts w:asciiTheme="minorHAnsi" w:hAnsiTheme="minorHAnsi" w:cs="Arial"/>
          <w:color w:val="000000"/>
          <w:sz w:val="22"/>
          <w:szCs w:val="22"/>
        </w:rPr>
        <w:t xml:space="preserve"> após o pagamento da PRESTAÇÃO DO SERVIÇO DA DÍVIDA</w:t>
      </w:r>
      <w:del w:id="562" w:author="Paulo Eduardo Coelho da Rocha" w:date="2018-09-11T15:44:00Z">
        <w:r w:rsidR="00644C7B" w:rsidRPr="00A7560A">
          <w:rPr>
            <w:rFonts w:asciiTheme="minorHAnsi" w:hAnsiTheme="minorHAnsi" w:cs="Arial"/>
            <w:color w:val="000000"/>
            <w:sz w:val="22"/>
            <w:szCs w:val="22"/>
          </w:rPr>
          <w:delText>,</w:delText>
        </w:r>
      </w:del>
      <w:ins w:id="563" w:author="Paulo Eduardo Coelho da Rocha" w:date="2018-09-11T15:44:00Z">
        <w:r w:rsidR="00644C7B" w:rsidRPr="00A7560A">
          <w:rPr>
            <w:rFonts w:asciiTheme="minorHAnsi" w:hAnsiTheme="minorHAnsi" w:cs="Arial"/>
            <w:color w:val="000000"/>
            <w:sz w:val="22"/>
            <w:szCs w:val="22"/>
          </w:rPr>
          <w:t xml:space="preserve"> BNDES e da transferência do </w:t>
        </w:r>
        <w:r w:rsidR="00644C7B" w:rsidRPr="00A7560A">
          <w:rPr>
            <w:rFonts w:asciiTheme="minorHAnsi" w:hAnsiTheme="minorHAnsi" w:cs="Arial"/>
            <w:bCs/>
            <w:sz w:val="22"/>
            <w:szCs w:val="22"/>
          </w:rPr>
          <w:t>VALOR MENSAL DAS DEBÊNTURES</w:t>
        </w:r>
        <w:r w:rsidR="00644C7B" w:rsidRPr="00A7560A">
          <w:rPr>
            <w:rFonts w:asciiTheme="minorHAnsi" w:hAnsiTheme="minorHAnsi" w:cs="Arial"/>
            <w:color w:val="000000"/>
            <w:sz w:val="22"/>
            <w:szCs w:val="22"/>
          </w:rPr>
          <w:t xml:space="preserve"> para a CONTA PAGAMENTO DEBÊNTURES, o montante da transferência mensal da CONTA CENTRALIZADORA para a CONTA RESERVA BNDES deverá ser de</w:t>
        </w:r>
      </w:ins>
      <w:r w:rsidR="00644C7B" w:rsidRPr="00A7560A">
        <w:rPr>
          <w:rFonts w:asciiTheme="minorHAnsi" w:hAnsiTheme="minorHAnsi" w:cs="Arial"/>
          <w:color w:val="000000"/>
          <w:sz w:val="22"/>
          <w:szCs w:val="22"/>
        </w:rPr>
        <w:t xml:space="preserve"> 80% (oitenta por cento) da receita </w:t>
      </w:r>
      <w:ins w:id="564" w:author="Paulo Eduardo Coelho da Rocha" w:date="2018-09-11T15:44:00Z">
        <w:r w:rsidR="00644C7B" w:rsidRPr="00A7560A">
          <w:rPr>
            <w:rFonts w:asciiTheme="minorHAnsi" w:hAnsiTheme="minorHAnsi" w:cs="Arial"/>
            <w:color w:val="000000"/>
            <w:sz w:val="22"/>
            <w:szCs w:val="22"/>
          </w:rPr>
          <w:t xml:space="preserve">operacional </w:t>
        </w:r>
      </w:ins>
      <w:r w:rsidR="00644C7B" w:rsidRPr="00A7560A">
        <w:rPr>
          <w:rFonts w:asciiTheme="minorHAnsi" w:hAnsiTheme="minorHAnsi" w:cs="Arial"/>
          <w:color w:val="000000"/>
          <w:sz w:val="22"/>
          <w:szCs w:val="22"/>
        </w:rPr>
        <w:t>líquida mensal</w:t>
      </w:r>
      <w:del w:id="565" w:author="Paulo Eduardo Coelho da Rocha" w:date="2018-09-11T15:44:00Z">
        <w:r w:rsidR="00644C7B" w:rsidRPr="00A7560A">
          <w:rPr>
            <w:rFonts w:asciiTheme="minorHAnsi" w:hAnsiTheme="minorHAnsi" w:cs="Arial"/>
            <w:color w:val="000000"/>
            <w:sz w:val="22"/>
            <w:szCs w:val="22"/>
          </w:rPr>
          <w:delText xml:space="preserve"> deverão ser utilizados</w:delText>
        </w:r>
      </w:del>
      <w:ins w:id="566" w:author="Paulo Eduardo Coelho da Rocha" w:date="2018-09-11T15:44:00Z">
        <w:r w:rsidR="00644C7B" w:rsidRPr="00A7560A">
          <w:rPr>
            <w:rFonts w:asciiTheme="minorHAnsi" w:hAnsiTheme="minorHAnsi" w:cs="Arial"/>
            <w:color w:val="000000"/>
            <w:sz w:val="22"/>
            <w:szCs w:val="22"/>
          </w:rPr>
          <w:t>,</w:t>
        </w:r>
      </w:ins>
      <w:r w:rsidR="00644C7B" w:rsidRPr="00A7560A">
        <w:rPr>
          <w:rFonts w:asciiTheme="minorHAnsi" w:hAnsiTheme="minorHAnsi" w:cs="Arial"/>
          <w:color w:val="000000"/>
          <w:sz w:val="22"/>
          <w:szCs w:val="22"/>
        </w:rPr>
        <w:t xml:space="preserve"> para o preenchimento integral da CONTA RESERVA BNDES</w:t>
      </w:r>
      <w:r w:rsidRPr="00A7560A">
        <w:rPr>
          <w:rFonts w:asciiTheme="minorHAnsi" w:hAnsiTheme="minorHAnsi" w:cs="Arial"/>
          <w:color w:val="000000"/>
          <w:sz w:val="22"/>
          <w:szCs w:val="22"/>
        </w:rPr>
        <w:t>.</w:t>
      </w:r>
    </w:p>
    <w:p w:rsidR="00C93BC9" w:rsidRPr="00A7560A" w:rsidRDefault="00C93BC9" w:rsidP="00EE419E">
      <w:pPr>
        <w:pStyle w:val="150-NCGD-150cm"/>
        <w:keepNext/>
        <w:widowControl/>
        <w:tabs>
          <w:tab w:val="clear" w:pos="5529"/>
        </w:tabs>
        <w:spacing w:line="320" w:lineRule="exact"/>
        <w:ind w:left="0" w:firstLine="0"/>
        <w:rPr>
          <w:ins w:id="567" w:author="Camilla de Campos Escudero Paiva" w:date="2018-09-20T13:56:00Z"/>
          <w:rFonts w:asciiTheme="minorHAnsi" w:hAnsiTheme="minorHAnsi" w:cs="Arial"/>
          <w:b/>
          <w:sz w:val="22"/>
          <w:szCs w:val="22"/>
          <w:u w:val="single"/>
        </w:rPr>
      </w:pPr>
    </w:p>
    <w:p w:rsidR="0077121A" w:rsidRPr="00A7560A"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A7560A">
        <w:rPr>
          <w:rFonts w:asciiTheme="minorHAnsi" w:hAnsiTheme="minorHAnsi" w:cs="Arial"/>
          <w:b/>
          <w:sz w:val="22"/>
          <w:szCs w:val="22"/>
          <w:u w:val="single"/>
        </w:rPr>
        <w:t>PARÁGRAFO TERCEIRO</w:t>
      </w:r>
    </w:p>
    <w:p w:rsidR="00644C7B" w:rsidRPr="00EE419E" w:rsidRDefault="00644C7B" w:rsidP="00EE419E">
      <w:pPr>
        <w:spacing w:line="320" w:lineRule="exact"/>
        <w:jc w:val="both"/>
        <w:rPr>
          <w:rFonts w:asciiTheme="minorHAnsi" w:hAnsiTheme="minorHAnsi" w:cs="Arial"/>
          <w:color w:val="000000"/>
          <w:sz w:val="22"/>
          <w:szCs w:val="22"/>
        </w:rPr>
      </w:pPr>
      <w:ins w:id="568" w:author="Paulo Eduardo Coelho da Rocha" w:date="2018-09-11T15:44:00Z">
        <w:r w:rsidRPr="00A7560A">
          <w:rPr>
            <w:rFonts w:asciiTheme="minorHAnsi" w:hAnsiTheme="minorHAnsi" w:cs="Arial"/>
            <w:color w:val="000000"/>
            <w:sz w:val="22"/>
            <w:szCs w:val="22"/>
          </w:rPr>
          <w:t xml:space="preserve">O preenchimento da CONTA RESERVA DEBÊNTURES se dará a partir de </w:t>
        </w:r>
      </w:ins>
      <w:r w:rsidRPr="00A7560A">
        <w:rPr>
          <w:rFonts w:asciiTheme="minorHAnsi" w:hAnsiTheme="minorHAnsi" w:cs="Arial"/>
          <w:color w:val="000000"/>
          <w:sz w:val="22"/>
          <w:szCs w:val="22"/>
        </w:rPr>
        <w:t>xx</w:t>
      </w:r>
      <w:ins w:id="569" w:author="Paulo Eduardo Coelho da Rocha" w:date="2018-09-11T15:44:00Z">
        <w:r w:rsidRPr="00A7560A">
          <w:rPr>
            <w:rFonts w:asciiTheme="minorHAnsi" w:hAnsiTheme="minorHAnsi" w:cs="Arial"/>
            <w:color w:val="000000"/>
            <w:sz w:val="22"/>
            <w:szCs w:val="22"/>
          </w:rPr>
          <w:t xml:space="preserve"> (</w:t>
        </w:r>
      </w:ins>
      <w:r w:rsidRPr="00A7560A">
        <w:rPr>
          <w:rFonts w:asciiTheme="minorHAnsi" w:hAnsiTheme="minorHAnsi" w:cs="Arial"/>
          <w:color w:val="000000"/>
          <w:sz w:val="22"/>
          <w:szCs w:val="22"/>
        </w:rPr>
        <w:t>xxx</w:t>
      </w:r>
      <w:ins w:id="570" w:author="Paulo Eduardo Coelho da Rocha" w:date="2018-09-11T15:44:00Z">
        <w:r w:rsidRPr="00A7560A">
          <w:rPr>
            <w:rFonts w:asciiTheme="minorHAnsi" w:hAnsiTheme="minorHAnsi" w:cs="Arial"/>
            <w:color w:val="000000"/>
            <w:sz w:val="22"/>
            <w:szCs w:val="22"/>
          </w:rPr>
          <w:t xml:space="preserve">) de </w:t>
        </w:r>
      </w:ins>
      <w:r w:rsidRPr="00A7560A">
        <w:rPr>
          <w:rFonts w:asciiTheme="minorHAnsi" w:hAnsiTheme="minorHAnsi" w:cs="Arial"/>
          <w:color w:val="000000"/>
          <w:sz w:val="22"/>
          <w:szCs w:val="22"/>
        </w:rPr>
        <w:t>xxx</w:t>
      </w:r>
      <w:ins w:id="571" w:author="Paulo Eduardo Coelho da Rocha" w:date="2018-09-11T15:44:00Z">
        <w:r w:rsidRPr="00A7560A">
          <w:rPr>
            <w:rFonts w:asciiTheme="minorHAnsi" w:hAnsiTheme="minorHAnsi" w:cs="Arial"/>
            <w:color w:val="000000"/>
            <w:sz w:val="22"/>
            <w:szCs w:val="22"/>
          </w:rPr>
          <w:t xml:space="preserve"> de 20</w:t>
        </w:r>
      </w:ins>
      <w:r w:rsidRPr="00A7560A">
        <w:rPr>
          <w:rFonts w:asciiTheme="minorHAnsi" w:hAnsiTheme="minorHAnsi" w:cs="Arial"/>
          <w:color w:val="000000"/>
          <w:sz w:val="22"/>
          <w:szCs w:val="22"/>
        </w:rPr>
        <w:t>xxx</w:t>
      </w:r>
      <w:ins w:id="572" w:author="Paulo Eduardo Coelho da Rocha" w:date="2018-09-11T15:44:00Z">
        <w:r w:rsidRPr="00A7560A">
          <w:rPr>
            <w:rFonts w:asciiTheme="minorHAnsi" w:hAnsiTheme="minorHAnsi" w:cs="Arial"/>
            <w:color w:val="000000"/>
            <w:sz w:val="22"/>
            <w:szCs w:val="22"/>
          </w:rPr>
          <w:t xml:space="preserve">. Até o dia </w:t>
        </w:r>
      </w:ins>
      <w:r w:rsidRPr="00A7560A">
        <w:rPr>
          <w:rFonts w:asciiTheme="minorHAnsi" w:hAnsiTheme="minorHAnsi" w:cs="Arial"/>
          <w:color w:val="000000"/>
          <w:sz w:val="22"/>
          <w:szCs w:val="22"/>
        </w:rPr>
        <w:t>xx</w:t>
      </w:r>
      <w:ins w:id="573" w:author="Paulo Eduardo Coelho da Rocha" w:date="2018-09-11T15:44:00Z">
        <w:r w:rsidRPr="00A7560A">
          <w:rPr>
            <w:rFonts w:asciiTheme="minorHAnsi" w:hAnsiTheme="minorHAnsi" w:cs="Arial"/>
            <w:color w:val="000000"/>
            <w:sz w:val="22"/>
            <w:szCs w:val="22"/>
          </w:rPr>
          <w:t xml:space="preserve"> (</w:t>
        </w:r>
      </w:ins>
      <w:r w:rsidRPr="00A7560A">
        <w:rPr>
          <w:rFonts w:asciiTheme="minorHAnsi" w:hAnsiTheme="minorHAnsi" w:cs="Arial"/>
          <w:color w:val="000000"/>
          <w:sz w:val="22"/>
          <w:szCs w:val="22"/>
        </w:rPr>
        <w:t>xxx</w:t>
      </w:r>
      <w:ins w:id="574" w:author="Paulo Eduardo Coelho da Rocha" w:date="2018-09-11T15:44:00Z">
        <w:r w:rsidRPr="00A7560A">
          <w:rPr>
            <w:rFonts w:asciiTheme="minorHAnsi" w:hAnsiTheme="minorHAnsi" w:cs="Arial"/>
            <w:color w:val="000000"/>
            <w:sz w:val="22"/>
            <w:szCs w:val="22"/>
          </w:rPr>
          <w:t xml:space="preserve">) de </w:t>
        </w:r>
      </w:ins>
      <w:r w:rsidRPr="00A7560A">
        <w:rPr>
          <w:rFonts w:asciiTheme="minorHAnsi" w:hAnsiTheme="minorHAnsi" w:cs="Arial"/>
          <w:color w:val="000000"/>
          <w:sz w:val="22"/>
          <w:szCs w:val="22"/>
        </w:rPr>
        <w:t>xxx</w:t>
      </w:r>
      <w:ins w:id="575" w:author="Paulo Eduardo Coelho da Rocha" w:date="2018-09-11T15:44:00Z">
        <w:r w:rsidRPr="00A7560A">
          <w:rPr>
            <w:rFonts w:asciiTheme="minorHAnsi" w:hAnsiTheme="minorHAnsi" w:cs="Arial"/>
            <w:color w:val="000000"/>
            <w:sz w:val="22"/>
            <w:szCs w:val="22"/>
          </w:rPr>
          <w:t xml:space="preserve"> de 20</w:t>
        </w:r>
      </w:ins>
      <w:r w:rsidRPr="00A7560A">
        <w:rPr>
          <w:rFonts w:asciiTheme="minorHAnsi" w:hAnsiTheme="minorHAnsi" w:cs="Arial"/>
          <w:color w:val="000000"/>
          <w:sz w:val="22"/>
          <w:szCs w:val="22"/>
        </w:rPr>
        <w:t>xxx</w:t>
      </w:r>
      <w:ins w:id="576" w:author="Paulo Eduardo Coelho da Rocha" w:date="2018-09-11T15:44:00Z">
        <w:r w:rsidRPr="00A7560A">
          <w:rPr>
            <w:rFonts w:asciiTheme="minorHAnsi" w:hAnsiTheme="minorHAnsi" w:cs="Arial"/>
            <w:color w:val="000000"/>
            <w:sz w:val="22"/>
            <w:szCs w:val="22"/>
          </w:rPr>
          <w:t xml:space="preserve">, para o preenchimento da CONTA RESERVA DEBÊNTURES com o SALDO MÍNIMO DA CONTA RESERVA DAS DEBÊNTURES, o montante da transferência mensal da CONTA CENTRALIZADORA para a CONTA RESERVA DEBÊNTURES deverá ser de 35% (trinta e cinco por cento) da receita operacional líquida mensal. Após </w:t>
        </w:r>
      </w:ins>
      <w:r w:rsidRPr="00A7560A">
        <w:rPr>
          <w:rFonts w:asciiTheme="minorHAnsi" w:hAnsiTheme="minorHAnsi" w:cs="Arial"/>
          <w:color w:val="000000"/>
          <w:sz w:val="22"/>
          <w:szCs w:val="22"/>
        </w:rPr>
        <w:t>xx</w:t>
      </w:r>
      <w:ins w:id="577" w:author="Paulo Eduardo Coelho da Rocha" w:date="2018-09-11T15:44:00Z">
        <w:r w:rsidRPr="00A7560A">
          <w:rPr>
            <w:rFonts w:asciiTheme="minorHAnsi" w:hAnsiTheme="minorHAnsi" w:cs="Arial"/>
            <w:color w:val="000000"/>
            <w:sz w:val="22"/>
            <w:szCs w:val="22"/>
          </w:rPr>
          <w:t xml:space="preserve"> (</w:t>
        </w:r>
      </w:ins>
      <w:r w:rsidRPr="00A7560A">
        <w:rPr>
          <w:rFonts w:asciiTheme="minorHAnsi" w:hAnsiTheme="minorHAnsi" w:cs="Arial"/>
          <w:color w:val="000000"/>
          <w:sz w:val="22"/>
          <w:szCs w:val="22"/>
        </w:rPr>
        <w:t>xxx</w:t>
      </w:r>
      <w:ins w:id="578" w:author="Paulo Eduardo Coelho da Rocha" w:date="2018-09-11T15:44:00Z">
        <w:r w:rsidRPr="00A7560A">
          <w:rPr>
            <w:rFonts w:asciiTheme="minorHAnsi" w:hAnsiTheme="minorHAnsi" w:cs="Arial"/>
            <w:color w:val="000000"/>
            <w:sz w:val="22"/>
            <w:szCs w:val="22"/>
          </w:rPr>
          <w:t xml:space="preserve">) de </w:t>
        </w:r>
      </w:ins>
      <w:r w:rsidRPr="00A7560A">
        <w:rPr>
          <w:rFonts w:asciiTheme="minorHAnsi" w:hAnsiTheme="minorHAnsi" w:cs="Arial"/>
          <w:color w:val="000000"/>
          <w:sz w:val="22"/>
          <w:szCs w:val="22"/>
        </w:rPr>
        <w:t>xxx</w:t>
      </w:r>
      <w:ins w:id="579" w:author="Paulo Eduardo Coelho da Rocha" w:date="2018-09-11T15:44:00Z">
        <w:r w:rsidRPr="00A7560A">
          <w:rPr>
            <w:rFonts w:asciiTheme="minorHAnsi" w:hAnsiTheme="minorHAnsi" w:cs="Arial"/>
            <w:color w:val="000000"/>
            <w:sz w:val="22"/>
            <w:szCs w:val="22"/>
          </w:rPr>
          <w:t xml:space="preserve"> de 20</w:t>
        </w:r>
      </w:ins>
      <w:r w:rsidRPr="00A7560A">
        <w:rPr>
          <w:rFonts w:asciiTheme="minorHAnsi" w:hAnsiTheme="minorHAnsi" w:cs="Arial"/>
          <w:color w:val="000000"/>
          <w:sz w:val="22"/>
          <w:szCs w:val="22"/>
        </w:rPr>
        <w:t>xxx</w:t>
      </w:r>
      <w:ins w:id="580" w:author="Paulo Eduardo Coelho da Rocha" w:date="2018-09-11T15:44:00Z">
        <w:r w:rsidRPr="00A7560A">
          <w:rPr>
            <w:rFonts w:asciiTheme="minorHAnsi" w:hAnsiTheme="minorHAnsi" w:cs="Arial"/>
            <w:color w:val="000000"/>
            <w:sz w:val="22"/>
            <w:szCs w:val="22"/>
          </w:rPr>
          <w:t xml:space="preserve">, caso a CONTA RESERVA DEBÊNTURES não tenha sido totalmente preenchida com o SALDO MÍNIMO DA CONTA RESERVA DEBÊNTURES e após o pagamento da PRESTAÇÃO DO SERVIÇO DA DÍVIDA DAS DEBÊNTURES e da transferência do </w:t>
        </w:r>
        <w:r w:rsidRPr="00A7560A">
          <w:rPr>
            <w:rFonts w:asciiTheme="minorHAnsi" w:hAnsiTheme="minorHAnsi" w:cs="Arial"/>
            <w:bCs/>
            <w:sz w:val="22"/>
            <w:szCs w:val="22"/>
          </w:rPr>
          <w:t>VALOR MENSAL DAS DEBÊNTURES</w:t>
        </w:r>
        <w:r w:rsidRPr="00A7560A">
          <w:rPr>
            <w:rFonts w:asciiTheme="minorHAnsi" w:hAnsiTheme="minorHAnsi" w:cs="Arial"/>
            <w:color w:val="000000"/>
            <w:sz w:val="22"/>
            <w:szCs w:val="22"/>
          </w:rPr>
          <w:t xml:space="preserve"> para a CONTA PAGAMENTO DEBÊNTURES, o montante da transferência mensal da CONTA CENTRALIZADORA para a CONTA RESERVA DEBÊNTURES deverá ser de 80% (oitenta por cento) da receita operacional líquida mensal, para o preenchimento integral da CONTA RESERVA DEBÊNTURES</w:t>
        </w:r>
      </w:ins>
    </w:p>
    <w:p w:rsidR="00644C7B" w:rsidRPr="00EE419E" w:rsidRDefault="00644C7B" w:rsidP="00EE419E">
      <w:pPr>
        <w:spacing w:line="320" w:lineRule="exact"/>
        <w:jc w:val="both"/>
        <w:rPr>
          <w:rFonts w:asciiTheme="minorHAnsi" w:hAnsiTheme="minorHAnsi" w:cs="Arial"/>
          <w:color w:val="000000"/>
          <w:sz w:val="22"/>
          <w:szCs w:val="22"/>
        </w:rPr>
      </w:pPr>
    </w:p>
    <w:p w:rsidR="0077121A" w:rsidRPr="00EE419E" w:rsidRDefault="0077121A" w:rsidP="00EE419E">
      <w:pPr>
        <w:spacing w:line="320" w:lineRule="exact"/>
        <w:jc w:val="both"/>
        <w:rPr>
          <w:rFonts w:asciiTheme="minorHAnsi" w:hAnsiTheme="minorHAnsi" w:cs="Arial"/>
          <w:color w:val="000000"/>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QUARTO</w:t>
      </w:r>
    </w:p>
    <w:p w:rsidR="00644C7B" w:rsidRPr="00EE419E" w:rsidRDefault="00644C7B" w:rsidP="00EE419E">
      <w:pPr>
        <w:spacing w:line="320" w:lineRule="exact"/>
        <w:jc w:val="both"/>
        <w:rPr>
          <w:rFonts w:asciiTheme="minorHAnsi" w:hAnsiTheme="minorHAnsi" w:cs="Arial"/>
          <w:sz w:val="22"/>
          <w:szCs w:val="22"/>
        </w:rPr>
      </w:pPr>
      <w:r w:rsidRPr="00EE419E">
        <w:rPr>
          <w:rFonts w:asciiTheme="minorHAnsi" w:hAnsiTheme="minorHAnsi" w:cs="Arial"/>
          <w:color w:val="000000"/>
          <w:sz w:val="22"/>
          <w:szCs w:val="22"/>
        </w:rPr>
        <w:t xml:space="preserve">O valor global das retenções, pagamentos e transferências mensais da CONTA CENTRALIZADORA estabelecidos nos incisos I a III acima não deverá exceder a 90% (noventa por cento) da receita operacional líquida mensal da CEDENTE, observado o disposto </w:t>
      </w:r>
      <w:ins w:id="581" w:author="Paulo Eduardo Coelho da Rocha" w:date="2018-09-11T15:44:00Z">
        <w:r w:rsidRPr="00EE419E">
          <w:rPr>
            <w:rFonts w:asciiTheme="minorHAnsi" w:hAnsiTheme="minorHAnsi" w:cs="Arial"/>
            <w:color w:val="000000"/>
            <w:sz w:val="22"/>
            <w:szCs w:val="22"/>
          </w:rPr>
          <w:t xml:space="preserve">nos Parágrafos Segundo e </w:t>
        </w:r>
      </w:ins>
      <w:r w:rsidRPr="00EE419E">
        <w:rPr>
          <w:rFonts w:asciiTheme="minorHAnsi" w:hAnsiTheme="minorHAnsi" w:cs="Arial"/>
          <w:color w:val="000000"/>
          <w:sz w:val="22"/>
          <w:szCs w:val="22"/>
        </w:rPr>
        <w:t xml:space="preserve">no </w:t>
      </w:r>
      <w:ins w:id="582" w:author="Paulo Eduardo Coelho da Rocha" w:date="2018-09-11T15:44:00Z">
        <w:r w:rsidRPr="00EE419E">
          <w:rPr>
            <w:rFonts w:asciiTheme="minorHAnsi" w:hAnsiTheme="minorHAnsi" w:cs="Arial"/>
            <w:color w:val="000000"/>
            <w:sz w:val="22"/>
            <w:szCs w:val="22"/>
          </w:rPr>
          <w:t>Parágrafo Terceiro</w:t>
        </w:r>
      </w:ins>
      <w:moveFromRangeStart w:id="583" w:author="Paulo Eduardo Coelho da Rocha" w:date="2018-09-11T15:44:00Z" w:name="move524443981"/>
      <w:del w:id="584" w:author="Paulo Eduardo Coelho da Rocha" w:date="2018-09-11T15:44:00Z">
        <w:r w:rsidRPr="00C93BC9">
          <w:rPr>
            <w:rFonts w:asciiTheme="minorHAnsi" w:hAnsiTheme="minorHAnsi" w:cs="Arial"/>
            <w:b/>
            <w:sz w:val="22"/>
            <w:szCs w:val="22"/>
            <w:u w:val="single"/>
          </w:rPr>
          <w:delText>PARÁGRAFO SEGUNDO</w:delText>
        </w:r>
      </w:del>
      <w:moveFromRangeEnd w:id="583"/>
      <w:r w:rsidRPr="00EE419E">
        <w:rPr>
          <w:rFonts w:asciiTheme="minorHAnsi" w:hAnsiTheme="minorHAnsi" w:cs="Arial"/>
          <w:color w:val="000000"/>
          <w:sz w:val="22"/>
          <w:szCs w:val="22"/>
        </w:rPr>
        <w:t xml:space="preserve"> acima. O montante mensal que exceder a este limite percentual de 90% (noventa por cento) será transferido da CONTA CENTRALIZADORA para a CONTA MOVIMENTO, para que seja utilizado pela CEDENTE no pagamento das despesas de operação e manutenção regular do PROJETO.</w:t>
      </w:r>
    </w:p>
    <w:p w:rsidR="00644C7B" w:rsidRPr="00EE419E" w:rsidRDefault="00644C7B" w:rsidP="00EE419E">
      <w:pPr>
        <w:spacing w:line="320" w:lineRule="exact"/>
        <w:jc w:val="both"/>
        <w:rPr>
          <w:rFonts w:asciiTheme="minorHAnsi" w:hAnsiTheme="minorHAnsi" w:cs="Arial"/>
          <w:sz w:val="22"/>
          <w:szCs w:val="22"/>
        </w:rPr>
      </w:pPr>
    </w:p>
    <w:p w:rsidR="00644C7B" w:rsidRPr="00A7560A" w:rsidRDefault="00644C7B" w:rsidP="00EE419E">
      <w:pPr>
        <w:spacing w:line="320" w:lineRule="exact"/>
        <w:jc w:val="both"/>
        <w:rPr>
          <w:rFonts w:asciiTheme="minorHAnsi" w:hAnsiTheme="minorHAnsi" w:cs="Arial"/>
          <w:b/>
          <w:sz w:val="22"/>
          <w:szCs w:val="22"/>
          <w:u w:val="single"/>
        </w:rPr>
      </w:pPr>
      <w:r w:rsidRPr="00A7560A">
        <w:rPr>
          <w:rFonts w:asciiTheme="minorHAnsi" w:hAnsiTheme="minorHAnsi" w:cs="Arial"/>
          <w:b/>
          <w:sz w:val="22"/>
          <w:szCs w:val="22"/>
          <w:u w:val="single"/>
        </w:rPr>
        <w:t>PARÁGRAFO QUINTO</w:t>
      </w:r>
    </w:p>
    <w:p w:rsidR="0077121A" w:rsidRPr="00EE419E" w:rsidRDefault="00644C7B" w:rsidP="00EE419E">
      <w:pPr>
        <w:spacing w:line="320" w:lineRule="exact"/>
        <w:jc w:val="both"/>
        <w:rPr>
          <w:rFonts w:asciiTheme="minorHAnsi" w:hAnsiTheme="minorHAnsi" w:cs="Arial"/>
          <w:sz w:val="22"/>
          <w:szCs w:val="22"/>
        </w:rPr>
      </w:pPr>
      <w:r w:rsidRPr="00A7560A">
        <w:rPr>
          <w:rFonts w:asciiTheme="minorHAnsi" w:hAnsiTheme="minorHAnsi" w:cs="Arial"/>
          <w:sz w:val="22"/>
          <w:szCs w:val="22"/>
        </w:rPr>
        <w:t xml:space="preserve">No último DIA ÚTIL de cada mês serão realizadas equalizações pelo BANCO ADMINISTRADOR para ajustar, caso seja necessário, os valores depositados </w:t>
      </w:r>
      <w:del w:id="585" w:author="Paulo Eduardo Coelho da Rocha" w:date="2018-09-11T15:44:00Z">
        <w:r w:rsidRPr="00A7560A">
          <w:rPr>
            <w:rFonts w:asciiTheme="minorHAnsi" w:hAnsiTheme="minorHAnsi" w:cs="Arial"/>
            <w:sz w:val="22"/>
            <w:szCs w:val="22"/>
          </w:rPr>
          <w:delText>na CONTA</w:delText>
        </w:r>
      </w:del>
      <w:ins w:id="586" w:author="Paulo Eduardo Coelho da Rocha" w:date="2018-09-11T15:44:00Z">
        <w:r w:rsidRPr="00A7560A">
          <w:rPr>
            <w:rFonts w:asciiTheme="minorHAnsi" w:hAnsiTheme="minorHAnsi" w:cs="Arial"/>
            <w:sz w:val="22"/>
            <w:szCs w:val="22"/>
          </w:rPr>
          <w:t>nas CONTAS</w:t>
        </w:r>
      </w:ins>
      <w:r w:rsidRPr="00A7560A">
        <w:rPr>
          <w:rFonts w:asciiTheme="minorHAnsi" w:hAnsiTheme="minorHAnsi" w:cs="Arial"/>
          <w:sz w:val="22"/>
          <w:szCs w:val="22"/>
        </w:rPr>
        <w:t xml:space="preserve"> RESERVA </w:t>
      </w:r>
      <w:del w:id="587" w:author="Paulo Eduardo Coelho da Rocha" w:date="2018-09-11T15:44:00Z">
        <w:r w:rsidRPr="00A7560A">
          <w:rPr>
            <w:rFonts w:asciiTheme="minorHAnsi" w:hAnsiTheme="minorHAnsi" w:cs="Arial"/>
            <w:sz w:val="22"/>
            <w:szCs w:val="22"/>
          </w:rPr>
          <w:delText>BNDES ao respectivo SALDO MÍNIMO DA CONTA</w:delText>
        </w:r>
      </w:del>
      <w:ins w:id="588" w:author="Paulo Eduardo Coelho da Rocha" w:date="2018-09-11T15:44:00Z">
        <w:r w:rsidRPr="00A7560A">
          <w:rPr>
            <w:rFonts w:asciiTheme="minorHAnsi" w:hAnsiTheme="minorHAnsi" w:cs="Arial"/>
            <w:sz w:val="22"/>
            <w:szCs w:val="22"/>
          </w:rPr>
          <w:t>aos respectivos SALDOS MÍNIMOS DAS CONTAS</w:t>
        </w:r>
      </w:ins>
      <w:r w:rsidRPr="00A7560A">
        <w:rPr>
          <w:rFonts w:asciiTheme="minorHAnsi" w:hAnsiTheme="minorHAnsi" w:cs="Arial"/>
          <w:sz w:val="22"/>
          <w:szCs w:val="22"/>
        </w:rPr>
        <w:t xml:space="preserve"> RESERVA</w:t>
      </w:r>
      <w:del w:id="589" w:author="Paulo Eduardo Coelho da Rocha" w:date="2018-09-11T15:44:00Z">
        <w:r w:rsidRPr="00A7560A">
          <w:rPr>
            <w:rFonts w:asciiTheme="minorHAnsi" w:hAnsiTheme="minorHAnsi" w:cs="Arial"/>
            <w:sz w:val="22"/>
            <w:szCs w:val="22"/>
          </w:rPr>
          <w:delText xml:space="preserve"> BNDES</w:delText>
        </w:r>
      </w:del>
      <w:r w:rsidRPr="00A7560A">
        <w:rPr>
          <w:rFonts w:asciiTheme="minorHAnsi" w:hAnsiTheme="minorHAnsi" w:cs="Arial"/>
          <w:sz w:val="22"/>
          <w:szCs w:val="22"/>
        </w:rPr>
        <w:t xml:space="preserve">, inclusive provenientes (i) da rentabilidade dos INVESTIMENTOS PERMITIDOS; ou (ii) do restabelecimento do ICSD mínimo anual de 1,2 (um inteiro e dois décimos), a ser informado pelo BNDES ao BANCO ADMINISTRADOR, no caso de o SALDO MÍNIMO DA CONTA RESERVA BNDES estar com os recursos depositados no montante determinado no inciso </w:t>
      </w:r>
      <w:del w:id="590" w:author="Paulo Eduardo Coelho da Rocha" w:date="2018-09-11T15:44:00Z">
        <w:r w:rsidRPr="00A7560A">
          <w:rPr>
            <w:rFonts w:asciiTheme="minorHAnsi" w:hAnsiTheme="minorHAnsi" w:cs="Arial"/>
            <w:sz w:val="22"/>
            <w:szCs w:val="22"/>
          </w:rPr>
          <w:delText>XX</w:delText>
        </w:r>
      </w:del>
      <w:ins w:id="591" w:author="Paulo Eduardo Coelho da Rocha" w:date="2018-09-11T15:44:00Z">
        <w:r w:rsidRPr="00A7560A">
          <w:rPr>
            <w:rFonts w:asciiTheme="minorHAnsi" w:hAnsiTheme="minorHAnsi" w:cs="Arial"/>
            <w:sz w:val="22"/>
            <w:szCs w:val="22"/>
          </w:rPr>
          <w:t>XXXVI</w:t>
        </w:r>
      </w:ins>
      <w:r w:rsidRPr="00A7560A">
        <w:rPr>
          <w:rFonts w:asciiTheme="minorHAnsi" w:hAnsiTheme="minorHAnsi" w:cs="Arial"/>
          <w:sz w:val="22"/>
          <w:szCs w:val="22"/>
        </w:rPr>
        <w:t xml:space="preserve">, “b” da Cláusula </w:t>
      </w:r>
      <w:del w:id="592" w:author="Paulo Eduardo Coelho da Rocha" w:date="2018-09-11T15:44:00Z">
        <w:r w:rsidRPr="00A7560A">
          <w:rPr>
            <w:rFonts w:asciiTheme="minorHAnsi" w:hAnsiTheme="minorHAnsi" w:cs="Arial"/>
            <w:sz w:val="22"/>
            <w:szCs w:val="22"/>
          </w:rPr>
          <w:delText>Primeira</w:delText>
        </w:r>
      </w:del>
      <w:ins w:id="593" w:author="Paulo Eduardo Coelho da Rocha" w:date="2018-09-11T15:44:00Z">
        <w:r w:rsidRPr="00A7560A">
          <w:rPr>
            <w:rFonts w:asciiTheme="minorHAnsi" w:hAnsiTheme="minorHAnsi" w:cs="Arial"/>
            <w:sz w:val="22"/>
            <w:szCs w:val="22"/>
          </w:rPr>
          <w:t>Segunda</w:t>
        </w:r>
      </w:ins>
      <w:r w:rsidRPr="00A7560A">
        <w:rPr>
          <w:rFonts w:asciiTheme="minorHAnsi" w:hAnsiTheme="minorHAnsi" w:cs="Arial"/>
          <w:sz w:val="22"/>
          <w:szCs w:val="22"/>
        </w:rPr>
        <w:t xml:space="preserve"> (Definições) deste CONTRATO</w:t>
      </w:r>
      <w:ins w:id="594" w:author="Paulo Eduardo Coelho da Rocha" w:date="2018-09-11T15:44:00Z">
        <w:del w:id="595" w:author="Camilla de Campos Escudero Paiva" w:date="2018-09-20T13:58:00Z">
          <w:r w:rsidRPr="00A7560A" w:rsidDel="00C93BC9">
            <w:rPr>
              <w:rFonts w:asciiTheme="minorHAnsi" w:hAnsiTheme="minorHAnsi" w:cs="Arial"/>
              <w:sz w:val="22"/>
              <w:szCs w:val="22"/>
            </w:rPr>
            <w:delText xml:space="preserve"> CONSOLIDADO</w:delText>
          </w:r>
        </w:del>
      </w:ins>
      <w:r w:rsidRPr="00A7560A">
        <w:rPr>
          <w:rFonts w:asciiTheme="minorHAnsi" w:hAnsiTheme="minorHAnsi" w:cs="Arial"/>
          <w:sz w:val="22"/>
          <w:szCs w:val="22"/>
        </w:rPr>
        <w:t xml:space="preserve">, conforme determinado no Parágrafo </w:t>
      </w:r>
      <w:del w:id="596" w:author="Paulo Eduardo Coelho da Rocha" w:date="2018-09-11T15:44:00Z">
        <w:r w:rsidRPr="00A7560A">
          <w:rPr>
            <w:rFonts w:asciiTheme="minorHAnsi" w:hAnsiTheme="minorHAnsi" w:cs="Arial"/>
            <w:sz w:val="22"/>
            <w:szCs w:val="22"/>
          </w:rPr>
          <w:delText>Sétimo</w:delText>
        </w:r>
      </w:del>
      <w:ins w:id="597" w:author="Paulo Eduardo Coelho da Rocha" w:date="2018-09-11T15:44:00Z">
        <w:r w:rsidRPr="00A7560A">
          <w:rPr>
            <w:rFonts w:asciiTheme="minorHAnsi" w:hAnsiTheme="minorHAnsi" w:cs="Arial"/>
            <w:sz w:val="22"/>
            <w:szCs w:val="22"/>
          </w:rPr>
          <w:t>Oitavo</w:t>
        </w:r>
      </w:ins>
      <w:r w:rsidRPr="00A7560A">
        <w:rPr>
          <w:rFonts w:asciiTheme="minorHAnsi" w:hAnsiTheme="minorHAnsi" w:cs="Arial"/>
          <w:sz w:val="22"/>
          <w:szCs w:val="22"/>
        </w:rPr>
        <w:t xml:space="preserve"> desta Cláusul</w:t>
      </w:r>
      <w:r w:rsidR="0077121A" w:rsidRPr="00A7560A">
        <w:rPr>
          <w:rFonts w:asciiTheme="minorHAnsi" w:hAnsiTheme="minorHAnsi" w:cs="Arial"/>
          <w:sz w:val="22"/>
          <w:szCs w:val="22"/>
        </w:rPr>
        <w:t>a.</w:t>
      </w:r>
      <w:r w:rsidR="0077121A" w:rsidRPr="00EE419E">
        <w:rPr>
          <w:rFonts w:asciiTheme="minorHAnsi" w:hAnsiTheme="minorHAnsi" w:cs="Arial"/>
          <w:sz w:val="22"/>
          <w:szCs w:val="22"/>
        </w:rPr>
        <w:t xml:space="preserve"> </w:t>
      </w:r>
    </w:p>
    <w:p w:rsidR="00C93BC9" w:rsidRDefault="00C93BC9" w:rsidP="00EE419E">
      <w:pPr>
        <w:pStyle w:val="150-NCGD-150cm"/>
        <w:keepNext/>
        <w:widowControl/>
        <w:tabs>
          <w:tab w:val="clear" w:pos="5529"/>
        </w:tabs>
        <w:spacing w:line="320" w:lineRule="exact"/>
        <w:ind w:left="0" w:firstLine="0"/>
        <w:rPr>
          <w:ins w:id="598" w:author="Camilla de Campos Escudero Paiva" w:date="2018-09-20T13:58:00Z"/>
          <w:rFonts w:asciiTheme="minorHAnsi" w:hAnsiTheme="minorHAnsi" w:cs="Arial"/>
          <w:b/>
          <w:sz w:val="22"/>
          <w:szCs w:val="22"/>
          <w:u w:val="single"/>
        </w:rPr>
      </w:pPr>
    </w:p>
    <w:p w:rsidR="00644C7B" w:rsidRPr="00EE419E" w:rsidRDefault="00644C7B"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SEXTO</w:t>
      </w:r>
    </w:p>
    <w:p w:rsidR="0077121A" w:rsidRPr="00EE419E" w:rsidRDefault="00644C7B"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Caso se verifique valor excedente </w:t>
      </w:r>
      <w:del w:id="599" w:author="Paulo Eduardo Coelho da Rocha" w:date="2018-09-11T15:44:00Z">
        <w:r w:rsidRPr="00EE419E">
          <w:rPr>
            <w:rFonts w:asciiTheme="minorHAnsi" w:hAnsiTheme="minorHAnsi" w:cs="Arial"/>
            <w:sz w:val="22"/>
            <w:szCs w:val="22"/>
          </w:rPr>
          <w:delText>ao SALDO MÍNIMO DA CONTA</w:delText>
        </w:r>
      </w:del>
      <w:ins w:id="600" w:author="Paulo Eduardo Coelho da Rocha" w:date="2018-09-11T15:44:00Z">
        <w:r w:rsidRPr="00EE419E">
          <w:rPr>
            <w:rFonts w:asciiTheme="minorHAnsi" w:hAnsiTheme="minorHAnsi" w:cs="Arial"/>
            <w:sz w:val="22"/>
            <w:szCs w:val="22"/>
          </w:rPr>
          <w:t>aos SALDOS MÍNIMOS DAS CONTAS</w:t>
        </w:r>
      </w:ins>
      <w:r w:rsidRPr="00EE419E">
        <w:rPr>
          <w:rFonts w:asciiTheme="minorHAnsi" w:hAnsiTheme="minorHAnsi" w:cs="Arial"/>
          <w:sz w:val="22"/>
          <w:szCs w:val="22"/>
        </w:rPr>
        <w:t xml:space="preserve"> RESERVA </w:t>
      </w:r>
      <w:del w:id="601" w:author="Paulo Eduardo Coelho da Rocha" w:date="2018-09-11T15:44:00Z">
        <w:r w:rsidRPr="00EE419E">
          <w:rPr>
            <w:rFonts w:asciiTheme="minorHAnsi" w:hAnsiTheme="minorHAnsi" w:cs="Arial"/>
            <w:sz w:val="22"/>
            <w:szCs w:val="22"/>
          </w:rPr>
          <w:delText>BNDES na CONTA RESERVA BNDES</w:delText>
        </w:r>
      </w:del>
      <w:ins w:id="602" w:author="Paulo Eduardo Coelho da Rocha" w:date="2018-09-11T15:44:00Z">
        <w:r w:rsidRPr="00EE419E">
          <w:rPr>
            <w:rFonts w:asciiTheme="minorHAnsi" w:hAnsiTheme="minorHAnsi" w:cs="Arial"/>
            <w:sz w:val="22"/>
            <w:szCs w:val="22"/>
          </w:rPr>
          <w:t>nas respectivas CONTAS RESERVAS</w:t>
        </w:r>
      </w:ins>
      <w:r w:rsidRPr="00EE419E">
        <w:rPr>
          <w:rFonts w:asciiTheme="minorHAnsi" w:hAnsiTheme="minorHAnsi" w:cs="Arial"/>
          <w:sz w:val="22"/>
          <w:szCs w:val="22"/>
        </w:rPr>
        <w:t xml:space="preserve">, o BANCO ADMINISTRADOR transferirá o excesso para a CONTA MOVIMENTO no DIA ÚTIL subsequente ao da verificação pelo BANCO ADMINISTRADOR, desde que não haja inadimplemento financeiro por parte da CEDENTE </w:t>
      </w:r>
      <w:del w:id="603" w:author="Paulo Eduardo Coelho da Rocha" w:date="2018-09-11T15:44:00Z">
        <w:r w:rsidRPr="00EE419E">
          <w:rPr>
            <w:rFonts w:asciiTheme="minorHAnsi" w:hAnsiTheme="minorHAnsi" w:cs="Arial"/>
            <w:sz w:val="22"/>
            <w:szCs w:val="22"/>
          </w:rPr>
          <w:delText>no INSTRUMENTO</w:delText>
        </w:r>
      </w:del>
      <w:ins w:id="604" w:author="Paulo Eduardo Coelho da Rocha" w:date="2018-09-11T15:44:00Z">
        <w:r w:rsidRPr="00EE419E">
          <w:rPr>
            <w:rFonts w:asciiTheme="minorHAnsi" w:hAnsiTheme="minorHAnsi" w:cs="Arial"/>
            <w:sz w:val="22"/>
            <w:szCs w:val="22"/>
          </w:rPr>
          <w:t>nos INSTRUMENTOS</w:t>
        </w:r>
      </w:ins>
      <w:r w:rsidRPr="00EE419E">
        <w:rPr>
          <w:rFonts w:asciiTheme="minorHAnsi" w:hAnsiTheme="minorHAnsi" w:cs="Arial"/>
          <w:sz w:val="22"/>
          <w:szCs w:val="22"/>
        </w:rPr>
        <w:t xml:space="preserve"> DE FINANCIAMENTO</w:t>
      </w:r>
      <w:del w:id="605" w:author="Paulo Eduardo Coelho da Rocha" w:date="2018-09-11T15:44:00Z">
        <w:r w:rsidRPr="00EE419E">
          <w:rPr>
            <w:rFonts w:asciiTheme="minorHAnsi" w:hAnsiTheme="minorHAnsi" w:cs="Arial"/>
            <w:sz w:val="22"/>
            <w:szCs w:val="22"/>
          </w:rPr>
          <w:delText>.</w:delText>
        </w:r>
      </w:del>
      <w:ins w:id="606" w:author="Paulo Eduardo Coelho da Rocha" w:date="2018-09-11T15:44:00Z">
        <w:r w:rsidRPr="00EE419E">
          <w:rPr>
            <w:rFonts w:asciiTheme="minorHAnsi" w:hAnsiTheme="minorHAnsi" w:cs="Arial"/>
            <w:bCs/>
            <w:sz w:val="22"/>
            <w:szCs w:val="22"/>
          </w:rPr>
          <w:t xml:space="preserve"> e/ou hipótese de vencimento antecipado dos INSTRUMENTOS DE FINANCIAMENTO</w:t>
        </w:r>
      </w:ins>
      <w:r w:rsidR="0077121A" w:rsidRPr="00EE419E">
        <w:rPr>
          <w:rFonts w:asciiTheme="minorHAnsi" w:hAnsiTheme="minorHAnsi" w:cs="Arial"/>
          <w:sz w:val="22"/>
          <w:szCs w:val="22"/>
        </w:rPr>
        <w:t>.</w:t>
      </w:r>
    </w:p>
    <w:p w:rsidR="00C93BC9" w:rsidRDefault="00C93BC9" w:rsidP="00EE419E">
      <w:pPr>
        <w:spacing w:line="320" w:lineRule="exact"/>
        <w:jc w:val="both"/>
        <w:rPr>
          <w:ins w:id="607" w:author="Camilla de Campos Escudero Paiva" w:date="2018-09-20T13:58:00Z"/>
          <w:rFonts w:asciiTheme="minorHAnsi" w:hAnsiTheme="minorHAnsi" w:cs="Arial"/>
          <w:b/>
          <w:color w:val="000000"/>
          <w:sz w:val="22"/>
          <w:szCs w:val="22"/>
          <w:u w:val="single"/>
        </w:rPr>
      </w:pPr>
    </w:p>
    <w:p w:rsidR="00644C7B" w:rsidRPr="00EE419E" w:rsidRDefault="00644C7B" w:rsidP="00EE419E">
      <w:pPr>
        <w:spacing w:line="320" w:lineRule="exact"/>
        <w:jc w:val="both"/>
        <w:rPr>
          <w:rFonts w:asciiTheme="minorHAnsi" w:hAnsiTheme="minorHAnsi" w:cs="Arial"/>
          <w:b/>
          <w:color w:val="000000"/>
          <w:sz w:val="22"/>
          <w:szCs w:val="22"/>
          <w:u w:val="single"/>
        </w:rPr>
      </w:pPr>
      <w:r w:rsidRPr="00EE419E">
        <w:rPr>
          <w:rFonts w:asciiTheme="minorHAnsi" w:hAnsiTheme="minorHAnsi" w:cs="Arial"/>
          <w:b/>
          <w:color w:val="000000"/>
          <w:sz w:val="22"/>
          <w:szCs w:val="22"/>
          <w:u w:val="single"/>
        </w:rPr>
        <w:t>PARÁGRAFO SÉTIMO</w:t>
      </w:r>
    </w:p>
    <w:p w:rsidR="00644C7B" w:rsidRDefault="00644C7B" w:rsidP="00EE419E">
      <w:pPr>
        <w:spacing w:line="320" w:lineRule="exact"/>
        <w:jc w:val="both"/>
        <w:rPr>
          <w:ins w:id="608" w:author="Camilla de Campos Escudero Paiva" w:date="2018-09-20T13:59:00Z"/>
          <w:rFonts w:asciiTheme="minorHAnsi" w:hAnsiTheme="minorHAnsi" w:cs="Arial"/>
          <w:color w:val="000000"/>
          <w:sz w:val="22"/>
          <w:szCs w:val="22"/>
        </w:rPr>
      </w:pPr>
      <w:r w:rsidRPr="00EE419E">
        <w:rPr>
          <w:rFonts w:asciiTheme="minorHAnsi" w:hAnsiTheme="minorHAnsi" w:cs="Arial"/>
          <w:color w:val="000000"/>
          <w:sz w:val="22"/>
          <w:szCs w:val="22"/>
        </w:rPr>
        <w:t xml:space="preserve">Os recursos depositados </w:t>
      </w:r>
      <w:del w:id="609" w:author="Paulo Eduardo Coelho da Rocha" w:date="2018-09-11T15:44:00Z">
        <w:r w:rsidRPr="00EE419E">
          <w:rPr>
            <w:rFonts w:asciiTheme="minorHAnsi" w:hAnsiTheme="minorHAnsi" w:cs="Arial"/>
            <w:color w:val="000000"/>
            <w:sz w:val="22"/>
            <w:szCs w:val="22"/>
          </w:rPr>
          <w:delText>na CONTA</w:delText>
        </w:r>
      </w:del>
      <w:ins w:id="610" w:author="Paulo Eduardo Coelho da Rocha" w:date="2018-09-11T15:44:00Z">
        <w:r w:rsidRPr="00EE419E">
          <w:rPr>
            <w:rFonts w:asciiTheme="minorHAnsi" w:hAnsiTheme="minorHAnsi" w:cs="Arial"/>
            <w:color w:val="000000"/>
            <w:sz w:val="22"/>
            <w:szCs w:val="22"/>
          </w:rPr>
          <w:t>nas CONTAS</w:t>
        </w:r>
      </w:ins>
      <w:r w:rsidRPr="00EE419E">
        <w:rPr>
          <w:rFonts w:asciiTheme="minorHAnsi" w:hAnsiTheme="minorHAnsi" w:cs="Arial"/>
          <w:color w:val="000000"/>
          <w:sz w:val="22"/>
          <w:szCs w:val="22"/>
        </w:rPr>
        <w:t xml:space="preserve"> RESERVA</w:t>
      </w:r>
      <w:del w:id="611" w:author="Paulo Eduardo Coelho da Rocha" w:date="2018-09-11T15:44:00Z">
        <w:r w:rsidRPr="00EE419E">
          <w:rPr>
            <w:rFonts w:asciiTheme="minorHAnsi" w:hAnsiTheme="minorHAnsi" w:cs="Arial"/>
            <w:color w:val="000000"/>
            <w:sz w:val="22"/>
            <w:szCs w:val="22"/>
          </w:rPr>
          <w:delText xml:space="preserve"> BNDES</w:delText>
        </w:r>
      </w:del>
      <w:r w:rsidRPr="00EE419E">
        <w:rPr>
          <w:rFonts w:asciiTheme="minorHAnsi" w:hAnsiTheme="minorHAnsi" w:cs="Arial"/>
          <w:color w:val="000000"/>
          <w:sz w:val="22"/>
          <w:szCs w:val="22"/>
        </w:rPr>
        <w:t xml:space="preserve">, assim como suas aplicações financeiras, equivalentes </w:t>
      </w:r>
      <w:del w:id="612" w:author="Paulo Eduardo Coelho da Rocha" w:date="2018-09-11T15:44:00Z">
        <w:r w:rsidRPr="00EE419E">
          <w:rPr>
            <w:rFonts w:asciiTheme="minorHAnsi" w:hAnsiTheme="minorHAnsi" w:cs="Arial"/>
            <w:color w:val="000000"/>
            <w:sz w:val="22"/>
            <w:szCs w:val="22"/>
          </w:rPr>
          <w:delText>ao SALDO</w:delText>
        </w:r>
      </w:del>
      <w:ins w:id="613" w:author="Paulo Eduardo Coelho da Rocha" w:date="2018-09-11T15:44:00Z">
        <w:r w:rsidRPr="00EE419E">
          <w:rPr>
            <w:rFonts w:asciiTheme="minorHAnsi" w:hAnsiTheme="minorHAnsi" w:cs="Arial"/>
            <w:color w:val="000000"/>
            <w:sz w:val="22"/>
            <w:szCs w:val="22"/>
          </w:rPr>
          <w:t>aos SALDOS</w:t>
        </w:r>
      </w:ins>
      <w:r w:rsidRPr="00EE419E">
        <w:rPr>
          <w:rFonts w:asciiTheme="minorHAnsi" w:hAnsiTheme="minorHAnsi" w:cs="Arial"/>
          <w:color w:val="000000"/>
          <w:sz w:val="22"/>
          <w:szCs w:val="22"/>
        </w:rPr>
        <w:t xml:space="preserve"> MÍNIMO </w:t>
      </w:r>
      <w:del w:id="614" w:author="Paulo Eduardo Coelho da Rocha" w:date="2018-09-11T15:44:00Z">
        <w:r w:rsidRPr="00EE419E">
          <w:rPr>
            <w:rFonts w:asciiTheme="minorHAnsi" w:hAnsiTheme="minorHAnsi" w:cs="Arial"/>
            <w:color w:val="000000"/>
            <w:sz w:val="22"/>
            <w:szCs w:val="22"/>
          </w:rPr>
          <w:delText>DA CONTA</w:delText>
        </w:r>
      </w:del>
      <w:ins w:id="615" w:author="Paulo Eduardo Coelho da Rocha" w:date="2018-09-11T15:44:00Z">
        <w:r w:rsidRPr="00EE419E">
          <w:rPr>
            <w:rFonts w:asciiTheme="minorHAnsi" w:hAnsiTheme="minorHAnsi" w:cs="Arial"/>
            <w:color w:val="000000"/>
            <w:sz w:val="22"/>
            <w:szCs w:val="22"/>
          </w:rPr>
          <w:t>DAS CONTAS</w:t>
        </w:r>
      </w:ins>
      <w:r w:rsidRPr="00EE419E">
        <w:rPr>
          <w:rFonts w:asciiTheme="minorHAnsi" w:hAnsiTheme="minorHAnsi" w:cs="Arial"/>
          <w:color w:val="000000"/>
          <w:sz w:val="22"/>
          <w:szCs w:val="22"/>
        </w:rPr>
        <w:t xml:space="preserve"> RESERVA</w:t>
      </w:r>
      <w:del w:id="616" w:author="Paulo Eduardo Coelho da Rocha" w:date="2018-09-11T15:44:00Z">
        <w:r w:rsidRPr="00EE419E">
          <w:rPr>
            <w:rFonts w:asciiTheme="minorHAnsi" w:hAnsiTheme="minorHAnsi" w:cs="Arial"/>
            <w:color w:val="000000"/>
            <w:sz w:val="22"/>
            <w:szCs w:val="22"/>
          </w:rPr>
          <w:delText xml:space="preserve"> BNDES</w:delText>
        </w:r>
      </w:del>
      <w:r w:rsidRPr="00EE419E">
        <w:rPr>
          <w:rFonts w:asciiTheme="minorHAnsi" w:hAnsiTheme="minorHAnsi" w:cs="Arial"/>
          <w:color w:val="000000"/>
          <w:sz w:val="22"/>
          <w:szCs w:val="22"/>
        </w:rPr>
        <w:t xml:space="preserve">, permanecerão retidos durante todo o prazo </w:t>
      </w:r>
      <w:del w:id="617" w:author="Paulo Eduardo Coelho da Rocha" w:date="2018-09-11T15:44:00Z">
        <w:r w:rsidRPr="00EE419E">
          <w:rPr>
            <w:rFonts w:asciiTheme="minorHAnsi" w:hAnsiTheme="minorHAnsi" w:cs="Arial"/>
            <w:color w:val="000000"/>
            <w:sz w:val="22"/>
            <w:szCs w:val="22"/>
          </w:rPr>
          <w:delText>do INSTRUMENTO</w:delText>
        </w:r>
      </w:del>
      <w:ins w:id="618" w:author="Paulo Eduardo Coelho da Rocha" w:date="2018-09-11T15:44:00Z">
        <w:r w:rsidRPr="00EE419E">
          <w:rPr>
            <w:rFonts w:asciiTheme="minorHAnsi" w:hAnsiTheme="minorHAnsi" w:cs="Arial"/>
            <w:color w:val="000000"/>
            <w:sz w:val="22"/>
            <w:szCs w:val="22"/>
          </w:rPr>
          <w:t>dos INSTRUMENTOS</w:t>
        </w:r>
      </w:ins>
      <w:r w:rsidRPr="00EE419E">
        <w:rPr>
          <w:rFonts w:asciiTheme="minorHAnsi" w:hAnsiTheme="minorHAnsi" w:cs="Arial"/>
          <w:color w:val="000000"/>
          <w:sz w:val="22"/>
          <w:szCs w:val="22"/>
        </w:rPr>
        <w:t xml:space="preserve"> DE FINANCIAMENTO, em favor </w:t>
      </w:r>
      <w:del w:id="619" w:author="Paulo Eduardo Coelho da Rocha" w:date="2018-09-11T15:44:00Z">
        <w:r w:rsidRPr="00EE419E">
          <w:rPr>
            <w:rFonts w:asciiTheme="minorHAnsi" w:hAnsiTheme="minorHAnsi" w:cs="Arial"/>
            <w:color w:val="000000"/>
            <w:sz w:val="22"/>
            <w:szCs w:val="22"/>
          </w:rPr>
          <w:delText>do BNDES</w:delText>
        </w:r>
      </w:del>
      <w:ins w:id="620" w:author="Paulo Eduardo Coelho da Rocha" w:date="2018-09-11T15:44:00Z">
        <w:r w:rsidRPr="00EE419E">
          <w:rPr>
            <w:rFonts w:asciiTheme="minorHAnsi" w:hAnsiTheme="minorHAnsi" w:cs="Arial"/>
            <w:color w:val="000000"/>
            <w:sz w:val="22"/>
            <w:szCs w:val="22"/>
          </w:rPr>
          <w:t>das PARTES GARANTIDAS</w:t>
        </w:r>
      </w:ins>
      <w:r w:rsidRPr="00EE419E">
        <w:rPr>
          <w:rFonts w:asciiTheme="minorHAnsi" w:hAnsiTheme="minorHAnsi" w:cs="Arial"/>
          <w:color w:val="000000"/>
          <w:sz w:val="22"/>
          <w:szCs w:val="22"/>
        </w:rPr>
        <w:t xml:space="preserve">, ressalvadas as hipóteses de sua utilização previstas na Cláusula </w:t>
      </w:r>
      <w:del w:id="621" w:author="Paulo Eduardo Coelho da Rocha" w:date="2018-09-11T15:44:00Z">
        <w:r w:rsidRPr="00EE419E">
          <w:rPr>
            <w:rFonts w:asciiTheme="minorHAnsi" w:hAnsiTheme="minorHAnsi" w:cs="Arial"/>
            <w:color w:val="000000"/>
            <w:sz w:val="22"/>
            <w:szCs w:val="22"/>
          </w:rPr>
          <w:delText>Sétima</w:delText>
        </w:r>
      </w:del>
      <w:ins w:id="622" w:author="Paulo Eduardo Coelho da Rocha" w:date="2018-09-11T15:44:00Z">
        <w:del w:id="623" w:author="Camilla de Campos Escudero Paiva" w:date="2018-09-20T13:59:00Z">
          <w:r w:rsidRPr="00EE419E" w:rsidDel="0086151C">
            <w:rPr>
              <w:rFonts w:asciiTheme="minorHAnsi" w:hAnsiTheme="minorHAnsi" w:cs="Arial"/>
              <w:color w:val="000000"/>
              <w:sz w:val="22"/>
              <w:szCs w:val="22"/>
            </w:rPr>
            <w:delText>Oitava</w:delText>
          </w:r>
        </w:del>
      </w:ins>
      <w:ins w:id="624" w:author="Camilla de Campos Escudero Paiva" w:date="2018-09-20T13:59:00Z">
        <w:r w:rsidR="0086151C">
          <w:rPr>
            <w:rFonts w:asciiTheme="minorHAnsi" w:hAnsiTheme="minorHAnsi" w:cs="Arial"/>
            <w:color w:val="000000"/>
            <w:sz w:val="22"/>
            <w:szCs w:val="22"/>
          </w:rPr>
          <w:t>Sétima</w:t>
        </w:r>
      </w:ins>
      <w:r w:rsidRPr="00EE419E">
        <w:rPr>
          <w:rFonts w:asciiTheme="minorHAnsi" w:hAnsiTheme="minorHAnsi" w:cs="Arial"/>
          <w:color w:val="000000"/>
          <w:sz w:val="22"/>
          <w:szCs w:val="22"/>
        </w:rPr>
        <w:t xml:space="preserve"> (Utilização da Conta Reserva BNDES</w:t>
      </w:r>
      <w:ins w:id="625" w:author="Paulo Eduardo Coelho da Rocha" w:date="2018-09-11T15:44:00Z">
        <w:r w:rsidRPr="00EE419E">
          <w:rPr>
            <w:rFonts w:asciiTheme="minorHAnsi" w:hAnsiTheme="minorHAnsi" w:cs="Arial"/>
            <w:color w:val="000000"/>
            <w:sz w:val="22"/>
            <w:szCs w:val="22"/>
          </w:rPr>
          <w:t>) e Cláusula Nona (Utilização da Conta Reserva das Debêntures</w:t>
        </w:r>
      </w:ins>
      <w:r w:rsidRPr="00EE419E">
        <w:rPr>
          <w:rFonts w:asciiTheme="minorHAnsi" w:hAnsiTheme="minorHAnsi" w:cs="Arial"/>
          <w:color w:val="000000"/>
          <w:sz w:val="22"/>
          <w:szCs w:val="22"/>
        </w:rPr>
        <w:t>)</w:t>
      </w:r>
    </w:p>
    <w:p w:rsidR="0086151C" w:rsidRPr="00EE419E" w:rsidRDefault="0086151C" w:rsidP="00EE419E">
      <w:pPr>
        <w:spacing w:line="320" w:lineRule="exact"/>
        <w:jc w:val="both"/>
        <w:rPr>
          <w:rFonts w:asciiTheme="minorHAnsi" w:hAnsiTheme="minorHAnsi" w:cs="Arial"/>
          <w:color w:val="000000"/>
          <w:sz w:val="22"/>
          <w:szCs w:val="22"/>
        </w:rPr>
      </w:pPr>
    </w:p>
    <w:p w:rsidR="00C407A1" w:rsidRPr="00EE419E" w:rsidRDefault="00C407A1" w:rsidP="00EE419E">
      <w:pPr>
        <w:spacing w:line="320" w:lineRule="exact"/>
        <w:jc w:val="both"/>
        <w:rPr>
          <w:rFonts w:asciiTheme="minorHAnsi" w:hAnsiTheme="minorHAnsi" w:cs="Arial"/>
          <w:b/>
          <w:color w:val="000000"/>
          <w:sz w:val="22"/>
          <w:szCs w:val="22"/>
          <w:u w:val="single"/>
        </w:rPr>
      </w:pPr>
      <w:r w:rsidRPr="00EE419E">
        <w:rPr>
          <w:rFonts w:asciiTheme="minorHAnsi" w:hAnsiTheme="minorHAnsi" w:cs="Arial"/>
          <w:b/>
          <w:color w:val="000000"/>
          <w:sz w:val="22"/>
          <w:szCs w:val="22"/>
          <w:u w:val="single"/>
        </w:rPr>
        <w:t>PARÁGRAFO OITAVO</w:t>
      </w:r>
    </w:p>
    <w:p w:rsidR="0077121A" w:rsidRPr="00EE419E" w:rsidRDefault="00C407A1" w:rsidP="00EE419E">
      <w:pPr>
        <w:spacing w:line="320" w:lineRule="exact"/>
        <w:jc w:val="both"/>
        <w:rPr>
          <w:rFonts w:asciiTheme="minorHAnsi" w:hAnsiTheme="minorHAnsi" w:cs="Arial"/>
          <w:color w:val="000000"/>
          <w:sz w:val="22"/>
          <w:szCs w:val="22"/>
        </w:rPr>
      </w:pPr>
      <w:r w:rsidRPr="00EE419E">
        <w:rPr>
          <w:rFonts w:asciiTheme="minorHAnsi" w:hAnsiTheme="minorHAnsi" w:cs="Arial"/>
          <w:color w:val="000000"/>
          <w:sz w:val="22"/>
          <w:szCs w:val="22"/>
        </w:rPr>
        <w:t xml:space="preserve">Para fins do disposto no “caput” desta Cláusula, a CEDENTE autoriza o BANCO ADMINISTRADOR, em caráter irrevogável e irretratável, a obter, junto </w:t>
      </w:r>
      <w:del w:id="626" w:author="Paulo Eduardo Coelho da Rocha" w:date="2018-09-11T15:44:00Z">
        <w:r w:rsidRPr="00EE419E">
          <w:rPr>
            <w:rFonts w:asciiTheme="minorHAnsi" w:hAnsiTheme="minorHAnsi" w:cs="Arial"/>
            <w:color w:val="000000"/>
            <w:sz w:val="22"/>
            <w:szCs w:val="22"/>
          </w:rPr>
          <w:delText>ao BNDES</w:delText>
        </w:r>
      </w:del>
      <w:ins w:id="627" w:author="Paulo Eduardo Coelho da Rocha" w:date="2018-09-11T15:44:00Z">
        <w:r w:rsidRPr="00EE419E">
          <w:rPr>
            <w:rFonts w:asciiTheme="minorHAnsi" w:hAnsiTheme="minorHAnsi" w:cs="Arial"/>
            <w:color w:val="000000"/>
            <w:sz w:val="22"/>
            <w:szCs w:val="22"/>
          </w:rPr>
          <w:t>às PARTES GARANTIDAS</w:t>
        </w:r>
      </w:ins>
      <w:r w:rsidRPr="00EE419E">
        <w:rPr>
          <w:rFonts w:asciiTheme="minorHAnsi" w:hAnsiTheme="minorHAnsi" w:cs="Arial"/>
          <w:color w:val="000000"/>
          <w:sz w:val="22"/>
          <w:szCs w:val="22"/>
        </w:rPr>
        <w:t>, sempre que necessário para os fins deste CONTRATO</w:t>
      </w:r>
      <w:ins w:id="628" w:author="Paulo Eduardo Coelho da Rocha" w:date="2018-09-11T15:44:00Z">
        <w:del w:id="629" w:author="Camilla de Campos Escudero Paiva" w:date="2018-09-20T14:00:00Z">
          <w:r w:rsidRPr="00EE419E" w:rsidDel="0086151C">
            <w:rPr>
              <w:rFonts w:asciiTheme="minorHAnsi" w:hAnsiTheme="minorHAnsi" w:cs="Arial"/>
              <w:color w:val="000000"/>
              <w:sz w:val="22"/>
              <w:szCs w:val="22"/>
            </w:rPr>
            <w:delText xml:space="preserve"> CONSOLIDADO</w:delText>
          </w:r>
        </w:del>
      </w:ins>
      <w:r w:rsidRPr="00EE419E">
        <w:rPr>
          <w:rFonts w:asciiTheme="minorHAnsi" w:hAnsiTheme="minorHAnsi" w:cs="Arial"/>
          <w:color w:val="000000"/>
          <w:sz w:val="22"/>
          <w:szCs w:val="22"/>
        </w:rPr>
        <w:t xml:space="preserve">, informações sobre </w:t>
      </w:r>
      <w:del w:id="630" w:author="Paulo Eduardo Coelho da Rocha" w:date="2018-09-11T15:44:00Z">
        <w:r w:rsidRPr="00EE419E">
          <w:rPr>
            <w:rFonts w:asciiTheme="minorHAnsi" w:hAnsiTheme="minorHAnsi" w:cs="Arial"/>
            <w:color w:val="000000"/>
            <w:sz w:val="22"/>
            <w:szCs w:val="22"/>
          </w:rPr>
          <w:delText>o saldo devedor do INSTRUMENTO</w:delText>
        </w:r>
      </w:del>
      <w:ins w:id="631" w:author="Paulo Eduardo Coelho da Rocha" w:date="2018-09-11T15:44:00Z">
        <w:r w:rsidRPr="00EE419E">
          <w:rPr>
            <w:rFonts w:asciiTheme="minorHAnsi" w:hAnsiTheme="minorHAnsi" w:cs="Arial"/>
            <w:color w:val="000000"/>
            <w:sz w:val="22"/>
            <w:szCs w:val="22"/>
          </w:rPr>
          <w:t>os saldos devedores dos INSTRUMENTOS</w:t>
        </w:r>
      </w:ins>
      <w:r w:rsidRPr="00EE419E">
        <w:rPr>
          <w:rFonts w:asciiTheme="minorHAnsi" w:hAnsiTheme="minorHAnsi" w:cs="Arial"/>
          <w:color w:val="000000"/>
          <w:sz w:val="22"/>
          <w:szCs w:val="22"/>
        </w:rPr>
        <w:t xml:space="preserve"> DE FINANCIAMENTO, o valor da PRESTAÇÃO DO SERVIÇO DA DÍVIDA DO BNDES</w:t>
      </w:r>
      <w:ins w:id="632" w:author="Paulo Eduardo Coelho da Rocha" w:date="2018-09-11T15:44:00Z">
        <w:r w:rsidRPr="00EE419E">
          <w:rPr>
            <w:rFonts w:asciiTheme="minorHAnsi" w:hAnsiTheme="minorHAnsi" w:cs="Arial"/>
            <w:color w:val="000000"/>
            <w:sz w:val="22"/>
            <w:szCs w:val="22"/>
          </w:rPr>
          <w:t xml:space="preserve"> e da PRESTAÇÃO DO SERVIÇO DA DÍVIDA DEBÊNTURES</w:t>
        </w:r>
      </w:ins>
      <w:r w:rsidRPr="00EE419E">
        <w:rPr>
          <w:rFonts w:asciiTheme="minorHAnsi" w:hAnsiTheme="minorHAnsi" w:cs="Arial"/>
          <w:color w:val="000000"/>
          <w:sz w:val="22"/>
          <w:szCs w:val="22"/>
        </w:rPr>
        <w:t xml:space="preserve">, bem como as demais informações constantes dos DOCUMENTOS DE COBRANÇA necessárias para proceder ao pagamento da </w:t>
      </w:r>
      <w:r w:rsidRPr="00EE419E">
        <w:rPr>
          <w:rFonts w:asciiTheme="minorHAnsi" w:hAnsiTheme="minorHAnsi" w:cs="Arial"/>
          <w:sz w:val="22"/>
          <w:szCs w:val="22"/>
        </w:rPr>
        <w:t>PRESTAÇÃO DO SERVIÇO DA DÍVIDA DO BNDES</w:t>
      </w:r>
      <w:ins w:id="633" w:author="Paulo Eduardo Coelho da Rocha" w:date="2018-09-11T15:44:00Z">
        <w:r w:rsidRPr="00EE419E">
          <w:rPr>
            <w:rFonts w:asciiTheme="minorHAnsi" w:hAnsiTheme="minorHAnsi" w:cs="Arial"/>
            <w:sz w:val="22"/>
            <w:szCs w:val="22"/>
          </w:rPr>
          <w:t xml:space="preserve"> e da PRESTAÇÃO DO SERVIÇO DA DÍVIDA DAS DEBÊNTURES</w:t>
        </w:r>
      </w:ins>
      <w:r w:rsidR="0077121A" w:rsidRPr="00EE419E">
        <w:rPr>
          <w:rFonts w:asciiTheme="minorHAnsi" w:hAnsiTheme="minorHAnsi" w:cs="Arial"/>
          <w:color w:val="000000"/>
          <w:sz w:val="22"/>
          <w:szCs w:val="22"/>
        </w:rPr>
        <w:t>.</w:t>
      </w:r>
    </w:p>
    <w:p w:rsidR="0086151C" w:rsidRDefault="0086151C" w:rsidP="00EE419E">
      <w:pPr>
        <w:keepNext/>
        <w:spacing w:line="320" w:lineRule="exact"/>
        <w:jc w:val="both"/>
        <w:rPr>
          <w:ins w:id="634" w:author="Camilla de Campos Escudero Paiva" w:date="2018-09-20T14:00:00Z"/>
          <w:rFonts w:asciiTheme="minorHAnsi" w:hAnsiTheme="minorHAnsi" w:cs="Arial"/>
          <w:b/>
          <w:color w:val="000000"/>
          <w:sz w:val="22"/>
          <w:szCs w:val="22"/>
          <w:u w:val="single"/>
        </w:rPr>
      </w:pPr>
    </w:p>
    <w:p w:rsidR="00C407A1" w:rsidRPr="00A7560A" w:rsidRDefault="00C407A1" w:rsidP="00EE419E">
      <w:pPr>
        <w:keepNext/>
        <w:spacing w:line="320" w:lineRule="exact"/>
        <w:jc w:val="both"/>
        <w:rPr>
          <w:ins w:id="635" w:author="Paulo Eduardo Coelho da Rocha" w:date="2018-09-11T15:44:00Z"/>
          <w:rFonts w:asciiTheme="minorHAnsi" w:hAnsiTheme="minorHAnsi" w:cs="Arial"/>
          <w:b/>
          <w:color w:val="000000"/>
          <w:sz w:val="22"/>
          <w:szCs w:val="22"/>
          <w:u w:val="single"/>
        </w:rPr>
      </w:pPr>
      <w:ins w:id="636" w:author="Paulo Eduardo Coelho da Rocha" w:date="2018-09-11T15:44:00Z">
        <w:r w:rsidRPr="00A7560A">
          <w:rPr>
            <w:rFonts w:asciiTheme="minorHAnsi" w:hAnsiTheme="minorHAnsi" w:cs="Arial"/>
            <w:b/>
            <w:color w:val="000000"/>
            <w:sz w:val="22"/>
            <w:szCs w:val="22"/>
            <w:u w:val="single"/>
          </w:rPr>
          <w:t xml:space="preserve">PARÁGRAFO </w:t>
        </w:r>
      </w:ins>
      <w:r w:rsidRPr="00A7560A">
        <w:rPr>
          <w:rFonts w:asciiTheme="minorHAnsi" w:hAnsiTheme="minorHAnsi" w:cs="Arial"/>
          <w:b/>
          <w:color w:val="000000"/>
          <w:sz w:val="22"/>
          <w:szCs w:val="22"/>
          <w:u w:val="single"/>
        </w:rPr>
        <w:t>NONO</w:t>
      </w:r>
    </w:p>
    <w:p w:rsidR="00C407A1" w:rsidRPr="00EE419E" w:rsidRDefault="00C407A1" w:rsidP="00EE419E">
      <w:pPr>
        <w:tabs>
          <w:tab w:val="left" w:pos="0"/>
        </w:tabs>
        <w:spacing w:line="320" w:lineRule="exact"/>
        <w:jc w:val="both"/>
        <w:outlineLvl w:val="0"/>
        <w:rPr>
          <w:ins w:id="637" w:author="Paulo Eduardo Coelho da Rocha" w:date="2018-09-11T15:44:00Z"/>
          <w:rFonts w:asciiTheme="minorHAnsi" w:eastAsia="SimSun" w:hAnsiTheme="minorHAnsi" w:cs="Arial"/>
          <w:bCs/>
          <w:sz w:val="22"/>
          <w:szCs w:val="22"/>
          <w:lang w:eastAsia="en-US"/>
        </w:rPr>
      </w:pPr>
      <w:ins w:id="638" w:author="Paulo Eduardo Coelho da Rocha" w:date="2018-09-11T15:44:00Z">
        <w:r w:rsidRPr="00A7560A">
          <w:rPr>
            <w:rFonts w:asciiTheme="minorHAnsi" w:eastAsia="SimSun" w:hAnsiTheme="minorHAnsi" w:cs="Arial"/>
            <w:bCs/>
            <w:sz w:val="22"/>
            <w:szCs w:val="22"/>
            <w:lang w:eastAsia="en-US"/>
          </w:rPr>
          <w:t xml:space="preserve">Em até 1 (um) DIA ÚTIL antes do vencimento de cada </w:t>
        </w:r>
        <w:r w:rsidRPr="00A7560A">
          <w:rPr>
            <w:rFonts w:asciiTheme="minorHAnsi" w:hAnsiTheme="minorHAnsi" w:cs="Arial"/>
            <w:sz w:val="22"/>
            <w:szCs w:val="22"/>
          </w:rPr>
          <w:t>prestação semestral das</w:t>
        </w:r>
        <w:r w:rsidRPr="00A7560A">
          <w:rPr>
            <w:rFonts w:asciiTheme="minorHAnsi" w:eastAsia="SimSun" w:hAnsiTheme="minorHAnsi" w:cs="Arial"/>
            <w:bCs/>
            <w:sz w:val="22"/>
            <w:szCs w:val="22"/>
            <w:lang w:eastAsia="en-US"/>
          </w:rPr>
          <w:t xml:space="preserve"> DEBÊNTURES, o BANCO ADMINISTRADOR deverá transferir, da CONTA DE PAGAMENTO DEBÊNTURES para a conta corrente nº </w:t>
        </w:r>
      </w:ins>
      <w:r w:rsidRPr="00A7560A">
        <w:rPr>
          <w:rFonts w:asciiTheme="minorHAnsi" w:hAnsiTheme="minorHAnsi" w:cs="Arial"/>
          <w:color w:val="000000"/>
          <w:sz w:val="22"/>
          <w:szCs w:val="22"/>
        </w:rPr>
        <w:t>XXX</w:t>
      </w:r>
      <w:ins w:id="639" w:author="Paulo Eduardo Coelho da Rocha" w:date="2018-09-11T15:44:00Z">
        <w:r w:rsidRPr="00A7560A">
          <w:rPr>
            <w:rFonts w:asciiTheme="minorHAnsi" w:eastAsia="SimSun" w:hAnsiTheme="minorHAnsi" w:cs="Arial"/>
            <w:bCs/>
            <w:sz w:val="22"/>
            <w:szCs w:val="22"/>
            <w:lang w:eastAsia="en-US"/>
          </w:rPr>
          <w:t xml:space="preserve">, na agência </w:t>
        </w:r>
      </w:ins>
      <w:r w:rsidRPr="00A7560A">
        <w:rPr>
          <w:rFonts w:asciiTheme="minorHAnsi" w:eastAsia="SimSun" w:hAnsiTheme="minorHAnsi" w:cs="Arial"/>
          <w:bCs/>
          <w:sz w:val="22"/>
          <w:szCs w:val="22"/>
          <w:lang w:eastAsia="en-US"/>
        </w:rPr>
        <w:t>XXX</w:t>
      </w:r>
      <w:ins w:id="640" w:author="Paulo Eduardo Coelho da Rocha" w:date="2018-09-11T15:44:00Z">
        <w:r w:rsidRPr="00A7560A">
          <w:rPr>
            <w:rFonts w:asciiTheme="minorHAnsi" w:eastAsia="SimSun" w:hAnsiTheme="minorHAnsi" w:cs="Arial"/>
            <w:bCs/>
            <w:sz w:val="22"/>
            <w:szCs w:val="22"/>
            <w:lang w:eastAsia="en-US"/>
          </w:rPr>
          <w:t xml:space="preserve">, mantida pela CEDENTE junto ao BANCO ADMINISTRADOR, os recursos necessários para o pagamento da PRESTAÇÃO DO SERVIÇO DA DÍVIDA DAS DEBÊNTURES. Em caso de insuficiência de recursos na CONTA DE PAGAMENTO DEBÊNTURES, o BANCO ADMINISTRADOR deverá, nesta mesma data, transferir, a título de complementação, da CONTA RESERVA DAS DEBÊNTURES para a CONTA DE PAGAMENTO DEBÊNTURES, os recursos necessários para o pagamento da </w:t>
        </w:r>
        <w:r w:rsidRPr="00A7560A">
          <w:rPr>
            <w:rFonts w:asciiTheme="minorHAnsi" w:hAnsiTheme="minorHAnsi" w:cs="Arial"/>
            <w:sz w:val="22"/>
            <w:szCs w:val="22"/>
          </w:rPr>
          <w:t>PRESTAÇÃO DO SERVIÇO DA DÍVIDA DAS DEBÊNTURES</w:t>
        </w:r>
        <w:r w:rsidRPr="00A7560A">
          <w:rPr>
            <w:rFonts w:asciiTheme="minorHAnsi" w:eastAsia="SimSun" w:hAnsiTheme="minorHAnsi" w:cs="Arial"/>
            <w:bCs/>
            <w:sz w:val="22"/>
            <w:szCs w:val="22"/>
            <w:lang w:eastAsia="en-US"/>
          </w:rPr>
          <w:t>.</w:t>
        </w:r>
        <w:r w:rsidRPr="00EE419E">
          <w:rPr>
            <w:rFonts w:asciiTheme="minorHAnsi" w:eastAsia="SimSun" w:hAnsiTheme="minorHAnsi" w:cs="Arial"/>
            <w:bCs/>
            <w:sz w:val="22"/>
            <w:szCs w:val="22"/>
            <w:lang w:eastAsia="en-US"/>
          </w:rPr>
          <w:t xml:space="preserve"> </w:t>
        </w:r>
      </w:ins>
    </w:p>
    <w:p w:rsidR="0086151C" w:rsidRDefault="0086151C" w:rsidP="00EE419E">
      <w:pPr>
        <w:pStyle w:val="150-NCGD-150cm"/>
        <w:keepNext/>
        <w:widowControl/>
        <w:tabs>
          <w:tab w:val="clear" w:pos="5529"/>
          <w:tab w:val="left" w:pos="5175"/>
        </w:tabs>
        <w:spacing w:line="320" w:lineRule="exact"/>
        <w:ind w:left="0" w:firstLine="0"/>
        <w:rPr>
          <w:ins w:id="641" w:author="Camilla de Campos Escudero Paiva" w:date="2018-09-20T14:00:00Z"/>
          <w:rFonts w:asciiTheme="minorHAnsi" w:hAnsiTheme="minorHAnsi" w:cs="Arial"/>
          <w:b/>
          <w:sz w:val="22"/>
          <w:szCs w:val="22"/>
          <w:u w:val="single"/>
        </w:rPr>
      </w:pPr>
    </w:p>
    <w:p w:rsidR="00C407A1" w:rsidRPr="00EE419E" w:rsidRDefault="00C407A1" w:rsidP="00EE419E">
      <w:pPr>
        <w:pStyle w:val="150-NCGD-150cm"/>
        <w:keepNext/>
        <w:widowControl/>
        <w:tabs>
          <w:tab w:val="clear" w:pos="5529"/>
          <w:tab w:val="left" w:pos="5175"/>
        </w:tabs>
        <w:spacing w:line="320" w:lineRule="exact"/>
        <w:ind w:left="0" w:firstLine="0"/>
        <w:rPr>
          <w:ins w:id="642" w:author="Paulo Eduardo Coelho da Rocha" w:date="2018-09-11T15:44:00Z"/>
          <w:rFonts w:asciiTheme="minorHAnsi" w:hAnsiTheme="minorHAnsi" w:cs="Arial"/>
          <w:b/>
          <w:sz w:val="22"/>
          <w:szCs w:val="22"/>
          <w:u w:val="single"/>
        </w:rPr>
      </w:pPr>
      <w:ins w:id="643" w:author="Paulo Eduardo Coelho da Rocha" w:date="2018-09-11T15:44:00Z">
        <w:r w:rsidRPr="00EE419E">
          <w:rPr>
            <w:rFonts w:asciiTheme="minorHAnsi" w:hAnsiTheme="minorHAnsi" w:cs="Arial"/>
            <w:b/>
            <w:sz w:val="22"/>
            <w:szCs w:val="22"/>
            <w:u w:val="single"/>
          </w:rPr>
          <w:t xml:space="preserve">PARÁGRAFO </w:t>
        </w:r>
        <w:r w:rsidRPr="00EE419E">
          <w:rPr>
            <w:rFonts w:asciiTheme="minorHAnsi" w:hAnsiTheme="minorHAnsi" w:cs="Arial"/>
            <w:b/>
            <w:color w:val="000000"/>
            <w:sz w:val="22"/>
            <w:szCs w:val="22"/>
            <w:u w:val="single"/>
          </w:rPr>
          <w:t>DÉCIMO</w:t>
        </w:r>
        <w:r w:rsidRPr="00EE419E">
          <w:rPr>
            <w:rFonts w:asciiTheme="minorHAnsi" w:hAnsiTheme="minorHAnsi" w:cs="Arial"/>
            <w:b/>
            <w:sz w:val="22"/>
            <w:szCs w:val="22"/>
          </w:rPr>
          <w:tab/>
        </w:r>
      </w:ins>
    </w:p>
    <w:p w:rsidR="00C407A1" w:rsidRDefault="00C407A1" w:rsidP="00EE419E">
      <w:pPr>
        <w:keepNext/>
        <w:spacing w:line="320" w:lineRule="exact"/>
        <w:jc w:val="both"/>
        <w:outlineLvl w:val="2"/>
        <w:rPr>
          <w:ins w:id="644" w:author="Camilla de Campos Escudero Paiva" w:date="2018-09-20T14:02:00Z"/>
          <w:rFonts w:asciiTheme="minorHAnsi" w:hAnsiTheme="minorHAnsi" w:cs="Arial"/>
          <w:color w:val="000000"/>
          <w:sz w:val="22"/>
          <w:szCs w:val="22"/>
        </w:rPr>
      </w:pPr>
      <w:ins w:id="645" w:author="Paulo Eduardo Coelho da Rocha" w:date="2018-09-11T15:44:00Z">
        <w:r w:rsidRPr="00EE419E">
          <w:rPr>
            <w:rFonts w:asciiTheme="minorHAnsi" w:hAnsiTheme="minorHAnsi" w:cs="Arial"/>
            <w:color w:val="000000"/>
            <w:sz w:val="22"/>
            <w:szCs w:val="22"/>
          </w:rPr>
          <w:t>As PARTES GARANTIDAS desde já concordam que não existirá qualquer ordem de prioridade entre o pagamento da PRESTAÇÃO DO SERVIÇO DA DÍVIDA BNDES e a transferência para a CONTA PAGAMENTO DAS DEBÊNTURES do VALOR MENSAL DEBÊNTURES. Fica acordado que, em caso de insuficiência de recursos na CONTA CENTRALIZADORA para realizar integralmente os pagamentos e transferências acima previstos, os recursos serão utilizados na PROPORÇÃO DE RATEIO</w:t>
        </w:r>
      </w:ins>
      <w:ins w:id="646" w:author="Camilla de Campos Escudero Paiva" w:date="2018-09-20T14:01:00Z">
        <w:r w:rsidR="0086151C">
          <w:rPr>
            <w:rFonts w:asciiTheme="minorHAnsi" w:hAnsiTheme="minorHAnsi" w:cs="Arial"/>
            <w:color w:val="000000"/>
            <w:sz w:val="22"/>
            <w:szCs w:val="22"/>
          </w:rPr>
          <w:t>.</w:t>
        </w:r>
      </w:ins>
    </w:p>
    <w:p w:rsidR="0086151C" w:rsidRPr="0086151C" w:rsidDel="0086151C" w:rsidRDefault="0086151C" w:rsidP="00EE419E">
      <w:pPr>
        <w:keepNext/>
        <w:spacing w:line="320" w:lineRule="exact"/>
        <w:jc w:val="both"/>
        <w:outlineLvl w:val="2"/>
        <w:rPr>
          <w:del w:id="647" w:author="Camilla de Campos Escudero Paiva" w:date="2018-09-20T14:02:00Z"/>
          <w:rFonts w:asciiTheme="minorHAnsi" w:hAnsiTheme="minorHAnsi" w:cs="Arial"/>
          <w:sz w:val="22"/>
          <w:szCs w:val="22"/>
          <w:u w:val="single"/>
        </w:rPr>
      </w:pPr>
    </w:p>
    <w:p w:rsidR="0077121A" w:rsidRPr="00EE419E" w:rsidRDefault="00B43410" w:rsidP="00EE419E">
      <w:pPr>
        <w:keepNext/>
        <w:spacing w:line="320" w:lineRule="exact"/>
        <w:jc w:val="center"/>
        <w:outlineLvl w:val="2"/>
        <w:rPr>
          <w:rFonts w:asciiTheme="minorHAnsi" w:hAnsiTheme="minorHAnsi" w:cs="Arial"/>
          <w:b/>
          <w:sz w:val="22"/>
          <w:szCs w:val="22"/>
          <w:u w:val="single"/>
        </w:rPr>
      </w:pPr>
      <w:del w:id="648" w:author="Camilla de Campos Escudero Paiva" w:date="2018-09-19T18:27:00Z">
        <w:r w:rsidRPr="00EE419E" w:rsidDel="00135C3F">
          <w:rPr>
            <w:rFonts w:asciiTheme="minorHAnsi" w:hAnsiTheme="minorHAnsi" w:cs="Arial"/>
            <w:b/>
            <w:sz w:val="22"/>
            <w:szCs w:val="22"/>
            <w:u w:val="single"/>
          </w:rPr>
          <w:delText>OITAVA</w:delText>
        </w:r>
      </w:del>
      <w:ins w:id="649" w:author="Camilla de Campos Escudero Paiva" w:date="2018-09-19T18:27:00Z">
        <w:r w:rsidR="00135C3F">
          <w:rPr>
            <w:rFonts w:asciiTheme="minorHAnsi" w:hAnsiTheme="minorHAnsi" w:cs="Arial"/>
            <w:b/>
            <w:sz w:val="22"/>
            <w:szCs w:val="22"/>
            <w:u w:val="single"/>
          </w:rPr>
          <w:t>SÉTIMA</w:t>
        </w:r>
      </w:ins>
      <w:r w:rsidR="0077121A" w:rsidRPr="00EE419E">
        <w:rPr>
          <w:rFonts w:asciiTheme="minorHAnsi" w:hAnsiTheme="minorHAnsi" w:cs="Arial"/>
          <w:b/>
          <w:sz w:val="22"/>
          <w:szCs w:val="22"/>
          <w:u w:val="single"/>
        </w:rPr>
        <w:br/>
        <w:t>UTILIZAÇÃO DA CONTA RESERVA BNDES</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E00709"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Em caso de insuficiência de saldo na CONTA CENTRALIZADORA para o pagamento da PRESTAÇÃO DO SERVIÇO DA DÍVIDA</w:t>
      </w:r>
      <w:ins w:id="650" w:author="Paulo Eduardo Coelho da Rocha" w:date="2018-09-11T15:44:00Z">
        <w:r w:rsidRPr="00EE419E">
          <w:rPr>
            <w:rFonts w:asciiTheme="minorHAnsi" w:hAnsiTheme="minorHAnsi" w:cs="Arial"/>
            <w:sz w:val="22"/>
            <w:szCs w:val="22"/>
          </w:rPr>
          <w:t xml:space="preserve"> DO BNDES</w:t>
        </w:r>
      </w:ins>
      <w:r w:rsidRPr="00EE419E">
        <w:rPr>
          <w:rFonts w:asciiTheme="minorHAnsi" w:hAnsiTheme="minorHAnsi" w:cs="Arial"/>
          <w:sz w:val="22"/>
          <w:szCs w:val="22"/>
        </w:rPr>
        <w:t xml:space="preserve">, a CEDENTE autoriza o BANCO ADMINISTRADOR, em caráter irrevogável e irretratável, a utilizar os recursos existentes na CONTA RESERVA BNDES necessários ao pagamento integral da correspondente PRESTAÇÃO DO SERVIÇO DA DÍVIDA </w:t>
      </w:r>
      <w:ins w:id="651" w:author="Paulo Eduardo Coelho da Rocha" w:date="2018-09-11T15:44:00Z">
        <w:r w:rsidRPr="00EE419E">
          <w:rPr>
            <w:rFonts w:asciiTheme="minorHAnsi" w:hAnsiTheme="minorHAnsi" w:cs="Arial"/>
            <w:sz w:val="22"/>
            <w:szCs w:val="22"/>
          </w:rPr>
          <w:t xml:space="preserve">BNDES </w:t>
        </w:r>
      </w:ins>
      <w:r w:rsidRPr="00EE419E">
        <w:rPr>
          <w:rFonts w:asciiTheme="minorHAnsi" w:hAnsiTheme="minorHAnsi" w:cs="Arial"/>
          <w:sz w:val="22"/>
          <w:szCs w:val="22"/>
        </w:rPr>
        <w:t xml:space="preserve">conforme </w:t>
      </w:r>
      <w:del w:id="652" w:author="Paulo Eduardo Coelho da Rocha" w:date="2018-09-11T15:44:00Z">
        <w:r w:rsidRPr="00EE419E">
          <w:rPr>
            <w:rFonts w:asciiTheme="minorHAnsi" w:hAnsiTheme="minorHAnsi" w:cs="Arial"/>
            <w:sz w:val="22"/>
            <w:szCs w:val="22"/>
          </w:rPr>
          <w:delText>os DOCUMENTOS</w:delText>
        </w:r>
      </w:del>
      <w:ins w:id="653" w:author="Paulo Eduardo Coelho da Rocha" w:date="2018-09-11T15:44:00Z">
        <w:r w:rsidRPr="00EE419E">
          <w:rPr>
            <w:rFonts w:asciiTheme="minorHAnsi" w:hAnsiTheme="minorHAnsi" w:cs="Arial"/>
            <w:sz w:val="22"/>
            <w:szCs w:val="22"/>
          </w:rPr>
          <w:t>o DOCUMENTO</w:t>
        </w:r>
      </w:ins>
      <w:r w:rsidRPr="00EE419E">
        <w:rPr>
          <w:rFonts w:asciiTheme="minorHAnsi" w:hAnsiTheme="minorHAnsi" w:cs="Arial"/>
          <w:sz w:val="22"/>
          <w:szCs w:val="22"/>
        </w:rPr>
        <w:t xml:space="preserve"> DE COBRANÇA</w:t>
      </w:r>
      <w:ins w:id="654" w:author="Paulo Eduardo Coelho da Rocha" w:date="2018-09-11T15:44:00Z">
        <w:r w:rsidRPr="00EE419E">
          <w:rPr>
            <w:rFonts w:asciiTheme="minorHAnsi" w:hAnsiTheme="minorHAnsi" w:cs="Arial"/>
            <w:sz w:val="22"/>
            <w:szCs w:val="22"/>
          </w:rPr>
          <w:t xml:space="preserve"> BNDES</w:t>
        </w:r>
      </w:ins>
      <w:r w:rsidR="0077121A" w:rsidRPr="00EE419E">
        <w:rPr>
          <w:rFonts w:asciiTheme="minorHAnsi" w:hAnsiTheme="minorHAnsi" w:cs="Arial"/>
          <w:sz w:val="22"/>
          <w:szCs w:val="22"/>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rsidR="0077121A" w:rsidRPr="00EE419E" w:rsidRDefault="00E00709"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Para recompor o SALDO MÍNIMO DA CONTA RESERVA BNDES, o BANCO ADMINISTRADOR deverá bloquear a transferência de valores da CONTA CENTRALIZADORA para a CONTA MOVIMENTO até que o SALDO MÍNIMO DA CONTA RESERVA BNDES seja totalmente restaurado, sendo que o bloqueio não deverá exceder a 80% (oitenta por cento) do valor que restar após o pagamento </w:t>
      </w:r>
      <w:del w:id="655" w:author="Paulo Eduardo Coelho da Rocha" w:date="2018-09-11T15:44:00Z">
        <w:r w:rsidRPr="00EE419E">
          <w:rPr>
            <w:rFonts w:asciiTheme="minorHAnsi" w:hAnsiTheme="minorHAnsi" w:cs="Arial"/>
            <w:sz w:val="22"/>
            <w:szCs w:val="22"/>
          </w:rPr>
          <w:delText>do serviço da dívida decorrente do INSTRUMENTO DE FINANCIAMENTO</w:delText>
        </w:r>
      </w:del>
      <w:ins w:id="656" w:author="Paulo Eduardo Coelho da Rocha" w:date="2018-09-11T15:44:00Z">
        <w:r w:rsidRPr="00EE419E">
          <w:rPr>
            <w:rFonts w:asciiTheme="minorHAnsi" w:hAnsiTheme="minorHAnsi" w:cs="Arial"/>
            <w:sz w:val="22"/>
            <w:szCs w:val="22"/>
          </w:rPr>
          <w:t xml:space="preserve">da PRESTAÇÃO DO SERVIÇO DA DÍVIDA BNDES e da </w:t>
        </w:r>
        <w:r w:rsidRPr="00EE419E">
          <w:rPr>
            <w:rFonts w:asciiTheme="minorHAnsi" w:hAnsiTheme="minorHAnsi" w:cs="Arial"/>
            <w:color w:val="000000"/>
            <w:sz w:val="22"/>
            <w:szCs w:val="22"/>
          </w:rPr>
          <w:t xml:space="preserve">transferência do </w:t>
        </w:r>
        <w:r w:rsidRPr="00EE419E">
          <w:rPr>
            <w:rFonts w:asciiTheme="minorHAnsi" w:hAnsiTheme="minorHAnsi" w:cs="Arial"/>
            <w:bCs/>
            <w:sz w:val="22"/>
            <w:szCs w:val="22"/>
          </w:rPr>
          <w:t>VALOR MENSAL DAS DEBÊNTURES</w:t>
        </w:r>
        <w:r w:rsidRPr="00EE419E">
          <w:rPr>
            <w:rFonts w:asciiTheme="minorHAnsi" w:hAnsiTheme="minorHAnsi" w:cs="Arial"/>
            <w:color w:val="000000"/>
            <w:sz w:val="22"/>
            <w:szCs w:val="22"/>
          </w:rPr>
          <w:t xml:space="preserve"> para a CONTA PAGAMENTO DEBÊNTURES</w:t>
        </w:r>
      </w:ins>
      <w:r w:rsidR="0077121A" w:rsidRPr="00EE419E">
        <w:rPr>
          <w:rFonts w:asciiTheme="minorHAnsi" w:hAnsiTheme="minorHAnsi" w:cs="Arial"/>
          <w:sz w:val="22"/>
          <w:szCs w:val="22"/>
        </w:rPr>
        <w:t xml:space="preserve">. </w:t>
      </w:r>
    </w:p>
    <w:p w:rsidR="0077121A" w:rsidRPr="00EE419E" w:rsidRDefault="0077121A" w:rsidP="00EE419E">
      <w:pPr>
        <w:spacing w:line="320" w:lineRule="exact"/>
        <w:jc w:val="both"/>
        <w:rPr>
          <w:rFonts w:asciiTheme="minorHAnsi" w:hAnsiTheme="minorHAnsi" w:cs="Arial"/>
          <w:b/>
          <w:sz w:val="22"/>
          <w:szCs w:val="22"/>
          <w:u w:val="single"/>
        </w:rPr>
      </w:pPr>
    </w:p>
    <w:p w:rsidR="00E00709" w:rsidRPr="00EE419E" w:rsidRDefault="00B43410" w:rsidP="00EE419E">
      <w:pPr>
        <w:keepNext/>
        <w:spacing w:line="320" w:lineRule="exact"/>
        <w:jc w:val="center"/>
        <w:outlineLvl w:val="2"/>
        <w:rPr>
          <w:ins w:id="657" w:author="Paulo Eduardo Coelho da Rocha" w:date="2018-09-11T15:44:00Z"/>
          <w:rFonts w:asciiTheme="minorHAnsi" w:hAnsiTheme="minorHAnsi" w:cs="Arial"/>
          <w:b/>
          <w:sz w:val="22"/>
          <w:szCs w:val="22"/>
          <w:u w:val="single"/>
        </w:rPr>
      </w:pPr>
      <w:del w:id="658" w:author="Camilla de Campos Escudero Paiva" w:date="2018-09-19T18:27:00Z">
        <w:r w:rsidRPr="00EE419E" w:rsidDel="00135C3F">
          <w:rPr>
            <w:rFonts w:asciiTheme="minorHAnsi" w:hAnsiTheme="minorHAnsi" w:cs="Arial"/>
            <w:b/>
            <w:sz w:val="22"/>
            <w:szCs w:val="22"/>
            <w:u w:val="single"/>
          </w:rPr>
          <w:delText>NONA</w:delText>
        </w:r>
      </w:del>
      <w:ins w:id="659" w:author="Camilla de Campos Escudero Paiva" w:date="2018-09-19T18:27:00Z">
        <w:r w:rsidR="00135C3F">
          <w:rPr>
            <w:rFonts w:asciiTheme="minorHAnsi" w:hAnsiTheme="minorHAnsi" w:cs="Arial"/>
            <w:b/>
            <w:sz w:val="22"/>
            <w:szCs w:val="22"/>
            <w:u w:val="single"/>
          </w:rPr>
          <w:t>OITAVA</w:t>
        </w:r>
      </w:ins>
      <w:r w:rsidR="0077121A" w:rsidRPr="00EE419E">
        <w:rPr>
          <w:rFonts w:asciiTheme="minorHAnsi" w:hAnsiTheme="minorHAnsi" w:cs="Arial"/>
          <w:b/>
          <w:sz w:val="22"/>
          <w:szCs w:val="22"/>
          <w:u w:val="single"/>
        </w:rPr>
        <w:br/>
      </w:r>
      <w:ins w:id="660" w:author="Paulo Eduardo Coelho da Rocha" w:date="2018-09-11T15:44:00Z">
        <w:r w:rsidR="00E00709" w:rsidRPr="00EE419E">
          <w:rPr>
            <w:rFonts w:asciiTheme="minorHAnsi" w:hAnsiTheme="minorHAnsi" w:cs="Arial"/>
            <w:b/>
            <w:sz w:val="22"/>
            <w:szCs w:val="22"/>
            <w:u w:val="single"/>
          </w:rPr>
          <w:t>UTILIZAÇÃO DA CONTA RESERVA DEBÊNTURES</w:t>
        </w:r>
      </w:ins>
    </w:p>
    <w:p w:rsidR="00E00709" w:rsidRPr="00EE419E" w:rsidRDefault="00E00709" w:rsidP="00EE419E">
      <w:pPr>
        <w:keepNext/>
        <w:spacing w:line="320" w:lineRule="exact"/>
        <w:jc w:val="both"/>
        <w:rPr>
          <w:ins w:id="661" w:author="Paulo Eduardo Coelho da Rocha" w:date="2018-09-11T15:44:00Z"/>
          <w:rFonts w:asciiTheme="minorHAnsi" w:hAnsiTheme="minorHAnsi" w:cs="Arial"/>
          <w:kern w:val="32"/>
          <w:sz w:val="22"/>
          <w:szCs w:val="22"/>
        </w:rPr>
      </w:pPr>
    </w:p>
    <w:p w:rsidR="00E00709" w:rsidRPr="00EE419E" w:rsidRDefault="00E00709" w:rsidP="00EE419E">
      <w:pPr>
        <w:spacing w:line="320" w:lineRule="exact"/>
        <w:jc w:val="both"/>
        <w:rPr>
          <w:ins w:id="662" w:author="Paulo Eduardo Coelho da Rocha" w:date="2018-09-11T15:44:00Z"/>
          <w:rFonts w:asciiTheme="minorHAnsi" w:hAnsiTheme="minorHAnsi" w:cs="Arial"/>
          <w:sz w:val="22"/>
          <w:szCs w:val="22"/>
        </w:rPr>
      </w:pPr>
      <w:ins w:id="663" w:author="Paulo Eduardo Coelho da Rocha" w:date="2018-09-11T15:44:00Z">
        <w:r w:rsidRPr="00EE419E">
          <w:rPr>
            <w:rFonts w:asciiTheme="minorHAnsi" w:hAnsiTheme="minorHAnsi" w:cs="Arial"/>
            <w:sz w:val="22"/>
            <w:szCs w:val="22"/>
          </w:rPr>
          <w:t>Em caso de insuficiência de saldo na CONTA DE PAGAMENTO DEBÊNTURES para o pagamento da PRESTAÇÃO DO SERVIÇO DA DÍVIDA DAS DEBÊNTURES, a CEDENTE autoriza o BANCO ADMINISTRADOR, em caráter irrevogável e irretratável, a utilizar os recursos existentes na CONTA RESERVA DEBÊNTURES necessários ao pagamento integral da correspondente PRESTAÇÃO DO SERVIÇO DA DÍVIDA DAS DEBÊNTURES conforme os DOCUMENTOS DE COBRANÇA DEBÊNTURES.</w:t>
        </w:r>
      </w:ins>
    </w:p>
    <w:p w:rsidR="00E00709" w:rsidRPr="00EE419E" w:rsidRDefault="00E00709" w:rsidP="00EE419E">
      <w:pPr>
        <w:spacing w:line="320" w:lineRule="exact"/>
        <w:jc w:val="both"/>
        <w:rPr>
          <w:ins w:id="664" w:author="Paulo Eduardo Coelho da Rocha" w:date="2018-09-11T15:44:00Z"/>
          <w:rFonts w:asciiTheme="minorHAnsi" w:hAnsiTheme="minorHAnsi" w:cs="Arial"/>
          <w:sz w:val="22"/>
          <w:szCs w:val="22"/>
        </w:rPr>
      </w:pPr>
    </w:p>
    <w:p w:rsidR="00E00709" w:rsidRPr="00EE419E" w:rsidRDefault="00E00709" w:rsidP="00EE419E">
      <w:pPr>
        <w:pStyle w:val="150-NCGD-150cm"/>
        <w:keepNext/>
        <w:widowControl/>
        <w:tabs>
          <w:tab w:val="clear" w:pos="5529"/>
        </w:tabs>
        <w:spacing w:line="320" w:lineRule="exact"/>
        <w:ind w:left="0" w:firstLine="0"/>
        <w:rPr>
          <w:ins w:id="665" w:author="Paulo Eduardo Coelho da Rocha" w:date="2018-09-11T15:44:00Z"/>
          <w:rFonts w:asciiTheme="minorHAnsi" w:hAnsiTheme="minorHAnsi" w:cs="Arial"/>
          <w:sz w:val="22"/>
          <w:szCs w:val="22"/>
        </w:rPr>
      </w:pPr>
      <w:ins w:id="666" w:author="Paulo Eduardo Coelho da Rocha" w:date="2018-09-11T15:44:00Z">
        <w:r w:rsidRPr="00EE419E">
          <w:rPr>
            <w:rFonts w:asciiTheme="minorHAnsi" w:hAnsiTheme="minorHAnsi" w:cs="Arial"/>
            <w:b/>
            <w:sz w:val="22"/>
            <w:szCs w:val="22"/>
            <w:u w:val="single"/>
          </w:rPr>
          <w:t>PARÁGRAFO ÚNICO</w:t>
        </w:r>
      </w:ins>
    </w:p>
    <w:p w:rsidR="00E00709" w:rsidRPr="00EE419E" w:rsidRDefault="00E00709" w:rsidP="00EE419E">
      <w:pPr>
        <w:keepNext/>
        <w:spacing w:line="320" w:lineRule="exact"/>
        <w:jc w:val="both"/>
        <w:outlineLvl w:val="2"/>
        <w:rPr>
          <w:rFonts w:asciiTheme="minorHAnsi" w:hAnsiTheme="minorHAnsi" w:cs="Arial"/>
          <w:b/>
          <w:sz w:val="22"/>
          <w:szCs w:val="22"/>
          <w:u w:val="single"/>
        </w:rPr>
      </w:pPr>
      <w:ins w:id="667" w:author="Paulo Eduardo Coelho da Rocha" w:date="2018-09-11T15:44:00Z">
        <w:r w:rsidRPr="00EE419E">
          <w:rPr>
            <w:rFonts w:asciiTheme="minorHAnsi" w:hAnsiTheme="minorHAnsi" w:cs="Arial"/>
            <w:sz w:val="22"/>
            <w:szCs w:val="22"/>
          </w:rPr>
          <w:t xml:space="preserve">Para recompor o SALDO MÍNIMO DA CONTA RESERVA DAS DEBÊNTURES, o BANCO ADMINISTRADOR deverá bloquear a transferência de valores da CONTA CENTRALIZADORA para a CONTA MOVIMENTO até que o SALDO MÍNIMO DA CONTA RESERVA DEBÊNTURES seja totalmente restaurado, sendo que o bloqueio não deverá exceder a 80% (oitenta por cento) do valor que restar após </w:t>
        </w:r>
        <w:r w:rsidRPr="00EE419E">
          <w:rPr>
            <w:rFonts w:asciiTheme="minorHAnsi" w:hAnsiTheme="minorHAnsi" w:cs="Arial"/>
            <w:color w:val="000000"/>
            <w:sz w:val="22"/>
            <w:szCs w:val="22"/>
          </w:rPr>
          <w:t xml:space="preserve">a transferência do </w:t>
        </w:r>
        <w:r w:rsidRPr="00EE419E">
          <w:rPr>
            <w:rFonts w:asciiTheme="minorHAnsi" w:hAnsiTheme="minorHAnsi" w:cs="Arial"/>
            <w:bCs/>
            <w:sz w:val="22"/>
            <w:szCs w:val="22"/>
          </w:rPr>
          <w:t>VALOR MENSAL DAS DEBÊNTURES</w:t>
        </w:r>
        <w:r w:rsidRPr="00EE419E">
          <w:rPr>
            <w:rFonts w:asciiTheme="minorHAnsi" w:hAnsiTheme="minorHAnsi" w:cs="Arial"/>
            <w:color w:val="000000"/>
            <w:sz w:val="22"/>
            <w:szCs w:val="22"/>
          </w:rPr>
          <w:t xml:space="preserve"> para a CONTA PAGAMENTO DEBÊNTURES e o</w:t>
        </w:r>
        <w:r w:rsidRPr="00EE419E">
          <w:rPr>
            <w:rFonts w:asciiTheme="minorHAnsi" w:hAnsiTheme="minorHAnsi" w:cs="Arial"/>
            <w:sz w:val="22"/>
            <w:szCs w:val="22"/>
          </w:rPr>
          <w:t xml:space="preserve"> pagamento da PRESTAÇÃO DO SERVIÇO DA DÍVIDA BNDES</w:t>
        </w:r>
      </w:ins>
    </w:p>
    <w:p w:rsidR="00E00709" w:rsidRPr="00EE419E" w:rsidRDefault="00E00709" w:rsidP="00EE419E">
      <w:pPr>
        <w:keepNext/>
        <w:spacing w:line="320" w:lineRule="exact"/>
        <w:jc w:val="center"/>
        <w:outlineLvl w:val="2"/>
        <w:rPr>
          <w:rFonts w:asciiTheme="minorHAnsi" w:hAnsiTheme="minorHAnsi" w:cs="Arial"/>
          <w:b/>
          <w:sz w:val="22"/>
          <w:szCs w:val="22"/>
          <w:u w:val="single"/>
        </w:rPr>
      </w:pPr>
    </w:p>
    <w:p w:rsidR="00E00709" w:rsidRPr="00EE419E" w:rsidRDefault="00E00709" w:rsidP="00EE419E">
      <w:pPr>
        <w:keepNext/>
        <w:spacing w:line="320" w:lineRule="exact"/>
        <w:jc w:val="center"/>
        <w:outlineLvl w:val="2"/>
        <w:rPr>
          <w:rFonts w:asciiTheme="minorHAnsi" w:hAnsiTheme="minorHAnsi" w:cs="Arial"/>
          <w:b/>
          <w:sz w:val="22"/>
          <w:szCs w:val="22"/>
          <w:u w:val="single"/>
        </w:rPr>
      </w:pPr>
    </w:p>
    <w:p w:rsidR="00E00709" w:rsidRPr="00EE419E" w:rsidRDefault="00E00709" w:rsidP="00EE419E">
      <w:pPr>
        <w:keepNext/>
        <w:spacing w:line="320" w:lineRule="exact"/>
        <w:jc w:val="center"/>
        <w:outlineLvl w:val="2"/>
        <w:rPr>
          <w:rFonts w:asciiTheme="minorHAnsi" w:hAnsiTheme="minorHAnsi" w:cs="Arial"/>
          <w:b/>
          <w:sz w:val="22"/>
          <w:szCs w:val="22"/>
          <w:u w:val="single"/>
        </w:rPr>
      </w:pPr>
      <w:del w:id="668" w:author="Camilla de Campos Escudero Paiva" w:date="2018-09-19T18:28:00Z">
        <w:r w:rsidRPr="00EE419E" w:rsidDel="00135C3F">
          <w:rPr>
            <w:rFonts w:asciiTheme="minorHAnsi" w:hAnsiTheme="minorHAnsi" w:cs="Arial"/>
            <w:b/>
            <w:sz w:val="22"/>
            <w:szCs w:val="22"/>
            <w:u w:val="single"/>
          </w:rPr>
          <w:delText>DÉCIMA</w:delText>
        </w:r>
      </w:del>
      <w:ins w:id="669" w:author="Camilla de Campos Escudero Paiva" w:date="2018-09-19T18:28:00Z">
        <w:r w:rsidR="00135C3F">
          <w:rPr>
            <w:rFonts w:asciiTheme="minorHAnsi" w:hAnsiTheme="minorHAnsi" w:cs="Arial"/>
            <w:b/>
            <w:sz w:val="22"/>
            <w:szCs w:val="22"/>
            <w:u w:val="single"/>
          </w:rPr>
          <w:t>NONA</w:t>
        </w:r>
      </w:ins>
    </w:p>
    <w:p w:rsidR="0077121A" w:rsidRPr="00EE419E" w:rsidRDefault="0077121A"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APLICAÇÕES FINANCEIRAS</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É facultada a aplicação financeira pela CEDENTE, por meio do BANCO ADMINISTRADOR e mediante instruções específicas da CEDENTE sobre a forma de aplicação, dos </w:t>
      </w:r>
      <w:r w:rsidR="00E00709" w:rsidRPr="00EE419E">
        <w:rPr>
          <w:rFonts w:asciiTheme="minorHAnsi" w:hAnsiTheme="minorHAnsi" w:cs="Arial"/>
          <w:sz w:val="22"/>
          <w:szCs w:val="22"/>
        </w:rPr>
        <w:t xml:space="preserve">recursos depositados </w:t>
      </w:r>
      <w:del w:id="670" w:author="Paulo Eduardo Coelho da Rocha" w:date="2018-09-11T15:44:00Z">
        <w:r w:rsidR="00E00709" w:rsidRPr="00EE419E">
          <w:rPr>
            <w:rFonts w:asciiTheme="minorHAnsi" w:hAnsiTheme="minorHAnsi" w:cs="Arial"/>
            <w:sz w:val="22"/>
            <w:szCs w:val="22"/>
          </w:rPr>
          <w:delText>na CONTA RESERVA BNDES</w:delText>
        </w:r>
      </w:del>
      <w:ins w:id="671" w:author="Paulo Eduardo Coelho da Rocha" w:date="2018-09-11T15:44:00Z">
        <w:r w:rsidR="00E00709" w:rsidRPr="00EE419E">
          <w:rPr>
            <w:rFonts w:asciiTheme="minorHAnsi" w:hAnsiTheme="minorHAnsi" w:cs="Arial"/>
            <w:sz w:val="22"/>
            <w:szCs w:val="22"/>
          </w:rPr>
          <w:t>nas CONTAS RESERVAS</w:t>
        </w:r>
      </w:ins>
      <w:r w:rsidR="00E00709" w:rsidRPr="00EE419E">
        <w:rPr>
          <w:rFonts w:asciiTheme="minorHAnsi" w:hAnsiTheme="minorHAnsi" w:cs="Arial"/>
          <w:sz w:val="22"/>
          <w:szCs w:val="22"/>
        </w:rPr>
        <w:t xml:space="preserve"> exclusivamente</w:t>
      </w:r>
      <w:r w:rsidRPr="00EE419E">
        <w:rPr>
          <w:rFonts w:asciiTheme="minorHAnsi" w:hAnsiTheme="minorHAnsi" w:cs="Arial"/>
          <w:sz w:val="22"/>
          <w:szCs w:val="22"/>
        </w:rPr>
        <w:t xml:space="preserve"> nas APLICAÇÕES AUTORIZADAS.</w:t>
      </w:r>
    </w:p>
    <w:p w:rsidR="0077121A" w:rsidRPr="00EE419E" w:rsidRDefault="0077121A" w:rsidP="00EE419E">
      <w:pPr>
        <w:pStyle w:val="Ttulo1"/>
        <w:tabs>
          <w:tab w:val="left" w:pos="567"/>
        </w:tabs>
        <w:spacing w:line="320" w:lineRule="exact"/>
        <w:ind w:left="567" w:hanging="567"/>
        <w:rPr>
          <w:rFonts w:asciiTheme="minorHAnsi" w:hAnsiTheme="minorHAnsi"/>
          <w:kern w:val="32"/>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rsidR="0077121A" w:rsidRPr="00EE419E" w:rsidRDefault="00E00709"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Os valores líquidos provenientes da rentabilidade da aplicação que ultrapassem </w:t>
      </w:r>
      <w:del w:id="672" w:author="Paulo Eduardo Coelho da Rocha" w:date="2018-09-11T15:44:00Z">
        <w:r w:rsidRPr="00EE419E">
          <w:rPr>
            <w:rFonts w:asciiTheme="minorHAnsi" w:hAnsiTheme="minorHAnsi" w:cs="Arial"/>
            <w:sz w:val="22"/>
            <w:szCs w:val="22"/>
          </w:rPr>
          <w:delText>o SALDO MÍNIMO DA CONTA RESERVA BNDES</w:delText>
        </w:r>
      </w:del>
      <w:ins w:id="673" w:author="Paulo Eduardo Coelho da Rocha" w:date="2018-09-11T15:44:00Z">
        <w:r w:rsidRPr="00EE419E">
          <w:rPr>
            <w:rFonts w:asciiTheme="minorHAnsi" w:hAnsiTheme="minorHAnsi" w:cs="Arial"/>
            <w:sz w:val="22"/>
            <w:szCs w:val="22"/>
          </w:rPr>
          <w:t>os SALDOS MÍNIMOS</w:t>
        </w:r>
      </w:ins>
      <w:r w:rsidRPr="00EE419E">
        <w:rPr>
          <w:rFonts w:asciiTheme="minorHAnsi" w:hAnsiTheme="minorHAnsi" w:cs="Arial"/>
          <w:sz w:val="22"/>
          <w:szCs w:val="22"/>
        </w:rPr>
        <w:t xml:space="preserve">, e que estejam disponíveis </w:t>
      </w:r>
      <w:del w:id="674" w:author="Paulo Eduardo Coelho da Rocha" w:date="2018-09-11T15:44:00Z">
        <w:r w:rsidRPr="00EE419E">
          <w:rPr>
            <w:rFonts w:asciiTheme="minorHAnsi" w:hAnsiTheme="minorHAnsi" w:cs="Arial"/>
            <w:sz w:val="22"/>
            <w:szCs w:val="22"/>
          </w:rPr>
          <w:delText>na CONTA</w:delText>
        </w:r>
      </w:del>
      <w:ins w:id="675" w:author="Paulo Eduardo Coelho da Rocha" w:date="2018-09-11T15:44:00Z">
        <w:r w:rsidRPr="00EE419E">
          <w:rPr>
            <w:rFonts w:asciiTheme="minorHAnsi" w:hAnsiTheme="minorHAnsi" w:cs="Arial"/>
            <w:sz w:val="22"/>
            <w:szCs w:val="22"/>
          </w:rPr>
          <w:t>nas CONTAS</w:t>
        </w:r>
      </w:ins>
      <w:r w:rsidRPr="00EE419E">
        <w:rPr>
          <w:rFonts w:asciiTheme="minorHAnsi" w:hAnsiTheme="minorHAnsi" w:cs="Arial"/>
          <w:sz w:val="22"/>
          <w:szCs w:val="22"/>
        </w:rPr>
        <w:t xml:space="preserve"> RESERVA</w:t>
      </w:r>
      <w:del w:id="676" w:author="Paulo Eduardo Coelho da Rocha" w:date="2018-09-11T15:44:00Z">
        <w:r w:rsidRPr="00EE419E">
          <w:rPr>
            <w:rFonts w:asciiTheme="minorHAnsi" w:hAnsiTheme="minorHAnsi" w:cs="Arial"/>
            <w:sz w:val="22"/>
            <w:szCs w:val="22"/>
          </w:rPr>
          <w:delText xml:space="preserve"> BNDES</w:delText>
        </w:r>
      </w:del>
      <w:r w:rsidRPr="00EE419E">
        <w:rPr>
          <w:rFonts w:asciiTheme="minorHAnsi" w:hAnsiTheme="minorHAnsi" w:cs="Arial"/>
          <w:sz w:val="22"/>
          <w:szCs w:val="22"/>
        </w:rPr>
        <w:t xml:space="preserve"> serão mensalmente transferidos para a CONTA MOVIMENTO, desde que não tenha ocorrido qualquer inadimplemento financeiro e/ou hipótese de vencimento antecipado </w:t>
      </w:r>
      <w:del w:id="677" w:author="Paulo Eduardo Coelho da Rocha" w:date="2018-09-11T15:44:00Z">
        <w:r w:rsidRPr="00EE419E">
          <w:rPr>
            <w:rFonts w:asciiTheme="minorHAnsi" w:hAnsiTheme="minorHAnsi" w:cs="Arial"/>
            <w:sz w:val="22"/>
            <w:szCs w:val="22"/>
          </w:rPr>
          <w:delText>no INSTRUMENTO</w:delText>
        </w:r>
      </w:del>
      <w:ins w:id="678" w:author="Paulo Eduardo Coelho da Rocha" w:date="2018-09-11T15:44:00Z">
        <w:r w:rsidRPr="00EE419E">
          <w:rPr>
            <w:rFonts w:asciiTheme="minorHAnsi" w:hAnsiTheme="minorHAnsi" w:cs="Arial"/>
            <w:sz w:val="22"/>
            <w:szCs w:val="22"/>
          </w:rPr>
          <w:t>nos INSTRUMENTOS</w:t>
        </w:r>
      </w:ins>
      <w:r w:rsidRPr="00EE419E">
        <w:rPr>
          <w:rFonts w:asciiTheme="minorHAnsi" w:hAnsiTheme="minorHAnsi" w:cs="Arial"/>
          <w:sz w:val="22"/>
          <w:szCs w:val="22"/>
        </w:rPr>
        <w:t xml:space="preserve"> DE FINANCIAMENTO</w:t>
      </w:r>
      <w:r w:rsidR="0077121A" w:rsidRPr="00EE419E">
        <w:rPr>
          <w:rFonts w:asciiTheme="minorHAnsi" w:hAnsiTheme="minorHAnsi" w:cs="Arial"/>
          <w:sz w:val="22"/>
          <w:szCs w:val="22"/>
        </w:rPr>
        <w:t>.</w:t>
      </w:r>
    </w:p>
    <w:p w:rsidR="0077121A" w:rsidRPr="00EE419E" w:rsidRDefault="0077121A" w:rsidP="00EE419E">
      <w:pPr>
        <w:pStyle w:val="Ttulo1"/>
        <w:keepNext w:val="0"/>
        <w:tabs>
          <w:tab w:val="left" w:pos="567"/>
        </w:tabs>
        <w:spacing w:line="320" w:lineRule="exact"/>
        <w:ind w:left="567" w:hanging="567"/>
        <w:rPr>
          <w:rFonts w:asciiTheme="minorHAnsi" w:hAnsiTheme="minorHAnsi"/>
          <w:kern w:val="32"/>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Correrão por conta da CEDENTE todos e quaisquer tributos incidentes sobre as APLICAÇÕES AUTORIZADAS, sejam impostos, taxas, contribuições sociais ou qualquer outra espécie tributária.</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rsidR="0077121A" w:rsidRPr="00EE419E" w:rsidRDefault="00E00709"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 CEDENTE autoriza o BANCO ADMINISTRADOR a resgatar as APLICAÇÕES AUTORIZADAS relativas </w:t>
      </w:r>
      <w:del w:id="679" w:author="Paulo Eduardo Coelho da Rocha" w:date="2018-09-11T15:44:00Z">
        <w:r w:rsidRPr="00EE419E">
          <w:rPr>
            <w:rFonts w:asciiTheme="minorHAnsi" w:hAnsiTheme="minorHAnsi" w:cs="Arial"/>
            <w:sz w:val="22"/>
            <w:szCs w:val="22"/>
          </w:rPr>
          <w:delText>à CONTA</w:delText>
        </w:r>
      </w:del>
      <w:ins w:id="680" w:author="Paulo Eduardo Coelho da Rocha" w:date="2018-09-11T15:44:00Z">
        <w:r w:rsidRPr="00EE419E">
          <w:rPr>
            <w:rFonts w:asciiTheme="minorHAnsi" w:hAnsiTheme="minorHAnsi" w:cs="Arial"/>
            <w:sz w:val="22"/>
            <w:szCs w:val="22"/>
          </w:rPr>
          <w:t>às CONTAS</w:t>
        </w:r>
      </w:ins>
      <w:r w:rsidRPr="00EE419E">
        <w:rPr>
          <w:rFonts w:asciiTheme="minorHAnsi" w:hAnsiTheme="minorHAnsi" w:cs="Arial"/>
          <w:sz w:val="22"/>
          <w:szCs w:val="22"/>
        </w:rPr>
        <w:t xml:space="preserve"> RESERVA</w:t>
      </w:r>
      <w:del w:id="681" w:author="Paulo Eduardo Coelho da Rocha" w:date="2018-09-11T15:44:00Z">
        <w:r w:rsidRPr="00EE419E">
          <w:rPr>
            <w:rFonts w:asciiTheme="minorHAnsi" w:hAnsiTheme="minorHAnsi" w:cs="Arial"/>
            <w:sz w:val="22"/>
            <w:szCs w:val="22"/>
          </w:rPr>
          <w:delText xml:space="preserve"> BNDES</w:delText>
        </w:r>
      </w:del>
      <w:r w:rsidRPr="00EE419E">
        <w:rPr>
          <w:rFonts w:asciiTheme="minorHAnsi" w:hAnsiTheme="minorHAnsi" w:cs="Arial"/>
          <w:sz w:val="22"/>
          <w:szCs w:val="22"/>
        </w:rPr>
        <w:t xml:space="preserve"> sempre que for necessário para utilizar o saldo disponível nestas contas para fazer frente ao pagamento da PRESTAÇÃO DO SERVIÇO DA DÍVIDA</w:t>
      </w:r>
      <w:ins w:id="682" w:author="Paulo Eduardo Coelho da Rocha" w:date="2018-09-11T15:44:00Z">
        <w:r w:rsidRPr="00EE419E">
          <w:rPr>
            <w:rFonts w:asciiTheme="minorHAnsi" w:hAnsiTheme="minorHAnsi" w:cs="Arial"/>
            <w:sz w:val="22"/>
            <w:szCs w:val="22"/>
          </w:rPr>
          <w:t xml:space="preserve"> BNDES e da PRESTAÇÃO DO SERVIÇO DA DÍVIDA DAS DEBÊNTURES</w:t>
        </w:r>
      </w:ins>
      <w:r w:rsidR="0077121A" w:rsidRPr="00EE419E">
        <w:rPr>
          <w:rFonts w:asciiTheme="minorHAnsi" w:hAnsiTheme="minorHAnsi" w:cs="Arial"/>
          <w:sz w:val="22"/>
          <w:szCs w:val="22"/>
        </w:rPr>
        <w:t>.</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QUARTO</w:t>
      </w:r>
    </w:p>
    <w:p w:rsidR="0077121A" w:rsidRPr="00EE419E" w:rsidRDefault="0077121A" w:rsidP="00EE419E">
      <w:pPr>
        <w:pStyle w:val="150-NCGD-150cm"/>
        <w:widowControl/>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Os riscos das APLICAÇÕES AUTORIZADAS serão integralmente assumidos pela CEDENTE. As PARTES reconhecem que o BANCO ADMINISTRADOR 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 para fins da prestação de serviço objeto deste </w:t>
      </w:r>
      <w:r w:rsidR="00993222" w:rsidRPr="00EE419E">
        <w:rPr>
          <w:rFonts w:asciiTheme="minorHAnsi" w:hAnsiTheme="minorHAnsi" w:cs="Arial"/>
          <w:sz w:val="22"/>
          <w:szCs w:val="22"/>
        </w:rPr>
        <w:t>CONTRATO</w:t>
      </w:r>
      <w:del w:id="683" w:author="Camilla de Campos Escudero Paiva" w:date="2018-09-20T14:07:00Z">
        <w:r w:rsidR="00993222" w:rsidRPr="00EE419E" w:rsidDel="00CD0F0C">
          <w:rPr>
            <w:rFonts w:asciiTheme="minorHAnsi" w:hAnsiTheme="minorHAnsi" w:cs="Arial"/>
            <w:sz w:val="22"/>
            <w:szCs w:val="22"/>
          </w:rPr>
          <w:delText xml:space="preserve"> CONSOLIDADO</w:delText>
        </w:r>
      </w:del>
      <w:r w:rsidRPr="00EE419E">
        <w:rPr>
          <w:rFonts w:asciiTheme="minorHAnsi" w:hAnsiTheme="minorHAnsi" w:cs="Arial"/>
          <w:sz w:val="22"/>
          <w:szCs w:val="22"/>
        </w:rPr>
        <w:t>.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w:t>
      </w:r>
    </w:p>
    <w:p w:rsidR="0077121A" w:rsidRPr="00EE419E" w:rsidRDefault="0077121A" w:rsidP="00EE419E">
      <w:pPr>
        <w:pStyle w:val="150-NCGD-150cm"/>
        <w:widowControl/>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QUINTO</w:t>
      </w:r>
    </w:p>
    <w:p w:rsidR="0077121A" w:rsidRPr="00EE419E" w:rsidRDefault="00E00709" w:rsidP="00EE419E">
      <w:pPr>
        <w:pStyle w:val="150-NCGD-150cm"/>
        <w:widowControl/>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O BANCO ADMINISTRADOR não agirá na qualidade de consultor financeiro da CEDENTE ou </w:t>
      </w:r>
      <w:del w:id="684" w:author="Paulo Eduardo Coelho da Rocha" w:date="2018-09-11T15:44:00Z">
        <w:r w:rsidRPr="00EE419E">
          <w:rPr>
            <w:rFonts w:asciiTheme="minorHAnsi" w:hAnsiTheme="minorHAnsi" w:cs="Arial"/>
            <w:sz w:val="22"/>
            <w:szCs w:val="22"/>
          </w:rPr>
          <w:delText>do BNDES.</w:delText>
        </w:r>
      </w:del>
      <w:ins w:id="685" w:author="Paulo Eduardo Coelho da Rocha" w:date="2018-09-11T15:44:00Z">
        <w:r w:rsidRPr="00EE419E">
          <w:rPr>
            <w:rFonts w:asciiTheme="minorHAnsi" w:hAnsiTheme="minorHAnsi" w:cs="Arial"/>
            <w:sz w:val="22"/>
            <w:szCs w:val="22"/>
          </w:rPr>
          <w:t>das PARTES GARANTIDAS.</w:t>
        </w:r>
      </w:ins>
      <w:r w:rsidRPr="00EE419E">
        <w:rPr>
          <w:rFonts w:asciiTheme="minorHAnsi" w:hAnsiTheme="minorHAnsi" w:cs="Arial"/>
          <w:sz w:val="22"/>
          <w:szCs w:val="22"/>
        </w:rPr>
        <w:t xml:space="preserve"> Os recursos depositados </w:t>
      </w:r>
      <w:del w:id="686" w:author="Paulo Eduardo Coelho da Rocha" w:date="2018-09-11T15:44:00Z">
        <w:r w:rsidRPr="00EE419E">
          <w:rPr>
            <w:rFonts w:asciiTheme="minorHAnsi" w:hAnsiTheme="minorHAnsi" w:cs="Arial"/>
            <w:sz w:val="22"/>
            <w:szCs w:val="22"/>
          </w:rPr>
          <w:delText>na CONTA</w:delText>
        </w:r>
      </w:del>
      <w:ins w:id="687" w:author="Paulo Eduardo Coelho da Rocha" w:date="2018-09-11T15:44:00Z">
        <w:r w:rsidRPr="00EE419E">
          <w:rPr>
            <w:rFonts w:asciiTheme="minorHAnsi" w:hAnsiTheme="minorHAnsi" w:cs="Arial"/>
            <w:sz w:val="22"/>
            <w:szCs w:val="22"/>
          </w:rPr>
          <w:t>nas CONTAS</w:t>
        </w:r>
      </w:ins>
      <w:r w:rsidRPr="00EE419E">
        <w:rPr>
          <w:rFonts w:asciiTheme="minorHAnsi" w:hAnsiTheme="minorHAnsi" w:cs="Arial"/>
          <w:sz w:val="22"/>
          <w:szCs w:val="22"/>
        </w:rPr>
        <w:t xml:space="preserve"> RESERVA</w:t>
      </w:r>
      <w:del w:id="688" w:author="Paulo Eduardo Coelho da Rocha" w:date="2018-09-11T15:44:00Z">
        <w:r w:rsidRPr="00EE419E">
          <w:rPr>
            <w:rFonts w:asciiTheme="minorHAnsi" w:hAnsiTheme="minorHAnsi" w:cs="Arial"/>
            <w:sz w:val="22"/>
            <w:szCs w:val="22"/>
          </w:rPr>
          <w:delText xml:space="preserve"> BNDES</w:delText>
        </w:r>
      </w:del>
      <w:r w:rsidRPr="00EE419E">
        <w:rPr>
          <w:rFonts w:asciiTheme="minorHAnsi" w:hAnsiTheme="minorHAnsi" w:cs="Arial"/>
          <w:sz w:val="22"/>
          <w:szCs w:val="22"/>
        </w:rPr>
        <w:t xml:space="preserve"> serão investidos exclusivamente nas APLICAÇÕES AUTORIZADAS, estritamente de acordo com os termos aqui dispostos</w:t>
      </w:r>
      <w:r w:rsidR="0077121A" w:rsidRPr="00EE419E">
        <w:rPr>
          <w:rFonts w:asciiTheme="minorHAnsi" w:hAnsiTheme="minorHAnsi" w:cs="Arial"/>
          <w:sz w:val="22"/>
          <w:szCs w:val="22"/>
        </w:rPr>
        <w:t xml:space="preserve">. </w:t>
      </w:r>
    </w:p>
    <w:p w:rsidR="0077121A" w:rsidRPr="00EE419E" w:rsidRDefault="0077121A" w:rsidP="00EE419E">
      <w:pPr>
        <w:pStyle w:val="150-NCGD-150cm"/>
        <w:widowControl/>
        <w:spacing w:line="320" w:lineRule="exact"/>
        <w:ind w:left="0" w:firstLine="0"/>
        <w:rPr>
          <w:rFonts w:asciiTheme="minorHAnsi" w:hAnsiTheme="minorHAnsi" w:cs="Arial"/>
          <w:sz w:val="22"/>
          <w:szCs w:val="22"/>
        </w:rPr>
      </w:pPr>
    </w:p>
    <w:p w:rsidR="0077121A" w:rsidRPr="00EE419E" w:rsidRDefault="00B43410"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DÉCIMA</w:t>
      </w:r>
      <w:r w:rsidR="00E00709" w:rsidRPr="00EE419E">
        <w:rPr>
          <w:rFonts w:asciiTheme="minorHAnsi" w:hAnsiTheme="minorHAnsi" w:cs="Arial"/>
          <w:b/>
          <w:sz w:val="22"/>
          <w:szCs w:val="22"/>
          <w:u w:val="single"/>
        </w:rPr>
        <w:t xml:space="preserve"> </w:t>
      </w:r>
      <w:del w:id="689" w:author="Camilla de Campos Escudero Paiva" w:date="2018-09-19T18:28:00Z">
        <w:r w:rsidR="00E00709" w:rsidRPr="00EE419E" w:rsidDel="00135C3F">
          <w:rPr>
            <w:rFonts w:asciiTheme="minorHAnsi" w:hAnsiTheme="minorHAnsi" w:cs="Arial"/>
            <w:b/>
            <w:sz w:val="22"/>
            <w:szCs w:val="22"/>
            <w:u w:val="single"/>
          </w:rPr>
          <w:delText>PRIMEIRA</w:delText>
        </w:r>
      </w:del>
      <w:r w:rsidR="0077121A" w:rsidRPr="00EE419E">
        <w:rPr>
          <w:rFonts w:asciiTheme="minorHAnsi" w:hAnsiTheme="minorHAnsi" w:cs="Arial"/>
          <w:b/>
          <w:sz w:val="22"/>
          <w:szCs w:val="22"/>
          <w:u w:val="single"/>
        </w:rPr>
        <w:br/>
        <w:t>ADMINISTRAÇÃO DAS CONTAS</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As CONTAS DO PROJETO serão movimentadas, unicamente, pelo BANCO ADMINISTRADOR, nos termos deste </w:t>
      </w:r>
      <w:r w:rsidR="00993222" w:rsidRPr="00EE419E">
        <w:rPr>
          <w:rFonts w:asciiTheme="minorHAnsi" w:hAnsiTheme="minorHAnsi" w:cs="Arial"/>
          <w:sz w:val="22"/>
          <w:szCs w:val="22"/>
        </w:rPr>
        <w:t>CONTRATO</w:t>
      </w:r>
      <w:del w:id="690" w:author="Camilla de Campos Escudero Paiva" w:date="2018-09-20T14:12:00Z">
        <w:r w:rsidR="00993222" w:rsidRPr="00EE419E" w:rsidDel="00564A4E">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não sendo permitida a emissão de cheques, depósitos em espécie ou cheque, bem como disponibilização de acesso à Internet Banking do BANCO ADMINISTRADOR, operações com cartões de crédito e/ou débito ou qualquer outro meio de movimentação realizado pela CEDENTE, sendo que: </w:t>
      </w:r>
    </w:p>
    <w:p w:rsidR="00E00709" w:rsidRPr="00EE419E" w:rsidRDefault="00E00709" w:rsidP="00EE419E">
      <w:pPr>
        <w:pStyle w:val="axx"/>
        <w:numPr>
          <w:ilvl w:val="0"/>
          <w:numId w:val="5"/>
        </w:numPr>
        <w:spacing w:before="0" w:after="0" w:line="320" w:lineRule="exact"/>
        <w:rPr>
          <w:rFonts w:asciiTheme="minorHAnsi" w:hAnsiTheme="minorHAnsi" w:cs="Arial"/>
          <w:sz w:val="22"/>
          <w:szCs w:val="22"/>
        </w:rPr>
      </w:pPr>
      <w:r w:rsidRPr="00EE419E">
        <w:rPr>
          <w:rFonts w:asciiTheme="minorHAnsi" w:hAnsiTheme="minorHAnsi" w:cs="Arial"/>
          <w:sz w:val="22"/>
          <w:szCs w:val="22"/>
        </w:rPr>
        <w:t xml:space="preserve">a CONTA RESERVA BNDES será utilizada única e exclusivamente para pagamento das obrigações decorrentes do </w:t>
      </w:r>
      <w:del w:id="691" w:author="Paulo Eduardo Coelho da Rocha" w:date="2018-09-11T15:44:00Z">
        <w:r w:rsidRPr="00EE419E">
          <w:rPr>
            <w:rFonts w:asciiTheme="minorHAnsi" w:hAnsiTheme="minorHAnsi" w:cs="Arial"/>
            <w:sz w:val="22"/>
            <w:szCs w:val="22"/>
          </w:rPr>
          <w:delText>INSTRUMENTO DE FINANCIAMENTO</w:delText>
        </w:r>
      </w:del>
      <w:ins w:id="692" w:author="Paulo Eduardo Coelho da Rocha" w:date="2018-09-11T15:44:00Z">
        <w:r w:rsidRPr="00EE419E">
          <w:rPr>
            <w:rFonts w:asciiTheme="minorHAnsi" w:hAnsiTheme="minorHAnsi" w:cs="Arial"/>
            <w:sz w:val="22"/>
            <w:szCs w:val="22"/>
          </w:rPr>
          <w:t xml:space="preserve">CONTRATO </w:t>
        </w:r>
        <w:del w:id="693" w:author="Camilla de Campos Escudero Paiva" w:date="2018-09-20T14:13:00Z">
          <w:r w:rsidRPr="00EE419E" w:rsidDel="00564A4E">
            <w:rPr>
              <w:rFonts w:asciiTheme="minorHAnsi" w:hAnsiTheme="minorHAnsi" w:cs="Arial"/>
              <w:sz w:val="22"/>
              <w:szCs w:val="22"/>
            </w:rPr>
            <w:delText>BNDES</w:delText>
          </w:r>
        </w:del>
      </w:ins>
      <w:ins w:id="694" w:author="Camilla de Campos Escudero Paiva" w:date="2018-09-20T14:13:00Z">
        <w:r w:rsidR="00564A4E">
          <w:rPr>
            <w:rFonts w:asciiTheme="minorHAnsi" w:hAnsiTheme="minorHAnsi" w:cs="Arial"/>
            <w:sz w:val="22"/>
            <w:szCs w:val="22"/>
          </w:rPr>
          <w:t>DE FINANCIAMENTO</w:t>
        </w:r>
      </w:ins>
      <w:r w:rsidR="0077121A" w:rsidRPr="00EE419E">
        <w:rPr>
          <w:rFonts w:asciiTheme="minorHAnsi" w:hAnsiTheme="minorHAnsi" w:cs="Arial"/>
          <w:sz w:val="22"/>
          <w:szCs w:val="22"/>
        </w:rPr>
        <w:t xml:space="preserve">; </w:t>
      </w:r>
    </w:p>
    <w:p w:rsidR="0077121A" w:rsidRPr="00EE419E" w:rsidRDefault="00E00709" w:rsidP="00EE419E">
      <w:pPr>
        <w:pStyle w:val="axx"/>
        <w:numPr>
          <w:ilvl w:val="0"/>
          <w:numId w:val="5"/>
        </w:numPr>
        <w:spacing w:before="0" w:after="0" w:line="320" w:lineRule="exact"/>
        <w:rPr>
          <w:rFonts w:asciiTheme="minorHAnsi" w:hAnsiTheme="minorHAnsi" w:cs="Arial"/>
          <w:sz w:val="22"/>
          <w:szCs w:val="22"/>
        </w:rPr>
      </w:pPr>
      <w:ins w:id="695" w:author="Paulo Eduardo Coelho da Rocha" w:date="2018-09-11T15:44:00Z">
        <w:r w:rsidRPr="00EE419E">
          <w:rPr>
            <w:rFonts w:asciiTheme="minorHAnsi" w:hAnsiTheme="minorHAnsi" w:cs="Arial"/>
            <w:sz w:val="22"/>
            <w:szCs w:val="22"/>
          </w:rPr>
          <w:t>a CONTA RESERVA DEBÊNTURES e a CONTA DE PAGAMENTO DEBÊNTURES serão utilizadas única e exclusivamente para pagamento de obrigações e despesas decorrentes das DEBÊNTURES</w:t>
        </w:r>
      </w:ins>
      <w:r w:rsidRPr="00EE419E">
        <w:rPr>
          <w:rFonts w:asciiTheme="minorHAnsi" w:hAnsiTheme="minorHAnsi" w:cs="Arial"/>
          <w:sz w:val="22"/>
          <w:szCs w:val="22"/>
        </w:rPr>
        <w:t xml:space="preserve">; </w:t>
      </w:r>
      <w:r w:rsidR="0077121A" w:rsidRPr="00EE419E">
        <w:rPr>
          <w:rFonts w:asciiTheme="minorHAnsi" w:hAnsiTheme="minorHAnsi" w:cs="Arial"/>
          <w:sz w:val="22"/>
          <w:szCs w:val="22"/>
        </w:rPr>
        <w:t>e</w:t>
      </w:r>
    </w:p>
    <w:p w:rsidR="0077121A" w:rsidRPr="00EE419E" w:rsidRDefault="00E00709" w:rsidP="00EE419E">
      <w:pPr>
        <w:pStyle w:val="axx"/>
        <w:numPr>
          <w:ilvl w:val="0"/>
          <w:numId w:val="5"/>
        </w:numPr>
        <w:spacing w:before="0" w:after="0" w:line="320" w:lineRule="exact"/>
        <w:ind w:left="714" w:hanging="357"/>
        <w:rPr>
          <w:rFonts w:asciiTheme="minorHAnsi" w:hAnsiTheme="minorHAnsi" w:cs="Arial"/>
          <w:sz w:val="22"/>
          <w:szCs w:val="22"/>
        </w:rPr>
      </w:pPr>
      <w:r w:rsidRPr="00EE419E">
        <w:rPr>
          <w:rFonts w:asciiTheme="minorHAnsi" w:hAnsiTheme="minorHAnsi" w:cs="Arial"/>
          <w:sz w:val="22"/>
          <w:szCs w:val="22"/>
        </w:rPr>
        <w:t xml:space="preserve">o BANCO ADMINISTRADOR </w:t>
      </w:r>
      <w:ins w:id="696" w:author="Paulo Eduardo Coelho da Rocha" w:date="2018-09-11T15:44:00Z">
        <w:r w:rsidRPr="00EE419E">
          <w:rPr>
            <w:rFonts w:asciiTheme="minorHAnsi" w:hAnsiTheme="minorHAnsi" w:cs="Arial"/>
            <w:sz w:val="22"/>
            <w:szCs w:val="22"/>
          </w:rPr>
          <w:t>enviará, mensalmente, cópia dos extratos às PARTES GARANTIDAS, ou sempre que solicitado, conforme inciso IV da Cláusula Décima Quarta</w:t>
        </w:r>
      </w:ins>
      <w:r w:rsidR="0077121A" w:rsidRPr="00EE419E">
        <w:rPr>
          <w:rFonts w:asciiTheme="minorHAnsi" w:hAnsiTheme="minorHAnsi" w:cs="Arial"/>
          <w:sz w:val="22"/>
          <w:szCs w:val="22"/>
        </w:rPr>
        <w:t>.</w:t>
      </w:r>
      <w:ins w:id="697" w:author="Camilla de Campos Escudero Paiva" w:date="2018-09-20T14:14:00Z">
        <w:r w:rsidR="00564A4E">
          <w:rPr>
            <w:rFonts w:asciiTheme="minorHAnsi" w:hAnsiTheme="minorHAnsi" w:cs="Arial"/>
            <w:sz w:val="22"/>
            <w:szCs w:val="22"/>
          </w:rPr>
          <w:t xml:space="preserve"> </w:t>
        </w:r>
        <w:r w:rsidR="00564A4E" w:rsidRPr="00564A4E">
          <w:rPr>
            <w:rFonts w:asciiTheme="minorHAnsi" w:hAnsiTheme="minorHAnsi" w:cs="Arial"/>
            <w:sz w:val="22"/>
            <w:szCs w:val="22"/>
            <w:highlight w:val="yellow"/>
          </w:rPr>
          <w:t>[</w:t>
        </w:r>
        <w:r w:rsidR="00564A4E" w:rsidRPr="00564A4E">
          <w:rPr>
            <w:rFonts w:asciiTheme="minorHAnsi" w:hAnsiTheme="minorHAnsi" w:cs="Arial"/>
            <w:b/>
            <w:sz w:val="22"/>
            <w:szCs w:val="22"/>
            <w:highlight w:val="yellow"/>
          </w:rPr>
          <w:t>Comentário Madrona:</w:t>
        </w:r>
        <w:r w:rsidR="00564A4E" w:rsidRPr="00564A4E">
          <w:rPr>
            <w:rFonts w:asciiTheme="minorHAnsi" w:hAnsiTheme="minorHAnsi" w:cs="Arial"/>
            <w:sz w:val="22"/>
            <w:szCs w:val="22"/>
            <w:highlight w:val="yellow"/>
          </w:rPr>
          <w:t xml:space="preserve"> na redaç</w:t>
        </w:r>
      </w:ins>
      <w:ins w:id="698" w:author="Camilla de Campos Escudero Paiva" w:date="2018-09-20T14:15:00Z">
        <w:r w:rsidR="00564A4E" w:rsidRPr="00564A4E">
          <w:rPr>
            <w:rFonts w:asciiTheme="minorHAnsi" w:hAnsiTheme="minorHAnsi" w:cs="Arial"/>
            <w:sz w:val="22"/>
            <w:szCs w:val="22"/>
            <w:highlight w:val="yellow"/>
          </w:rPr>
          <w:t>ão anterior a obrigação era de envio dos extratos das Contas do Projeto à Cedente diariamente. Favor confirmar alteração.</w:t>
        </w:r>
      </w:ins>
      <w:ins w:id="699" w:author="Camilla de Campos Escudero Paiva" w:date="2018-09-20T14:14:00Z">
        <w:r w:rsidR="00564A4E" w:rsidRPr="00564A4E">
          <w:rPr>
            <w:rFonts w:asciiTheme="minorHAnsi" w:hAnsiTheme="minorHAnsi" w:cs="Arial"/>
            <w:sz w:val="22"/>
            <w:szCs w:val="22"/>
            <w:highlight w:val="yellow"/>
          </w:rPr>
          <w:t>]</w:t>
        </w:r>
      </w:ins>
    </w:p>
    <w:p w:rsidR="0077121A" w:rsidRPr="00EE419E" w:rsidRDefault="0077121A" w:rsidP="00EE419E">
      <w:pPr>
        <w:pStyle w:val="150-NCGD-150cm"/>
        <w:widowControl/>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rsidR="0077121A" w:rsidRPr="00EE419E" w:rsidRDefault="0077121A" w:rsidP="00EE419E">
      <w:pPr>
        <w:pStyle w:val="150-NCGD-150cm"/>
        <w:widowControl/>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As PARTES estão cientes de que os recursos depositados nas CONTAS DO PROJETO poderão ser objeto de bloqueio e/ou de transferência em cumprimento de ordem ou decisão judicial emitida por autoridade competente, de forma que o BANCO ADMINISTRADOR 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obriga-se a </w:t>
      </w:r>
      <w:r w:rsidR="00E00709" w:rsidRPr="00EE419E">
        <w:rPr>
          <w:rFonts w:asciiTheme="minorHAnsi" w:hAnsiTheme="minorHAnsi" w:cs="Arial"/>
          <w:sz w:val="22"/>
          <w:szCs w:val="22"/>
        </w:rPr>
        <w:t xml:space="preserve">informá-la </w:t>
      </w:r>
      <w:del w:id="700" w:author="Paulo Eduardo Coelho da Rocha" w:date="2018-09-11T15:44:00Z">
        <w:r w:rsidR="00E00709" w:rsidRPr="00EE419E">
          <w:rPr>
            <w:rFonts w:asciiTheme="minorHAnsi" w:hAnsiTheme="minorHAnsi" w:cs="Arial"/>
            <w:sz w:val="22"/>
            <w:szCs w:val="22"/>
          </w:rPr>
          <w:delText>ao BNDES</w:delText>
        </w:r>
      </w:del>
      <w:ins w:id="701" w:author="Paulo Eduardo Coelho da Rocha" w:date="2018-09-11T15:44:00Z">
        <w:r w:rsidR="00E00709" w:rsidRPr="00EE419E">
          <w:rPr>
            <w:rFonts w:asciiTheme="minorHAnsi" w:hAnsiTheme="minorHAnsi" w:cs="Arial"/>
            <w:sz w:val="22"/>
            <w:szCs w:val="22"/>
          </w:rPr>
          <w:t>às PARTES GARANTIDAS</w:t>
        </w:r>
      </w:ins>
      <w:r w:rsidR="00E00709" w:rsidRPr="00EE419E">
        <w:rPr>
          <w:rFonts w:asciiTheme="minorHAnsi" w:hAnsiTheme="minorHAnsi" w:cs="Arial"/>
          <w:sz w:val="22"/>
          <w:szCs w:val="22"/>
        </w:rPr>
        <w:t xml:space="preserve"> e à CEDENTE no prazo</w:t>
      </w:r>
      <w:r w:rsidRPr="00EE419E">
        <w:rPr>
          <w:rFonts w:asciiTheme="minorHAnsi" w:hAnsiTheme="minorHAnsi" w:cs="Arial"/>
          <w:sz w:val="22"/>
          <w:szCs w:val="22"/>
        </w:rPr>
        <w:t xml:space="preserve"> de 1 (um) DIA ÚTIL a contar do recebimento da cópia da respectiva ordem ou decisão judicial.</w:t>
      </w:r>
    </w:p>
    <w:p w:rsidR="0077121A" w:rsidRPr="00EE419E" w:rsidRDefault="0077121A" w:rsidP="00EE419E">
      <w:pPr>
        <w:pStyle w:val="150-NCGD-150cm"/>
        <w:widowControl/>
        <w:spacing w:line="320" w:lineRule="exact"/>
        <w:ind w:left="0" w:firstLine="0"/>
        <w:rPr>
          <w:rFonts w:asciiTheme="minorHAnsi" w:hAnsiTheme="minorHAnsi" w:cs="Arial"/>
          <w:sz w:val="22"/>
          <w:szCs w:val="22"/>
        </w:rPr>
      </w:pPr>
    </w:p>
    <w:p w:rsidR="0077121A" w:rsidRPr="00EE419E" w:rsidRDefault="0077121A"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DÉCIMA</w:t>
      </w:r>
      <w:r w:rsidR="00B43410" w:rsidRPr="00EE419E">
        <w:rPr>
          <w:rFonts w:asciiTheme="minorHAnsi" w:hAnsiTheme="minorHAnsi" w:cs="Arial"/>
          <w:b/>
          <w:sz w:val="22"/>
          <w:szCs w:val="22"/>
          <w:u w:val="single"/>
        </w:rPr>
        <w:t xml:space="preserve"> </w:t>
      </w:r>
      <w:del w:id="702" w:author="Camilla de Campos Escudero Paiva" w:date="2018-09-19T18:28:00Z">
        <w:r w:rsidR="001D0A11" w:rsidRPr="00EE419E" w:rsidDel="00135C3F">
          <w:rPr>
            <w:rFonts w:asciiTheme="minorHAnsi" w:hAnsiTheme="minorHAnsi" w:cs="Arial"/>
            <w:b/>
            <w:sz w:val="22"/>
            <w:szCs w:val="22"/>
            <w:u w:val="single"/>
          </w:rPr>
          <w:delText>SEGUNDA</w:delText>
        </w:r>
      </w:del>
      <w:ins w:id="703" w:author="Camilla de Campos Escudero Paiva" w:date="2018-09-19T18:28:00Z">
        <w:r w:rsidR="00135C3F">
          <w:rPr>
            <w:rFonts w:asciiTheme="minorHAnsi" w:hAnsiTheme="minorHAnsi" w:cs="Arial"/>
            <w:b/>
            <w:sz w:val="22"/>
            <w:szCs w:val="22"/>
            <w:u w:val="single"/>
          </w:rPr>
          <w:t>PRIMEIRA</w:t>
        </w:r>
      </w:ins>
      <w:r w:rsidRPr="00EE419E">
        <w:rPr>
          <w:rFonts w:asciiTheme="minorHAnsi" w:hAnsiTheme="minorHAnsi" w:cs="Arial"/>
          <w:b/>
          <w:sz w:val="22"/>
          <w:szCs w:val="22"/>
          <w:u w:val="single"/>
        </w:rPr>
        <w:br/>
        <w:t xml:space="preserve">DECLARAÇÕES </w:t>
      </w:r>
    </w:p>
    <w:p w:rsidR="0077121A" w:rsidRPr="00EE419E" w:rsidRDefault="0077121A" w:rsidP="00EE419E">
      <w:pPr>
        <w:pStyle w:val="150-NCGD-150cm"/>
        <w:keepNext/>
        <w:widowControl/>
        <w:spacing w:line="320" w:lineRule="exact"/>
        <w:ind w:left="0" w:firstLine="0"/>
        <w:rPr>
          <w:rFonts w:asciiTheme="minorHAnsi" w:hAnsiTheme="minorHAnsi" w:cs="Arial"/>
          <w:sz w:val="22"/>
          <w:szCs w:val="22"/>
        </w:rPr>
      </w:pPr>
    </w:p>
    <w:p w:rsidR="0077121A" w:rsidRPr="00EE419E" w:rsidRDefault="00ED1485" w:rsidP="00EE419E">
      <w:pPr>
        <w:pStyle w:val="150-NCGD-150cm"/>
        <w:widowControl/>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Assumindo toda e qualquer responsabilidade prevista na legislação em vigor, a CEDENTE, neste ato e sem prejuízo das declarações já prestadas no âmbito </w:t>
      </w:r>
      <w:del w:id="704" w:author="Paulo Eduardo Coelho da Rocha" w:date="2018-09-11T15:44:00Z">
        <w:r w:rsidRPr="00EE419E">
          <w:rPr>
            <w:rFonts w:asciiTheme="minorHAnsi" w:hAnsiTheme="minorHAnsi" w:cs="Arial"/>
            <w:sz w:val="22"/>
            <w:szCs w:val="22"/>
          </w:rPr>
          <w:delText>do INSTRUMENTO</w:delText>
        </w:r>
      </w:del>
      <w:ins w:id="705"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 declara e garante </w:t>
      </w:r>
      <w:del w:id="706" w:author="Paulo Eduardo Coelho da Rocha" w:date="2018-09-11T15:44:00Z">
        <w:r w:rsidRPr="00EE419E">
          <w:rPr>
            <w:rFonts w:asciiTheme="minorHAnsi" w:hAnsiTheme="minorHAnsi" w:cs="Arial"/>
            <w:sz w:val="22"/>
            <w:szCs w:val="22"/>
          </w:rPr>
          <w:delText>ao BNDES</w:delText>
        </w:r>
      </w:del>
      <w:ins w:id="707"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que</w:t>
      </w:r>
      <w:r w:rsidR="0077121A" w:rsidRPr="00EE419E">
        <w:rPr>
          <w:rFonts w:asciiTheme="minorHAnsi" w:hAnsiTheme="minorHAnsi" w:cs="Arial"/>
          <w:sz w:val="22"/>
          <w:szCs w:val="22"/>
        </w:rPr>
        <w:t>:</w:t>
      </w:r>
    </w:p>
    <w:p w:rsidR="0077121A" w:rsidRPr="00EE419E" w:rsidRDefault="0077121A" w:rsidP="00EE419E">
      <w:pPr>
        <w:pStyle w:val="150-NCGD-150cm"/>
        <w:widowControl/>
        <w:spacing w:line="320" w:lineRule="exact"/>
        <w:ind w:left="0" w:firstLine="0"/>
        <w:rPr>
          <w:rFonts w:asciiTheme="minorHAnsi" w:hAnsiTheme="minorHAnsi" w:cs="Arial"/>
          <w:sz w:val="22"/>
          <w:szCs w:val="22"/>
        </w:rPr>
      </w:pPr>
    </w:p>
    <w:p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possui pleno poder, autoridade e capacidade para celebrar este </w:t>
      </w:r>
      <w:r w:rsidR="00993222" w:rsidRPr="00EE419E">
        <w:rPr>
          <w:rFonts w:asciiTheme="minorHAnsi" w:hAnsiTheme="minorHAnsi" w:cs="Arial"/>
          <w:sz w:val="22"/>
          <w:szCs w:val="22"/>
        </w:rPr>
        <w:t xml:space="preserve">CONTRATO </w:t>
      </w:r>
      <w:del w:id="708" w:author="Camilla de Campos Escudero Paiva" w:date="2018-09-20T14:16:00Z">
        <w:r w:rsidR="00993222" w:rsidRPr="00EE419E" w:rsidDel="00564A4E">
          <w:rPr>
            <w:rFonts w:asciiTheme="minorHAnsi" w:hAnsiTheme="minorHAnsi" w:cs="Arial"/>
            <w:sz w:val="22"/>
            <w:szCs w:val="22"/>
          </w:rPr>
          <w:delText>CONSOLIDADO</w:delText>
        </w:r>
        <w:r w:rsidRPr="00EE419E" w:rsidDel="00564A4E">
          <w:rPr>
            <w:rFonts w:asciiTheme="minorHAnsi" w:hAnsiTheme="minorHAnsi" w:cs="Arial"/>
            <w:sz w:val="22"/>
            <w:szCs w:val="22"/>
          </w:rPr>
          <w:delText xml:space="preserve"> </w:delText>
        </w:r>
      </w:del>
      <w:r w:rsidRPr="00EE419E">
        <w:rPr>
          <w:rFonts w:asciiTheme="minorHAnsi" w:hAnsiTheme="minorHAnsi" w:cs="Arial"/>
          <w:sz w:val="22"/>
          <w:szCs w:val="22"/>
        </w:rPr>
        <w:t>e cumprir as obrigações por ela assumida neste instrumento, tendo obtido todas as autorizações necessárias dos órgãos governamentais, bem como que tomou todas as medidas societárias necessárias para autorizar a respectiva celebração;</w:t>
      </w:r>
    </w:p>
    <w:p w:rsidR="0077121A" w:rsidRPr="00EE419E" w:rsidRDefault="0077121A" w:rsidP="00EE419E">
      <w:pPr>
        <w:pStyle w:val="150-NCGD-150cm"/>
        <w:widowControl/>
        <w:tabs>
          <w:tab w:val="clear" w:pos="5529"/>
          <w:tab w:val="left" w:pos="567"/>
        </w:tabs>
        <w:spacing w:line="320" w:lineRule="exact"/>
        <w:ind w:left="567" w:firstLine="0"/>
        <w:rPr>
          <w:rFonts w:asciiTheme="minorHAnsi" w:hAnsiTheme="minorHAnsi" w:cs="Arial"/>
          <w:sz w:val="22"/>
          <w:szCs w:val="22"/>
        </w:rPr>
      </w:pPr>
    </w:p>
    <w:p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o presente </w:t>
      </w:r>
      <w:r w:rsidR="00993222" w:rsidRPr="00EE419E">
        <w:rPr>
          <w:rFonts w:asciiTheme="minorHAnsi" w:hAnsiTheme="minorHAnsi" w:cs="Arial"/>
          <w:sz w:val="22"/>
          <w:szCs w:val="22"/>
        </w:rPr>
        <w:t xml:space="preserve">CONTRATO </w:t>
      </w:r>
      <w:del w:id="709" w:author="Camilla de Campos Escudero Paiva" w:date="2018-09-20T14:16:00Z">
        <w:r w:rsidR="00993222" w:rsidRPr="00EE419E" w:rsidDel="00564A4E">
          <w:rPr>
            <w:rFonts w:asciiTheme="minorHAnsi" w:hAnsiTheme="minorHAnsi" w:cs="Arial"/>
            <w:sz w:val="22"/>
            <w:szCs w:val="22"/>
          </w:rPr>
          <w:delText>CONSOLIDADO</w:delText>
        </w:r>
        <w:r w:rsidRPr="00EE419E" w:rsidDel="00564A4E">
          <w:rPr>
            <w:rFonts w:asciiTheme="minorHAnsi" w:hAnsiTheme="minorHAnsi" w:cs="Arial"/>
            <w:sz w:val="22"/>
            <w:szCs w:val="22"/>
          </w:rPr>
          <w:delText xml:space="preserve"> </w:delText>
        </w:r>
      </w:del>
      <w:r w:rsidRPr="00EE419E">
        <w:rPr>
          <w:rFonts w:asciiTheme="minorHAnsi" w:hAnsiTheme="minorHAnsi" w:cs="Arial"/>
          <w:sz w:val="22"/>
          <w:szCs w:val="22"/>
        </w:rPr>
        <w:t>constitui obrigação legal, válida e vinculativa de sua parte, podendo ser executada contra si de acordo com seus termos, sem onerar totalmente sua viabilidade econômica;</w:t>
      </w:r>
    </w:p>
    <w:p w:rsidR="0077121A" w:rsidRPr="00EE419E" w:rsidRDefault="0077121A" w:rsidP="00EE419E">
      <w:pPr>
        <w:pStyle w:val="PargrafodaLista"/>
        <w:spacing w:line="320" w:lineRule="exact"/>
        <w:rPr>
          <w:rFonts w:asciiTheme="minorHAnsi" w:hAnsiTheme="minorHAnsi" w:cs="Arial"/>
          <w:sz w:val="22"/>
          <w:szCs w:val="22"/>
        </w:rPr>
      </w:pPr>
    </w:p>
    <w:p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este </w:t>
      </w:r>
      <w:r w:rsidR="00993222" w:rsidRPr="00EE419E">
        <w:rPr>
          <w:rFonts w:asciiTheme="minorHAnsi" w:hAnsiTheme="minorHAnsi" w:cs="Arial"/>
          <w:sz w:val="22"/>
          <w:szCs w:val="22"/>
        </w:rPr>
        <w:t xml:space="preserve">CONTRATO </w:t>
      </w:r>
      <w:del w:id="710" w:author="Camilla de Campos Escudero Paiva" w:date="2018-09-20T14:16:00Z">
        <w:r w:rsidR="00993222" w:rsidRPr="00EE419E" w:rsidDel="00564A4E">
          <w:rPr>
            <w:rFonts w:asciiTheme="minorHAnsi" w:hAnsiTheme="minorHAnsi" w:cs="Arial"/>
            <w:sz w:val="22"/>
            <w:szCs w:val="22"/>
          </w:rPr>
          <w:delText>CONSOLIDADO</w:delText>
        </w:r>
        <w:r w:rsidRPr="00EE419E" w:rsidDel="00564A4E">
          <w:rPr>
            <w:rFonts w:asciiTheme="minorHAnsi" w:hAnsiTheme="minorHAnsi" w:cs="Arial"/>
            <w:sz w:val="22"/>
            <w:szCs w:val="22"/>
          </w:rPr>
          <w:delText xml:space="preserve"> </w:delText>
        </w:r>
      </w:del>
      <w:r w:rsidRPr="00EE419E">
        <w:rPr>
          <w:rFonts w:asciiTheme="minorHAnsi" w:hAnsiTheme="minorHAnsi" w:cs="Arial"/>
          <w:sz w:val="22"/>
          <w:szCs w:val="22"/>
        </w:rPr>
        <w:t>e as obrigações dele decorrentes não implicam; (i) o inadimplemento pela CEDENTE de qualquer obrigação assumida em qualquer contrato de que seja parte; (ii) o descumprimento de qualquer lei, decreto ou regulamento; ou (iii) o descumprimento de qualquer ordem, decisão ou sentença administrativa, arbitral ou judicial de que a CEDENTE tenha conhecimento;</w:t>
      </w:r>
    </w:p>
    <w:p w:rsidR="0077121A" w:rsidRPr="00EE419E" w:rsidRDefault="0077121A" w:rsidP="00EE419E">
      <w:pPr>
        <w:pStyle w:val="150-NCGD-150cm"/>
        <w:widowControl/>
        <w:tabs>
          <w:tab w:val="clear" w:pos="5529"/>
          <w:tab w:val="left" w:pos="567"/>
        </w:tabs>
        <w:spacing w:line="320" w:lineRule="exact"/>
        <w:ind w:left="567" w:firstLine="0"/>
        <w:rPr>
          <w:rFonts w:asciiTheme="minorHAnsi" w:hAnsiTheme="minorHAnsi" w:cs="Arial"/>
          <w:sz w:val="22"/>
          <w:szCs w:val="22"/>
        </w:rPr>
      </w:pPr>
    </w:p>
    <w:p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w:t>
      </w:r>
      <w:r w:rsidR="00993222" w:rsidRPr="00EE419E">
        <w:rPr>
          <w:rFonts w:asciiTheme="minorHAnsi" w:hAnsiTheme="minorHAnsi" w:cs="Arial"/>
          <w:sz w:val="22"/>
          <w:szCs w:val="22"/>
        </w:rPr>
        <w:t>CONTRATO</w:t>
      </w:r>
      <w:del w:id="711" w:author="Camilla de Campos Escudero Paiva" w:date="2018-09-20T14:17:00Z">
        <w:r w:rsidR="00993222" w:rsidRPr="00EE419E" w:rsidDel="00564A4E">
          <w:rPr>
            <w:rFonts w:asciiTheme="minorHAnsi" w:hAnsiTheme="minorHAnsi" w:cs="Arial"/>
            <w:sz w:val="22"/>
            <w:szCs w:val="22"/>
          </w:rPr>
          <w:delText xml:space="preserve"> CONSOLIDADO</w:delText>
        </w:r>
      </w:del>
      <w:r w:rsidRPr="00EE419E">
        <w:rPr>
          <w:rFonts w:asciiTheme="minorHAnsi" w:hAnsiTheme="minorHAnsi" w:cs="Arial"/>
          <w:sz w:val="22"/>
          <w:szCs w:val="22"/>
        </w:rPr>
        <w:t>;</w:t>
      </w:r>
    </w:p>
    <w:p w:rsidR="0077121A" w:rsidRPr="00EE419E" w:rsidRDefault="0077121A" w:rsidP="00EE419E">
      <w:pPr>
        <w:pStyle w:val="150-NCGD-150cm"/>
        <w:widowControl/>
        <w:tabs>
          <w:tab w:val="clear" w:pos="5529"/>
          <w:tab w:val="left" w:pos="567"/>
        </w:tabs>
        <w:spacing w:line="320" w:lineRule="exact"/>
        <w:ind w:left="567" w:hanging="425"/>
        <w:rPr>
          <w:rFonts w:asciiTheme="minorHAnsi" w:hAnsiTheme="minorHAnsi" w:cs="Arial"/>
          <w:sz w:val="22"/>
          <w:szCs w:val="22"/>
        </w:rPr>
      </w:pPr>
    </w:p>
    <w:p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não há qualquer litígio, investigação ou processo arbitral, judicial ou administrativo que esteja pendente ou, no seu melhor conhecimento, seja iminente, com relação a este </w:t>
      </w:r>
      <w:r w:rsidR="00993222" w:rsidRPr="00EE419E">
        <w:rPr>
          <w:rFonts w:asciiTheme="minorHAnsi" w:hAnsiTheme="minorHAnsi" w:cs="Arial"/>
          <w:sz w:val="22"/>
          <w:szCs w:val="22"/>
        </w:rPr>
        <w:t>CONTRATO</w:t>
      </w:r>
      <w:del w:id="712" w:author="Camilla de Campos Escudero Paiva" w:date="2018-09-20T14:17:00Z">
        <w:r w:rsidR="00993222" w:rsidRPr="00EE419E" w:rsidDel="00564A4E">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e/ou aos DIREITOS CEDIDOS que impeça o cumprimento de suas obrigações assumidas neste </w:t>
      </w:r>
      <w:r w:rsidR="00993222" w:rsidRPr="00EE419E">
        <w:rPr>
          <w:rFonts w:asciiTheme="minorHAnsi" w:hAnsiTheme="minorHAnsi" w:cs="Arial"/>
          <w:sz w:val="22"/>
          <w:szCs w:val="22"/>
        </w:rPr>
        <w:t>CONTRATO</w:t>
      </w:r>
      <w:del w:id="713" w:author="Camilla de Campos Escudero Paiva" w:date="2018-09-20T14:17:00Z">
        <w:r w:rsidR="00993222" w:rsidRPr="00EE419E" w:rsidDel="00564A4E">
          <w:rPr>
            <w:rFonts w:asciiTheme="minorHAnsi" w:hAnsiTheme="minorHAnsi" w:cs="Arial"/>
            <w:sz w:val="22"/>
            <w:szCs w:val="22"/>
          </w:rPr>
          <w:delText xml:space="preserve"> CONSOLIDADO</w:delText>
        </w:r>
      </w:del>
      <w:r w:rsidRPr="00EE419E">
        <w:rPr>
          <w:rFonts w:asciiTheme="minorHAnsi" w:hAnsiTheme="minorHAnsi" w:cs="Arial"/>
          <w:sz w:val="22"/>
          <w:szCs w:val="22"/>
        </w:rPr>
        <w:t>; e</w:t>
      </w:r>
    </w:p>
    <w:p w:rsidR="0077121A" w:rsidRPr="00EE419E" w:rsidRDefault="0077121A" w:rsidP="00EE419E">
      <w:pPr>
        <w:pStyle w:val="150-NCGD-150cm"/>
        <w:widowControl/>
        <w:tabs>
          <w:tab w:val="clear" w:pos="5529"/>
          <w:tab w:val="left" w:pos="567"/>
        </w:tabs>
        <w:spacing w:line="320" w:lineRule="exact"/>
        <w:ind w:left="567" w:hanging="425"/>
        <w:rPr>
          <w:rFonts w:asciiTheme="minorHAnsi" w:hAnsiTheme="minorHAnsi" w:cs="Arial"/>
          <w:sz w:val="22"/>
          <w:szCs w:val="22"/>
        </w:rPr>
      </w:pPr>
    </w:p>
    <w:p w:rsidR="0077121A" w:rsidRPr="00EE419E" w:rsidRDefault="00ED1485"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em decorrência deste CONTRATO</w:t>
      </w:r>
      <w:ins w:id="714" w:author="Paulo Eduardo Coelho da Rocha" w:date="2018-09-11T15:44:00Z">
        <w:del w:id="715" w:author="Camilla de Campos Escudero Paiva" w:date="2018-09-20T14:17:00Z">
          <w:r w:rsidRPr="00EE419E" w:rsidDel="00564A4E">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os DIREITOS CEDIDOS são de propriedade fiduciária e, portanto, resolúvel, única e exclusiva </w:t>
      </w:r>
      <w:del w:id="716" w:author="Paulo Eduardo Coelho da Rocha" w:date="2018-09-11T15:44:00Z">
        <w:r w:rsidRPr="00EE419E">
          <w:rPr>
            <w:rFonts w:asciiTheme="minorHAnsi" w:hAnsiTheme="minorHAnsi" w:cs="Arial"/>
            <w:sz w:val="22"/>
            <w:szCs w:val="22"/>
          </w:rPr>
          <w:delText>do BNDES</w:delText>
        </w:r>
      </w:del>
      <w:ins w:id="717" w:author="Paulo Eduardo Coelho da Rocha" w:date="2018-09-11T15:44:00Z">
        <w:r w:rsidRPr="00EE419E">
          <w:rPr>
            <w:rFonts w:asciiTheme="minorHAnsi" w:hAnsiTheme="minorHAnsi" w:cs="Arial"/>
            <w:sz w:val="22"/>
            <w:szCs w:val="22"/>
          </w:rPr>
          <w:t>das PARTES GARANTIDAS</w:t>
        </w:r>
      </w:ins>
      <w:r w:rsidRPr="00EE419E">
        <w:rPr>
          <w:rFonts w:asciiTheme="minorHAnsi" w:hAnsiTheme="minorHAnsi" w:cs="Arial"/>
          <w:sz w:val="22"/>
          <w:szCs w:val="22"/>
        </w:rPr>
        <w:t xml:space="preserve">, na qualidade de </w:t>
      </w:r>
      <w:del w:id="718" w:author="Paulo Eduardo Coelho da Rocha" w:date="2018-09-11T15:44:00Z">
        <w:r w:rsidRPr="00EE419E">
          <w:rPr>
            <w:rFonts w:asciiTheme="minorHAnsi" w:hAnsiTheme="minorHAnsi" w:cs="Arial"/>
            <w:sz w:val="22"/>
            <w:szCs w:val="22"/>
          </w:rPr>
          <w:delText>cessionária fiduciária</w:delText>
        </w:r>
      </w:del>
      <w:ins w:id="719" w:author="Paulo Eduardo Coelho da Rocha" w:date="2018-09-11T15:44:00Z">
        <w:r w:rsidRPr="00EE419E">
          <w:rPr>
            <w:rFonts w:asciiTheme="minorHAnsi" w:hAnsiTheme="minorHAnsi" w:cs="Arial"/>
            <w:sz w:val="22"/>
            <w:szCs w:val="22"/>
          </w:rPr>
          <w:t>cessionárias fiduciárias</w:t>
        </w:r>
      </w:ins>
      <w:r w:rsidR="0077121A" w:rsidRPr="00EE419E">
        <w:rPr>
          <w:rFonts w:asciiTheme="minorHAnsi" w:hAnsiTheme="minorHAnsi" w:cs="Arial"/>
          <w:sz w:val="22"/>
          <w:szCs w:val="22"/>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rsidR="00ED1485" w:rsidRPr="00EE419E" w:rsidRDefault="00ED1485"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As declarações </w:t>
      </w:r>
      <w:bookmarkStart w:id="720" w:name="_DV_C211"/>
      <w:r w:rsidRPr="00EE419E">
        <w:rPr>
          <w:rFonts w:asciiTheme="minorHAnsi" w:hAnsiTheme="minorHAnsi" w:cs="Arial"/>
          <w:sz w:val="22"/>
          <w:szCs w:val="22"/>
        </w:rPr>
        <w:t>prestadas neste CONTRATO</w:t>
      </w:r>
      <w:ins w:id="721" w:author="Paulo Eduardo Coelho da Rocha" w:date="2018-09-11T15:44:00Z">
        <w:del w:id="722" w:author="Camilla de Campos Escudero Paiva" w:date="2018-09-20T14:18:00Z">
          <w:r w:rsidRPr="00EE419E" w:rsidDel="00564A4E">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serão consideradas válidas, completas e corretas até a final liquidação de todas as obrigações decorrentes </w:t>
      </w:r>
      <w:del w:id="723" w:author="Paulo Eduardo Coelho da Rocha" w:date="2018-09-11T15:44:00Z">
        <w:r w:rsidRPr="00EE419E">
          <w:rPr>
            <w:rFonts w:asciiTheme="minorHAnsi" w:hAnsiTheme="minorHAnsi" w:cs="Arial"/>
            <w:sz w:val="22"/>
            <w:szCs w:val="22"/>
          </w:rPr>
          <w:delText>do INSTRUMENTO</w:delText>
        </w:r>
      </w:del>
      <w:ins w:id="724"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 exceto se a CEDENTE notificar </w:t>
      </w:r>
      <w:del w:id="725" w:author="Paulo Eduardo Coelho da Rocha" w:date="2018-09-11T15:44:00Z">
        <w:r w:rsidRPr="00EE419E">
          <w:rPr>
            <w:rFonts w:asciiTheme="minorHAnsi" w:hAnsiTheme="minorHAnsi" w:cs="Arial"/>
            <w:sz w:val="22"/>
            <w:szCs w:val="22"/>
          </w:rPr>
          <w:delText>o BNDES</w:delText>
        </w:r>
      </w:del>
      <w:ins w:id="726" w:author="Paulo Eduardo Coelho da Rocha" w:date="2018-09-11T15:44:00Z">
        <w:r w:rsidRPr="00EE419E">
          <w:rPr>
            <w:rFonts w:asciiTheme="minorHAnsi" w:hAnsiTheme="minorHAnsi" w:cs="Arial"/>
            <w:sz w:val="22"/>
            <w:szCs w:val="22"/>
          </w:rPr>
          <w:t>as PARTES GARANTIDAS</w:t>
        </w:r>
      </w:ins>
      <w:r w:rsidRPr="00EE419E">
        <w:rPr>
          <w:rFonts w:asciiTheme="minorHAnsi" w:hAnsiTheme="minorHAnsi" w:cs="Arial"/>
          <w:sz w:val="22"/>
          <w:szCs w:val="22"/>
        </w:rPr>
        <w:t xml:space="preserve"> do contrário, nos termos do inciso II, item “b” da Cláusula Décima </w:t>
      </w:r>
      <w:del w:id="727" w:author="Paulo Eduardo Coelho da Rocha" w:date="2018-09-11T15:44:00Z">
        <w:r w:rsidRPr="00EE419E">
          <w:rPr>
            <w:rFonts w:asciiTheme="minorHAnsi" w:hAnsiTheme="minorHAnsi" w:cs="Arial"/>
            <w:sz w:val="22"/>
            <w:szCs w:val="22"/>
          </w:rPr>
          <w:delText>Primeira</w:delText>
        </w:r>
      </w:del>
      <w:ins w:id="728" w:author="Paulo Eduardo Coelho da Rocha" w:date="2018-09-11T15:44:00Z">
        <w:r w:rsidRPr="00EE419E">
          <w:rPr>
            <w:rFonts w:asciiTheme="minorHAnsi" w:hAnsiTheme="minorHAnsi" w:cs="Arial"/>
            <w:sz w:val="22"/>
            <w:szCs w:val="22"/>
          </w:rPr>
          <w:t>Terceira</w:t>
        </w:r>
      </w:ins>
      <w:r w:rsidRPr="00EE419E">
        <w:rPr>
          <w:rFonts w:asciiTheme="minorHAnsi" w:hAnsiTheme="minorHAnsi" w:cs="Arial"/>
          <w:sz w:val="22"/>
          <w:szCs w:val="22"/>
        </w:rPr>
        <w:t xml:space="preserve"> (Obrigações Especiais da Cedente) deste CONTRATO</w:t>
      </w:r>
      <w:ins w:id="729" w:author="Paulo Eduardo Coelho da Rocha" w:date="2018-09-11T15:44:00Z">
        <w:del w:id="730" w:author="Camilla de Campos Escudero Paiva" w:date="2018-09-20T14:18:00Z">
          <w:r w:rsidRPr="00EE419E" w:rsidDel="00564A4E">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w:t>
      </w:r>
      <w:bookmarkEnd w:id="720"/>
    </w:p>
    <w:p w:rsidR="00ED1485" w:rsidRPr="00EE419E" w:rsidRDefault="00ED1485" w:rsidP="00EE419E">
      <w:pPr>
        <w:spacing w:line="320" w:lineRule="exact"/>
        <w:jc w:val="both"/>
        <w:rPr>
          <w:rFonts w:asciiTheme="minorHAnsi" w:hAnsiTheme="minorHAnsi" w:cs="Arial"/>
          <w:sz w:val="22"/>
          <w:szCs w:val="22"/>
        </w:rPr>
      </w:pPr>
    </w:p>
    <w:p w:rsidR="00ED1485" w:rsidRPr="00EE419E" w:rsidRDefault="00ED1485" w:rsidP="00EE419E">
      <w:pPr>
        <w:pStyle w:val="Ttulo1"/>
        <w:tabs>
          <w:tab w:val="left" w:pos="567"/>
        </w:tabs>
        <w:spacing w:line="320" w:lineRule="exact"/>
        <w:ind w:left="567" w:hanging="567"/>
        <w:rPr>
          <w:rFonts w:asciiTheme="minorHAnsi" w:hAnsiTheme="minorHAnsi"/>
          <w:kern w:val="32"/>
          <w:sz w:val="22"/>
          <w:szCs w:val="22"/>
        </w:rPr>
      </w:pPr>
    </w:p>
    <w:p w:rsidR="00ED1485" w:rsidRPr="00EE419E" w:rsidRDefault="00ED1485" w:rsidP="00564A4E">
      <w:pPr>
        <w:pStyle w:val="150-NCGD-150cm"/>
        <w:keepNext/>
        <w:spacing w:line="320" w:lineRule="exact"/>
        <w:rPr>
          <w:rFonts w:asciiTheme="minorHAnsi" w:hAnsiTheme="minorHAnsi" w:cs="Arial"/>
          <w:sz w:val="22"/>
          <w:szCs w:val="22"/>
        </w:rPr>
      </w:pPr>
      <w:r w:rsidRPr="00EE419E">
        <w:rPr>
          <w:rFonts w:asciiTheme="minorHAnsi" w:hAnsiTheme="minorHAnsi" w:cs="Arial"/>
          <w:b/>
          <w:sz w:val="22"/>
          <w:szCs w:val="22"/>
          <w:u w:val="single"/>
        </w:rPr>
        <w:t>PARÁGRAFO SEGUNDO</w:t>
      </w:r>
    </w:p>
    <w:p w:rsidR="0077121A" w:rsidRPr="00EE419E" w:rsidRDefault="00ED1485"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Atentas à legislação vigente, </w:t>
      </w:r>
      <w:del w:id="731" w:author="Paulo Eduardo Coelho da Rocha" w:date="2018-09-11T15:44:00Z">
        <w:r w:rsidRPr="00EE419E">
          <w:rPr>
            <w:rFonts w:asciiTheme="minorHAnsi" w:hAnsiTheme="minorHAnsi" w:cs="Arial"/>
            <w:sz w:val="22"/>
            <w:szCs w:val="22"/>
          </w:rPr>
          <w:delText>BNDES</w:delText>
        </w:r>
      </w:del>
      <w:ins w:id="732" w:author="Paulo Eduardo Coelho da Rocha" w:date="2018-09-11T15:44:00Z">
        <w:r w:rsidRPr="00EE419E">
          <w:rPr>
            <w:rFonts w:asciiTheme="minorHAnsi" w:hAnsiTheme="minorHAnsi" w:cs="Arial"/>
            <w:sz w:val="22"/>
            <w:szCs w:val="22"/>
          </w:rPr>
          <w:t>as PARTES GARANTIDAS</w:t>
        </w:r>
      </w:ins>
      <w:r w:rsidRPr="00EE419E">
        <w:rPr>
          <w:rFonts w:asciiTheme="minorHAnsi" w:hAnsiTheme="minorHAnsi" w:cs="Arial"/>
          <w:sz w:val="22"/>
          <w:szCs w:val="22"/>
        </w:rPr>
        <w:t xml:space="preserve"> e o BANCO ADMINISTRADOR declaram que observam e possuem códigos, diretrizes e/ou políticas anticorrupção, de prevenção e combate à “lavagem” de dinheiro e ao financiamento ao terrorismo e de comportamento ético, e adotam, ou se comprometem a adotar, medidas de compliance, zelando pela integridade institucional</w:t>
      </w:r>
      <w:r w:rsidR="0077121A" w:rsidRPr="00EE419E">
        <w:rPr>
          <w:rFonts w:asciiTheme="minorHAnsi" w:hAnsiTheme="minorHAnsi" w:cs="Arial"/>
          <w:sz w:val="22"/>
          <w:szCs w:val="22"/>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 xml:space="preserve">DÉCIMA </w:t>
      </w:r>
      <w:del w:id="733" w:author="Camilla de Campos Escudero Paiva" w:date="2018-09-19T18:28:00Z">
        <w:r w:rsidR="001D0A11" w:rsidRPr="00EE419E" w:rsidDel="00135C3F">
          <w:rPr>
            <w:rFonts w:asciiTheme="minorHAnsi" w:hAnsiTheme="minorHAnsi" w:cs="Arial"/>
            <w:b/>
            <w:sz w:val="22"/>
            <w:szCs w:val="22"/>
            <w:u w:val="single"/>
          </w:rPr>
          <w:delText>TERCEIRA</w:delText>
        </w:r>
      </w:del>
      <w:ins w:id="734" w:author="Camilla de Campos Escudero Paiva" w:date="2018-09-19T18:28:00Z">
        <w:r w:rsidR="00135C3F">
          <w:rPr>
            <w:rFonts w:asciiTheme="minorHAnsi" w:hAnsiTheme="minorHAnsi" w:cs="Arial"/>
            <w:b/>
            <w:sz w:val="22"/>
            <w:szCs w:val="22"/>
            <w:u w:val="single"/>
          </w:rPr>
          <w:t>SEGUNDA</w:t>
        </w:r>
      </w:ins>
      <w:r w:rsidRPr="00EE419E">
        <w:rPr>
          <w:rFonts w:asciiTheme="minorHAnsi" w:hAnsiTheme="minorHAnsi" w:cs="Arial"/>
          <w:b/>
          <w:sz w:val="22"/>
          <w:szCs w:val="22"/>
          <w:u w:val="single"/>
        </w:rPr>
        <w:br/>
        <w:t>OBRIGAÇÕES ESPECIAIS DA CEDENTE</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C36A89" w:rsidP="00EE419E">
      <w:pPr>
        <w:pStyle w:val="BNDES"/>
        <w:keepNext/>
        <w:tabs>
          <w:tab w:val="num" w:pos="426"/>
        </w:tabs>
        <w:spacing w:line="320" w:lineRule="exact"/>
        <w:rPr>
          <w:rFonts w:asciiTheme="minorHAnsi" w:hAnsiTheme="minorHAnsi" w:cs="Arial"/>
          <w:sz w:val="22"/>
          <w:szCs w:val="22"/>
        </w:rPr>
      </w:pPr>
      <w:r w:rsidRPr="00EE419E">
        <w:rPr>
          <w:rFonts w:asciiTheme="minorHAnsi" w:hAnsiTheme="minorHAnsi" w:cs="Arial"/>
          <w:sz w:val="22"/>
          <w:szCs w:val="22"/>
        </w:rPr>
        <w:t xml:space="preserve">Até a final liquidação de todas as obrigações assumidas </w:t>
      </w:r>
      <w:del w:id="735" w:author="Paulo Eduardo Coelho da Rocha" w:date="2018-09-11T15:44:00Z">
        <w:r w:rsidRPr="00EE419E">
          <w:rPr>
            <w:rFonts w:asciiTheme="minorHAnsi" w:hAnsiTheme="minorHAnsi" w:cs="Arial"/>
            <w:sz w:val="22"/>
            <w:szCs w:val="22"/>
          </w:rPr>
          <w:delText>no INSTRUMENTO</w:delText>
        </w:r>
      </w:del>
      <w:ins w:id="736" w:author="Paulo Eduardo Coelho da Rocha" w:date="2018-09-11T15:44:00Z">
        <w:r w:rsidRPr="00EE419E">
          <w:rPr>
            <w:rFonts w:asciiTheme="minorHAnsi" w:hAnsiTheme="minorHAnsi" w:cs="Arial"/>
            <w:sz w:val="22"/>
            <w:szCs w:val="22"/>
          </w:rPr>
          <w:t>nos INSTRUMENTOS</w:t>
        </w:r>
      </w:ins>
      <w:r w:rsidRPr="00EE419E">
        <w:rPr>
          <w:rFonts w:asciiTheme="minorHAnsi" w:hAnsiTheme="minorHAnsi" w:cs="Arial"/>
          <w:sz w:val="22"/>
          <w:szCs w:val="22"/>
        </w:rPr>
        <w:t xml:space="preserve"> DE FINANCIAMENTO, obriga-se a CEDENTE a</w:t>
      </w:r>
      <w:r w:rsidR="0077121A" w:rsidRPr="00EE419E">
        <w:rPr>
          <w:rFonts w:asciiTheme="minorHAnsi" w:hAnsiTheme="minorHAnsi" w:cs="Arial"/>
          <w:sz w:val="22"/>
          <w:szCs w:val="22"/>
        </w:rPr>
        <w:t>:</w:t>
      </w:r>
    </w:p>
    <w:p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manter a cessão fiduciária ora constituída, bem como todas as autorizações e obrigações aqui previstas, sempre em pleno vigor, válidas e eficazes;</w:t>
      </w:r>
    </w:p>
    <w:p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notificar, em até 2 (dois) DIAS ÚTEIS, </w:t>
      </w:r>
      <w:del w:id="737" w:author="Paulo Eduardo Coelho da Rocha" w:date="2018-09-11T15:44:00Z">
        <w:r w:rsidRPr="00EE419E">
          <w:rPr>
            <w:rFonts w:asciiTheme="minorHAnsi" w:hAnsiTheme="minorHAnsi" w:cs="Arial"/>
            <w:sz w:val="22"/>
            <w:szCs w:val="22"/>
          </w:rPr>
          <w:delText>o BNDES</w:delText>
        </w:r>
      </w:del>
      <w:ins w:id="738" w:author="Paulo Eduardo Coelho da Rocha" w:date="2018-09-11T15:44:00Z">
        <w:r w:rsidRPr="00EE419E">
          <w:rPr>
            <w:rFonts w:asciiTheme="minorHAnsi" w:hAnsiTheme="minorHAnsi" w:cs="Arial"/>
            <w:sz w:val="22"/>
            <w:szCs w:val="22"/>
          </w:rPr>
          <w:t>as PARTES GARANTIDAS</w:t>
        </w:r>
      </w:ins>
      <w:r w:rsidRPr="00EE419E">
        <w:rPr>
          <w:rFonts w:asciiTheme="minorHAnsi" w:hAnsiTheme="minorHAnsi" w:cs="Arial"/>
          <w:sz w:val="22"/>
          <w:szCs w:val="22"/>
        </w:rPr>
        <w:t xml:space="preserve"> de qualquer acontecimento que (a) possa reduzir, depreciar, modificar ou ameaçar a garantia a que se refere este CONTRATO</w:t>
      </w:r>
      <w:ins w:id="739" w:author="Paulo Eduardo Coelho da Rocha" w:date="2018-09-11T15:44:00Z">
        <w:del w:id="740" w:author="Camilla de Campos Escudero Paiva" w:date="2018-09-20T14:19:00Z">
          <w:r w:rsidRPr="00EE419E" w:rsidDel="00564A4E">
            <w:rPr>
              <w:rFonts w:asciiTheme="minorHAnsi" w:hAnsiTheme="minorHAnsi" w:cs="Arial"/>
              <w:sz w:val="22"/>
              <w:szCs w:val="22"/>
            </w:rPr>
            <w:delText xml:space="preserve"> CONSOLIDADO</w:delText>
          </w:r>
        </w:del>
      </w:ins>
      <w:r w:rsidRPr="00EE419E">
        <w:rPr>
          <w:rFonts w:asciiTheme="minorHAnsi" w:hAnsiTheme="minorHAnsi" w:cs="Arial"/>
          <w:sz w:val="22"/>
          <w:szCs w:val="22"/>
        </w:rPr>
        <w:t>; ou (b) torne inválida, incorreta ou incompleta quaisquer das declarações prestadas pela CEDENTE neste CONTRATO</w:t>
      </w:r>
      <w:ins w:id="741" w:author="Paulo Eduardo Coelho da Rocha" w:date="2018-09-11T15:44:00Z">
        <w:del w:id="742" w:author="Camilla de Campos Escudero Paiva" w:date="2018-09-20T14:19:00Z">
          <w:r w:rsidRPr="00EE419E" w:rsidDel="00564A4E">
            <w:rPr>
              <w:rFonts w:asciiTheme="minorHAnsi" w:hAnsiTheme="minorHAnsi" w:cs="Arial"/>
              <w:sz w:val="22"/>
              <w:szCs w:val="22"/>
            </w:rPr>
            <w:delText xml:space="preserve"> CONSOLIDADO</w:delText>
          </w:r>
        </w:del>
      </w:ins>
      <w:r w:rsidR="0077121A" w:rsidRPr="00EE419E">
        <w:rPr>
          <w:rFonts w:asciiTheme="minorHAnsi" w:hAnsiTheme="minorHAnsi" w:cs="Arial"/>
          <w:sz w:val="22"/>
          <w:szCs w:val="22"/>
        </w:rPr>
        <w:t>;</w:t>
      </w:r>
    </w:p>
    <w:p w:rsidR="0077121A" w:rsidRPr="00EE419E" w:rsidRDefault="0077121A" w:rsidP="00EE419E">
      <w:pPr>
        <w:numPr>
          <w:ilvl w:val="0"/>
          <w:numId w:val="3"/>
        </w:numPr>
        <w:spacing w:line="320" w:lineRule="exact"/>
        <w:ind w:left="714" w:hanging="357"/>
        <w:jc w:val="both"/>
        <w:rPr>
          <w:rFonts w:asciiTheme="minorHAnsi" w:hAnsiTheme="minorHAnsi" w:cs="Arial"/>
          <w:sz w:val="22"/>
          <w:szCs w:val="22"/>
        </w:rPr>
      </w:pPr>
      <w:r w:rsidRPr="00EE419E">
        <w:rPr>
          <w:rFonts w:asciiTheme="minorHAnsi" w:hAnsiTheme="minorHAnsi" w:cs="Arial"/>
          <w:sz w:val="22"/>
          <w:szCs w:val="22"/>
        </w:rPr>
        <w:t xml:space="preserve">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os mesmos, inclusive a constituição de direitos de preferência ou promessa de alienação, sem a prévia e </w:t>
      </w:r>
      <w:r w:rsidR="00C36A89" w:rsidRPr="00EE419E">
        <w:rPr>
          <w:rFonts w:asciiTheme="minorHAnsi" w:hAnsiTheme="minorHAnsi" w:cs="Arial"/>
          <w:sz w:val="22"/>
          <w:szCs w:val="22"/>
        </w:rPr>
        <w:t xml:space="preserve">expressa autorização </w:t>
      </w:r>
      <w:del w:id="743" w:author="Paulo Eduardo Coelho da Rocha" w:date="2018-09-11T15:44:00Z">
        <w:r w:rsidR="00C36A89" w:rsidRPr="00EE419E">
          <w:rPr>
            <w:rFonts w:asciiTheme="minorHAnsi" w:hAnsiTheme="minorHAnsi" w:cs="Arial"/>
            <w:sz w:val="22"/>
            <w:szCs w:val="22"/>
          </w:rPr>
          <w:delText>do BNDES</w:delText>
        </w:r>
      </w:del>
      <w:ins w:id="744" w:author="Paulo Eduardo Coelho da Rocha" w:date="2018-09-11T15:44:00Z">
        <w:r w:rsidR="00C36A89" w:rsidRPr="00EE419E">
          <w:rPr>
            <w:rFonts w:asciiTheme="minorHAnsi" w:hAnsiTheme="minorHAnsi" w:cs="Arial"/>
            <w:sz w:val="22"/>
            <w:szCs w:val="22"/>
          </w:rPr>
          <w:t>das PARTES GARANTIDAS</w:t>
        </w:r>
      </w:ins>
      <w:r w:rsidRPr="00EE419E">
        <w:rPr>
          <w:rFonts w:asciiTheme="minorHAnsi" w:hAnsiTheme="minorHAnsi" w:cs="Arial"/>
          <w:sz w:val="22"/>
          <w:szCs w:val="22"/>
        </w:rPr>
        <w:t>;</w:t>
      </w:r>
    </w:p>
    <w:p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reforçar, substituir, repor ou complementar a garantia ora constituída com outras garantias aceitáveis </w:t>
      </w:r>
      <w:del w:id="745" w:author="Paulo Eduardo Coelho da Rocha" w:date="2018-09-11T15:44:00Z">
        <w:r w:rsidRPr="00EE419E">
          <w:rPr>
            <w:rFonts w:asciiTheme="minorHAnsi" w:hAnsiTheme="minorHAnsi" w:cs="Arial"/>
            <w:sz w:val="22"/>
            <w:szCs w:val="22"/>
          </w:rPr>
          <w:delText>pelo BNDES,</w:delText>
        </w:r>
      </w:del>
      <w:ins w:id="746" w:author="Paulo Eduardo Coelho da Rocha" w:date="2018-09-11T15:44:00Z">
        <w:r w:rsidRPr="00EE419E">
          <w:rPr>
            <w:rFonts w:asciiTheme="minorHAnsi" w:hAnsiTheme="minorHAnsi" w:cs="Arial"/>
            <w:sz w:val="22"/>
            <w:szCs w:val="22"/>
          </w:rPr>
          <w:t>pelas PARTES GARANTIDAS, no prazo de até 30 (trinta) dias úteis a contar do recebimento da notificação enviada pelas PARTES GARANTIDAS</w:t>
        </w:r>
      </w:ins>
      <w:r w:rsidRPr="00EE419E">
        <w:rPr>
          <w:rFonts w:asciiTheme="minorHAnsi" w:hAnsiTheme="minorHAnsi" w:cs="Arial"/>
          <w:sz w:val="22"/>
          <w:szCs w:val="22"/>
        </w:rPr>
        <w:t xml:space="preserve">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w:t>
      </w:r>
      <w:del w:id="747" w:author="Paulo Eduardo Coelho da Rocha" w:date="2018-09-11T15:44:00Z">
        <w:r w:rsidRPr="00EE419E">
          <w:rPr>
            <w:rFonts w:asciiTheme="minorHAnsi" w:hAnsiTheme="minorHAnsi" w:cs="Arial"/>
            <w:sz w:val="22"/>
            <w:szCs w:val="22"/>
          </w:rPr>
          <w:delText>do INSTRUMENTO</w:delText>
        </w:r>
      </w:del>
      <w:ins w:id="748"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 e/ou a recomposição </w:t>
      </w:r>
      <w:del w:id="749" w:author="Paulo Eduardo Coelho da Rocha" w:date="2018-09-11T15:44:00Z">
        <w:r w:rsidRPr="00EE419E">
          <w:rPr>
            <w:rFonts w:asciiTheme="minorHAnsi" w:hAnsiTheme="minorHAnsi" w:cs="Arial"/>
            <w:sz w:val="22"/>
            <w:szCs w:val="22"/>
          </w:rPr>
          <w:delText>da CONTA</w:delText>
        </w:r>
      </w:del>
      <w:ins w:id="750" w:author="Paulo Eduardo Coelho da Rocha" w:date="2018-09-11T15:44:00Z">
        <w:r w:rsidRPr="00EE419E">
          <w:rPr>
            <w:rFonts w:asciiTheme="minorHAnsi" w:hAnsiTheme="minorHAnsi" w:cs="Arial"/>
            <w:sz w:val="22"/>
            <w:szCs w:val="22"/>
          </w:rPr>
          <w:t>das CONTAS</w:t>
        </w:r>
      </w:ins>
      <w:r w:rsidRPr="00EE419E">
        <w:rPr>
          <w:rFonts w:asciiTheme="minorHAnsi" w:hAnsiTheme="minorHAnsi" w:cs="Arial"/>
          <w:sz w:val="22"/>
          <w:szCs w:val="22"/>
        </w:rPr>
        <w:t xml:space="preserve"> RESERVA</w:t>
      </w:r>
      <w:del w:id="751" w:author="Paulo Eduardo Coelho da Rocha" w:date="2018-09-11T15:44:00Z">
        <w:r w:rsidRPr="00EE419E">
          <w:rPr>
            <w:rFonts w:asciiTheme="minorHAnsi" w:hAnsiTheme="minorHAnsi" w:cs="Arial"/>
            <w:sz w:val="22"/>
            <w:szCs w:val="22"/>
          </w:rPr>
          <w:delText xml:space="preserve"> BNDES</w:delText>
        </w:r>
      </w:del>
      <w:r w:rsidR="0077121A" w:rsidRPr="00EE419E">
        <w:rPr>
          <w:rFonts w:asciiTheme="minorHAnsi" w:hAnsiTheme="minorHAnsi" w:cs="Arial"/>
          <w:sz w:val="22"/>
          <w:szCs w:val="22"/>
        </w:rPr>
        <w:t>;</w:t>
      </w:r>
    </w:p>
    <w:p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não modificar, sem prévia e expressa autorização </w:t>
      </w:r>
      <w:del w:id="752" w:author="Paulo Eduardo Coelho da Rocha" w:date="2018-09-11T15:44:00Z">
        <w:r w:rsidRPr="00EE419E">
          <w:rPr>
            <w:rFonts w:asciiTheme="minorHAnsi" w:hAnsiTheme="minorHAnsi" w:cs="Arial"/>
            <w:sz w:val="22"/>
            <w:szCs w:val="22"/>
          </w:rPr>
          <w:delText>do BNDES</w:delText>
        </w:r>
      </w:del>
      <w:ins w:id="753" w:author="Paulo Eduardo Coelho da Rocha" w:date="2018-09-11T15:44:00Z">
        <w:r w:rsidRPr="00EE419E">
          <w:rPr>
            <w:rFonts w:asciiTheme="minorHAnsi" w:hAnsiTheme="minorHAnsi" w:cs="Arial"/>
            <w:sz w:val="22"/>
            <w:szCs w:val="22"/>
          </w:rPr>
          <w:t>das PARTES GARANTIDAS</w:t>
        </w:r>
      </w:ins>
      <w:r w:rsidRPr="00EE419E">
        <w:rPr>
          <w:rFonts w:asciiTheme="minorHAnsi" w:hAnsiTheme="minorHAnsi" w:cs="Arial"/>
          <w:sz w:val="22"/>
          <w:szCs w:val="22"/>
        </w:rPr>
        <w:t xml:space="preserve">, os contratos relativos aos DIREITOS CEDIDOS, caso tais alterações possam afetar, restringir ou diminuir esses direitos ou a excussão da garantia </w:t>
      </w:r>
      <w:del w:id="754" w:author="Paulo Eduardo Coelho da Rocha" w:date="2018-09-11T15:44:00Z">
        <w:r w:rsidRPr="00EE419E">
          <w:rPr>
            <w:rFonts w:asciiTheme="minorHAnsi" w:hAnsiTheme="minorHAnsi" w:cs="Arial"/>
            <w:sz w:val="22"/>
            <w:szCs w:val="22"/>
          </w:rPr>
          <w:delText>pelo BNDES</w:delText>
        </w:r>
      </w:del>
      <w:ins w:id="755" w:author="Paulo Eduardo Coelho da Rocha" w:date="2018-09-11T15:44:00Z">
        <w:r w:rsidRPr="00EE419E">
          <w:rPr>
            <w:rFonts w:asciiTheme="minorHAnsi" w:hAnsiTheme="minorHAnsi" w:cs="Arial"/>
            <w:sz w:val="22"/>
            <w:szCs w:val="22"/>
          </w:rPr>
          <w:t>pelas PARTES GARANTIDAS</w:t>
        </w:r>
      </w:ins>
      <w:r w:rsidRPr="00EE419E">
        <w:rPr>
          <w:rFonts w:asciiTheme="minorHAnsi" w:hAnsiTheme="minorHAnsi" w:cs="Arial"/>
          <w:sz w:val="22"/>
          <w:szCs w:val="22"/>
        </w:rPr>
        <w:t xml:space="preserve">, exceto com relação às alterações exigidas pela lei ou pelos órgãos reguladores e autoridades competentes ou às alterações permitidas no âmbito </w:t>
      </w:r>
      <w:del w:id="756" w:author="Paulo Eduardo Coelho da Rocha" w:date="2018-09-11T15:44:00Z">
        <w:r w:rsidRPr="00EE419E">
          <w:rPr>
            <w:rFonts w:asciiTheme="minorHAnsi" w:hAnsiTheme="minorHAnsi" w:cs="Arial"/>
            <w:sz w:val="22"/>
            <w:szCs w:val="22"/>
          </w:rPr>
          <w:delText>do INSTRUMENTO</w:delText>
        </w:r>
      </w:del>
      <w:ins w:id="757"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 sendo certo que tais alterações deverão ser informadas </w:t>
      </w:r>
      <w:del w:id="758" w:author="Paulo Eduardo Coelho da Rocha" w:date="2018-09-11T15:44:00Z">
        <w:r w:rsidRPr="00EE419E">
          <w:rPr>
            <w:rFonts w:asciiTheme="minorHAnsi" w:hAnsiTheme="minorHAnsi" w:cs="Arial"/>
            <w:sz w:val="22"/>
            <w:szCs w:val="22"/>
          </w:rPr>
          <w:delText>ao BNDES</w:delText>
        </w:r>
      </w:del>
      <w:ins w:id="759" w:author="Paulo Eduardo Coelho da Rocha" w:date="2018-09-11T15:44:00Z">
        <w:r w:rsidRPr="00EE419E">
          <w:rPr>
            <w:rFonts w:asciiTheme="minorHAnsi" w:hAnsiTheme="minorHAnsi" w:cs="Arial"/>
            <w:sz w:val="22"/>
            <w:szCs w:val="22"/>
          </w:rPr>
          <w:t>às PARTES GARANTIDAS</w:t>
        </w:r>
      </w:ins>
      <w:r w:rsidR="0077121A" w:rsidRPr="00EE419E">
        <w:rPr>
          <w:rFonts w:asciiTheme="minorHAnsi" w:hAnsiTheme="minorHAnsi" w:cs="Arial"/>
          <w:sz w:val="22"/>
          <w:szCs w:val="22"/>
        </w:rPr>
        <w:t>;</w:t>
      </w:r>
    </w:p>
    <w:p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não renunciar a qualquer dos direitos decorrentes dos DIREITOS CEDIDOS, exceto mediante prévia e expressa autorização </w:t>
      </w:r>
      <w:del w:id="760" w:author="Paulo Eduardo Coelho da Rocha" w:date="2018-09-11T15:44:00Z">
        <w:r w:rsidRPr="00EE419E">
          <w:rPr>
            <w:rFonts w:asciiTheme="minorHAnsi" w:hAnsiTheme="minorHAnsi" w:cs="Arial"/>
            <w:sz w:val="22"/>
            <w:szCs w:val="22"/>
          </w:rPr>
          <w:delText>do BNDES</w:delText>
        </w:r>
      </w:del>
      <w:ins w:id="761" w:author="Paulo Eduardo Coelho da Rocha" w:date="2018-09-11T15:44:00Z">
        <w:r w:rsidRPr="00EE419E">
          <w:rPr>
            <w:rFonts w:asciiTheme="minorHAnsi" w:hAnsiTheme="minorHAnsi" w:cs="Arial"/>
            <w:sz w:val="22"/>
            <w:szCs w:val="22"/>
          </w:rPr>
          <w:t>das PARTES GARANTIDAS</w:t>
        </w:r>
      </w:ins>
      <w:r w:rsidR="0077121A" w:rsidRPr="00EE419E">
        <w:rPr>
          <w:rFonts w:asciiTheme="minorHAnsi" w:hAnsiTheme="minorHAnsi" w:cs="Arial"/>
          <w:sz w:val="22"/>
          <w:szCs w:val="22"/>
        </w:rPr>
        <w:t>;</w:t>
      </w:r>
    </w:p>
    <w:p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na hipótese de atraso do pagamento de parte ou da totalidade dos DIREITOS CEDIDOS, tomar providências necessárias à regularização do fluxo de recebimentos; </w:t>
      </w:r>
    </w:p>
    <w:p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na hipótese de o prazo de vencimento dos direitos creditórios ser ou se tornar inferior ao da vigência </w:t>
      </w:r>
      <w:del w:id="762" w:author="Paulo Eduardo Coelho da Rocha" w:date="2018-09-11T15:44:00Z">
        <w:r w:rsidRPr="00EE419E">
          <w:rPr>
            <w:rFonts w:asciiTheme="minorHAnsi" w:hAnsiTheme="minorHAnsi" w:cs="Arial"/>
            <w:sz w:val="22"/>
            <w:szCs w:val="22"/>
          </w:rPr>
          <w:delText>do INSTRUMENTO</w:delText>
        </w:r>
      </w:del>
      <w:ins w:id="763"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 substituir, em até 30 (trinta) dias corridos antes da data de vencimento daqueles direitos, por outro(s) direito(s) e/ou bem(ns) aceitável(is) </w:t>
      </w:r>
      <w:del w:id="764" w:author="Paulo Eduardo Coelho da Rocha" w:date="2018-09-11T15:44:00Z">
        <w:r w:rsidRPr="00EE419E">
          <w:rPr>
            <w:rFonts w:asciiTheme="minorHAnsi" w:hAnsiTheme="minorHAnsi" w:cs="Arial"/>
            <w:sz w:val="22"/>
            <w:szCs w:val="22"/>
          </w:rPr>
          <w:delText>pelo BNDES</w:delText>
        </w:r>
      </w:del>
      <w:ins w:id="765" w:author="Paulo Eduardo Coelho da Rocha" w:date="2018-09-11T15:44:00Z">
        <w:r w:rsidRPr="00EE419E">
          <w:rPr>
            <w:rFonts w:asciiTheme="minorHAnsi" w:hAnsiTheme="minorHAnsi" w:cs="Arial"/>
            <w:sz w:val="22"/>
            <w:szCs w:val="22"/>
          </w:rPr>
          <w:t>pelas PARTES GARANTIDAS</w:t>
        </w:r>
      </w:ins>
      <w:r w:rsidR="0077121A" w:rsidRPr="00EE419E">
        <w:rPr>
          <w:rFonts w:asciiTheme="minorHAnsi" w:hAnsiTheme="minorHAnsi" w:cs="Arial"/>
          <w:sz w:val="22"/>
          <w:szCs w:val="22"/>
        </w:rPr>
        <w:t xml:space="preserve">; </w:t>
      </w:r>
    </w:p>
    <w:p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defender-se, como também defender os direitos </w:t>
      </w:r>
      <w:del w:id="766" w:author="Paulo Eduardo Coelho da Rocha" w:date="2018-09-11T15:44:00Z">
        <w:r w:rsidRPr="00EE419E">
          <w:rPr>
            <w:rFonts w:asciiTheme="minorHAnsi" w:hAnsiTheme="minorHAnsi" w:cs="Arial"/>
            <w:sz w:val="22"/>
            <w:szCs w:val="22"/>
          </w:rPr>
          <w:delText>do BNDES</w:delText>
        </w:r>
      </w:del>
      <w:ins w:id="767" w:author="Paulo Eduardo Coelho da Rocha" w:date="2018-09-11T15:44:00Z">
        <w:r w:rsidRPr="00EE419E">
          <w:rPr>
            <w:rFonts w:asciiTheme="minorHAnsi" w:hAnsiTheme="minorHAnsi" w:cs="Arial"/>
            <w:sz w:val="22"/>
            <w:szCs w:val="22"/>
          </w:rPr>
          <w:t>das PARTES GARANTIDAS</w:t>
        </w:r>
      </w:ins>
      <w:r w:rsidRPr="00EE419E">
        <w:rPr>
          <w:rFonts w:asciiTheme="minorHAnsi" w:hAnsiTheme="minorHAnsi" w:cs="Arial"/>
          <w:sz w:val="22"/>
          <w:szCs w:val="22"/>
        </w:rPr>
        <w:t>, de forma tempestiva e eficaz, de qualquer ato, ação, procedimento ou processo que possa, de qualquer forma, afetar este CONTRATO</w:t>
      </w:r>
      <w:del w:id="768" w:author="Paulo Eduardo Coelho da Rocha" w:date="2018-09-11T15:44:00Z">
        <w:r w:rsidRPr="00EE419E">
          <w:rPr>
            <w:rFonts w:asciiTheme="minorHAnsi" w:hAnsiTheme="minorHAnsi" w:cs="Arial"/>
            <w:sz w:val="22"/>
            <w:szCs w:val="22"/>
          </w:rPr>
          <w:delText>, o INSTRUMENTO</w:delText>
        </w:r>
      </w:del>
      <w:ins w:id="769" w:author="Paulo Eduardo Coelho da Rocha" w:date="2018-09-11T15:44:00Z">
        <w:del w:id="770" w:author="Camilla de Campos Escudero Paiva" w:date="2018-09-20T14:20:00Z">
          <w:r w:rsidRPr="00EE419E" w:rsidDel="004D3E88">
            <w:rPr>
              <w:rFonts w:asciiTheme="minorHAnsi" w:hAnsiTheme="minorHAnsi" w:cs="Arial"/>
              <w:sz w:val="22"/>
              <w:szCs w:val="22"/>
            </w:rPr>
            <w:delText xml:space="preserve"> CONSOLIDADO</w:delText>
          </w:r>
        </w:del>
        <w:r w:rsidRPr="00EE419E">
          <w:rPr>
            <w:rFonts w:asciiTheme="minorHAnsi" w:hAnsiTheme="minorHAnsi" w:cs="Arial"/>
            <w:sz w:val="22"/>
            <w:szCs w:val="22"/>
          </w:rPr>
          <w:t>, os INSTRUMENTOS</w:t>
        </w:r>
      </w:ins>
      <w:r w:rsidRPr="00EE419E">
        <w:rPr>
          <w:rFonts w:asciiTheme="minorHAnsi" w:hAnsiTheme="minorHAnsi" w:cs="Arial"/>
          <w:sz w:val="22"/>
          <w:szCs w:val="22"/>
        </w:rPr>
        <w:t xml:space="preserve"> DE FINANCIMENTO,</w:t>
      </w:r>
      <w:del w:id="771" w:author="Camilla de Campos Escudero Paiva" w:date="2018-09-20T14:20:00Z">
        <w:r w:rsidRPr="00EE419E" w:rsidDel="004D3E88">
          <w:rPr>
            <w:rFonts w:asciiTheme="minorHAnsi" w:hAnsiTheme="minorHAnsi" w:cs="Arial"/>
            <w:sz w:val="22"/>
            <w:szCs w:val="22"/>
          </w:rPr>
          <w:delText xml:space="preserve"> e</w:delText>
        </w:r>
      </w:del>
      <w:r w:rsidRPr="00EE419E">
        <w:rPr>
          <w:rFonts w:asciiTheme="minorHAnsi" w:hAnsiTheme="minorHAnsi" w:cs="Arial"/>
          <w:sz w:val="22"/>
          <w:szCs w:val="22"/>
        </w:rPr>
        <w:t xml:space="preserve"> o CONTRATO DE CONCESSÃO</w:t>
      </w:r>
      <w:ins w:id="772" w:author="Camilla de Campos Escudero Paiva" w:date="2018-09-20T14:20:00Z">
        <w:r w:rsidR="004D3E88">
          <w:rPr>
            <w:rFonts w:asciiTheme="minorHAnsi" w:hAnsiTheme="minorHAnsi" w:cs="Arial"/>
            <w:sz w:val="22"/>
            <w:szCs w:val="22"/>
          </w:rPr>
          <w:t xml:space="preserve"> ou os CPSTs</w:t>
        </w:r>
      </w:ins>
      <w:r w:rsidRPr="00EE419E">
        <w:rPr>
          <w:rFonts w:asciiTheme="minorHAnsi" w:hAnsiTheme="minorHAnsi" w:cs="Arial"/>
          <w:sz w:val="22"/>
          <w:szCs w:val="22"/>
        </w:rPr>
        <w:t>, sendo a única responsável por quaisquer reclamações ou ações que possam invalidar ou prejudicar os DIREITOS CEDIDOS</w:t>
      </w:r>
      <w:r w:rsidR="0077121A" w:rsidRPr="00EE419E">
        <w:rPr>
          <w:rFonts w:asciiTheme="minorHAnsi" w:hAnsiTheme="minorHAnsi" w:cs="Arial"/>
          <w:sz w:val="22"/>
          <w:szCs w:val="22"/>
        </w:rPr>
        <w:t>;</w:t>
      </w:r>
    </w:p>
    <w:p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manter o BNDES indene de todas e quaisquer responsabilidades, custos e despesas (incluindo, mas sem limitação, honorários e despesas advocatícias) decorrentes deste </w:t>
      </w:r>
      <w:r w:rsidR="00993222" w:rsidRPr="00EE419E">
        <w:rPr>
          <w:rFonts w:asciiTheme="minorHAnsi" w:hAnsiTheme="minorHAnsi" w:cs="Arial"/>
          <w:sz w:val="22"/>
          <w:szCs w:val="22"/>
        </w:rPr>
        <w:t>CONTRATO</w:t>
      </w:r>
      <w:del w:id="773" w:author="Camilla de Campos Escudero Paiva" w:date="2018-09-20T14:21:00Z">
        <w:r w:rsidR="00993222" w:rsidRPr="00EE419E" w:rsidDel="004D3E88">
          <w:rPr>
            <w:rFonts w:asciiTheme="minorHAnsi" w:hAnsiTheme="minorHAnsi" w:cs="Arial"/>
            <w:sz w:val="22"/>
            <w:szCs w:val="22"/>
          </w:rPr>
          <w:delText xml:space="preserve"> CONSOLIDADO</w:delText>
        </w:r>
      </w:del>
      <w:r w:rsidRPr="00EE419E">
        <w:rPr>
          <w:rFonts w:asciiTheme="minorHAnsi" w:hAnsiTheme="minorHAnsi" w:cs="Arial"/>
          <w:sz w:val="22"/>
          <w:szCs w:val="22"/>
        </w:rPr>
        <w:t>;</w:t>
      </w:r>
    </w:p>
    <w:p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praticar, exclusivamente às suas custas, todos os atos, bem como assinar todo e qualquer documento necessário à manutenção dos direitos previstos neste </w:t>
      </w:r>
      <w:r w:rsidR="00993222" w:rsidRPr="00EE419E">
        <w:rPr>
          <w:rFonts w:asciiTheme="minorHAnsi" w:hAnsiTheme="minorHAnsi" w:cs="Arial"/>
          <w:sz w:val="22"/>
          <w:szCs w:val="22"/>
        </w:rPr>
        <w:t xml:space="preserve">CONTRATO </w:t>
      </w:r>
      <w:del w:id="774" w:author="Camilla de Campos Escudero Paiva" w:date="2018-09-20T14:21:00Z">
        <w:r w:rsidR="00993222" w:rsidRPr="00EE419E" w:rsidDel="004D3E88">
          <w:rPr>
            <w:rFonts w:asciiTheme="minorHAnsi" w:hAnsiTheme="minorHAnsi" w:cs="Arial"/>
            <w:sz w:val="22"/>
            <w:szCs w:val="22"/>
          </w:rPr>
          <w:delText>CONSOLIDADO</w:delText>
        </w:r>
        <w:r w:rsidRPr="00EE419E" w:rsidDel="004D3E88">
          <w:rPr>
            <w:rFonts w:asciiTheme="minorHAnsi" w:hAnsiTheme="minorHAnsi" w:cs="Arial"/>
            <w:sz w:val="22"/>
            <w:szCs w:val="22"/>
          </w:rPr>
          <w:delText xml:space="preserve"> </w:delText>
        </w:r>
      </w:del>
      <w:r w:rsidRPr="00EE419E">
        <w:rPr>
          <w:rFonts w:asciiTheme="minorHAnsi" w:hAnsiTheme="minorHAnsi" w:cs="Arial"/>
          <w:sz w:val="22"/>
          <w:szCs w:val="22"/>
        </w:rPr>
        <w:t>que não impliquem assunção de qualquer obrigação adicional ou ampliação de obrigação existente ou, ainda, extinção de direitos assegurados pelo CONTRATO DE CONCESSÃO, pelo CPST, pelo</w:t>
      </w:r>
      <w:r w:rsidR="00C36A89"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C36A89" w:rsidRPr="00EE419E">
        <w:rPr>
          <w:rFonts w:asciiTheme="minorHAnsi" w:hAnsiTheme="minorHAnsi" w:cs="Arial"/>
          <w:sz w:val="22"/>
          <w:szCs w:val="22"/>
        </w:rPr>
        <w:t>S</w:t>
      </w:r>
      <w:r w:rsidRPr="00EE419E">
        <w:rPr>
          <w:rFonts w:asciiTheme="minorHAnsi" w:hAnsiTheme="minorHAnsi" w:cs="Arial"/>
          <w:sz w:val="22"/>
          <w:szCs w:val="22"/>
        </w:rPr>
        <w:t xml:space="preserve"> DE FINANCIAMENTO ou outro instrumento aplicável; </w:t>
      </w:r>
    </w:p>
    <w:p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não encerrar ou modificar as CONTAS DO PROJETO, nem transferi-las para qualquer outra agência ou instituição financeira, exceto mediante prévia e expressa autorização do BNDES;</w:t>
      </w:r>
    </w:p>
    <w:p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fornecer </w:t>
      </w:r>
      <w:del w:id="775" w:author="Paulo Eduardo Coelho da Rocha" w:date="2018-09-11T15:44:00Z">
        <w:r w:rsidRPr="00EE419E">
          <w:rPr>
            <w:rFonts w:asciiTheme="minorHAnsi" w:hAnsiTheme="minorHAnsi" w:cs="Arial"/>
            <w:sz w:val="22"/>
            <w:szCs w:val="22"/>
          </w:rPr>
          <w:delText>ao BNDES</w:delText>
        </w:r>
      </w:del>
      <w:ins w:id="776"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quando solicitado em até 2 (dois) DIAS ÚTEIS, contados a partir do recebimento da solicitação, qualquer informação ou documentos adicional que </w:t>
      </w:r>
      <w:del w:id="777" w:author="Paulo Eduardo Coelho da Rocha" w:date="2018-09-11T15:44:00Z">
        <w:r w:rsidRPr="00EE419E">
          <w:rPr>
            <w:rFonts w:asciiTheme="minorHAnsi" w:hAnsiTheme="minorHAnsi" w:cs="Arial"/>
            <w:sz w:val="22"/>
            <w:szCs w:val="22"/>
          </w:rPr>
          <w:delText>o BNDES possa</w:delText>
        </w:r>
      </w:del>
      <w:ins w:id="778" w:author="Paulo Eduardo Coelho da Rocha" w:date="2018-09-11T15:44:00Z">
        <w:r w:rsidRPr="00EE419E">
          <w:rPr>
            <w:rFonts w:asciiTheme="minorHAnsi" w:hAnsiTheme="minorHAnsi" w:cs="Arial"/>
            <w:sz w:val="22"/>
            <w:szCs w:val="22"/>
          </w:rPr>
          <w:t>as PARTES GARANTIDAS possam</w:t>
        </w:r>
      </w:ins>
      <w:r w:rsidRPr="00EE419E">
        <w:rPr>
          <w:rFonts w:asciiTheme="minorHAnsi" w:hAnsiTheme="minorHAnsi" w:cs="Arial"/>
          <w:sz w:val="22"/>
          <w:szCs w:val="22"/>
        </w:rPr>
        <w:t xml:space="preserve"> vir a solicitar relativamente à garantia a que se refere este CONTRATO</w:t>
      </w:r>
      <w:ins w:id="779" w:author="Paulo Eduardo Coelho da Rocha" w:date="2018-09-11T15:44:00Z">
        <w:del w:id="780" w:author="Camilla de Campos Escudero Paiva" w:date="2018-09-20T14:21:00Z">
          <w:r w:rsidRPr="00EE419E" w:rsidDel="004D3E88">
            <w:rPr>
              <w:rFonts w:asciiTheme="minorHAnsi" w:hAnsiTheme="minorHAnsi" w:cs="Arial"/>
              <w:sz w:val="22"/>
              <w:szCs w:val="22"/>
            </w:rPr>
            <w:delText xml:space="preserve"> CONSOLIDADO</w:delText>
          </w:r>
        </w:del>
      </w:ins>
      <w:r w:rsidR="0077121A" w:rsidRPr="00EE419E">
        <w:rPr>
          <w:rFonts w:asciiTheme="minorHAnsi" w:hAnsiTheme="minorHAnsi" w:cs="Arial"/>
          <w:sz w:val="22"/>
          <w:szCs w:val="22"/>
        </w:rPr>
        <w:t>;</w:t>
      </w:r>
    </w:p>
    <w:p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permitir que </w:t>
      </w:r>
      <w:del w:id="781" w:author="Paulo Eduardo Coelho da Rocha" w:date="2018-09-11T15:44:00Z">
        <w:r w:rsidRPr="00EE419E">
          <w:rPr>
            <w:rFonts w:asciiTheme="minorHAnsi" w:hAnsiTheme="minorHAnsi" w:cs="Arial"/>
            <w:sz w:val="22"/>
            <w:szCs w:val="22"/>
          </w:rPr>
          <w:delText>o BNDES inspecione</w:delText>
        </w:r>
      </w:del>
      <w:ins w:id="782" w:author="Paulo Eduardo Coelho da Rocha" w:date="2018-09-11T15:44:00Z">
        <w:r w:rsidRPr="00EE419E">
          <w:rPr>
            <w:rFonts w:asciiTheme="minorHAnsi" w:hAnsiTheme="minorHAnsi" w:cs="Arial"/>
            <w:sz w:val="22"/>
            <w:szCs w:val="22"/>
          </w:rPr>
          <w:t>as PARTES GARANTIDAS inspecionem</w:t>
        </w:r>
      </w:ins>
      <w:r w:rsidRPr="00EE419E">
        <w:rPr>
          <w:rFonts w:asciiTheme="minorHAnsi" w:hAnsiTheme="minorHAnsi" w:cs="Arial"/>
          <w:sz w:val="22"/>
          <w:szCs w:val="22"/>
        </w:rPr>
        <w:t xml:space="preserve"> seus livros e registros contábeis relacionados aos DIREITOS CEDIDOS, sempre mediante comunicação prévia a ser enviada </w:t>
      </w:r>
      <w:del w:id="783" w:author="Paulo Eduardo Coelho da Rocha" w:date="2018-09-11T15:44:00Z">
        <w:r w:rsidRPr="00EE419E">
          <w:rPr>
            <w:rFonts w:asciiTheme="minorHAnsi" w:hAnsiTheme="minorHAnsi" w:cs="Arial"/>
            <w:sz w:val="22"/>
            <w:szCs w:val="22"/>
          </w:rPr>
          <w:delText>pelo BNDES</w:delText>
        </w:r>
      </w:del>
      <w:ins w:id="784" w:author="Paulo Eduardo Coelho da Rocha" w:date="2018-09-11T15:44:00Z">
        <w:r w:rsidRPr="00EE419E">
          <w:rPr>
            <w:rFonts w:asciiTheme="minorHAnsi" w:hAnsiTheme="minorHAnsi" w:cs="Arial"/>
            <w:sz w:val="22"/>
            <w:szCs w:val="22"/>
          </w:rPr>
          <w:t>pelas PARTES GARANTIDAS</w:t>
        </w:r>
      </w:ins>
      <w:r w:rsidRPr="00EE419E">
        <w:rPr>
          <w:rFonts w:asciiTheme="minorHAnsi" w:hAnsiTheme="minorHAnsi" w:cs="Arial"/>
          <w:sz w:val="22"/>
          <w:szCs w:val="22"/>
        </w:rPr>
        <w:t xml:space="preserve"> com, pelo menos, 2 (dois) DIAS ÚTEIS</w:t>
      </w:r>
      <w:r w:rsidRPr="00EE419E" w:rsidDel="00EE24B5">
        <w:rPr>
          <w:rFonts w:asciiTheme="minorHAnsi" w:hAnsiTheme="minorHAnsi" w:cs="Arial"/>
          <w:sz w:val="22"/>
          <w:szCs w:val="22"/>
        </w:rPr>
        <w:t xml:space="preserve"> </w:t>
      </w:r>
      <w:r w:rsidRPr="00EE419E">
        <w:rPr>
          <w:rFonts w:asciiTheme="minorHAnsi" w:hAnsiTheme="minorHAnsi" w:cs="Arial"/>
          <w:sz w:val="22"/>
          <w:szCs w:val="22"/>
        </w:rPr>
        <w:t>de antecedência</w:t>
      </w:r>
      <w:r w:rsidR="0077121A" w:rsidRPr="00EE419E">
        <w:rPr>
          <w:rFonts w:asciiTheme="minorHAnsi" w:hAnsiTheme="minorHAnsi" w:cs="Arial"/>
          <w:sz w:val="22"/>
          <w:szCs w:val="22"/>
        </w:rPr>
        <w:t>;</w:t>
      </w:r>
    </w:p>
    <w:p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cumprir com quaisquer outros requisitos e/ou formalidades oriundos da legislação aplicável, bem como fornecer comprovações do cumprimento de tais requisitos ou de outros que venham a ser instituídos no futuro e que sejam necessários para a preservação integral da garantia aqui </w:t>
      </w:r>
      <w:r w:rsidR="00C36A89" w:rsidRPr="00EE419E">
        <w:rPr>
          <w:rFonts w:asciiTheme="minorHAnsi" w:hAnsiTheme="minorHAnsi" w:cs="Arial"/>
          <w:sz w:val="22"/>
          <w:szCs w:val="22"/>
        </w:rPr>
        <w:t xml:space="preserve">outorgada </w:t>
      </w:r>
      <w:del w:id="785" w:author="Paulo Eduardo Coelho da Rocha" w:date="2018-09-11T15:44:00Z">
        <w:r w:rsidR="00C36A89" w:rsidRPr="00EE419E">
          <w:rPr>
            <w:rFonts w:asciiTheme="minorHAnsi" w:hAnsiTheme="minorHAnsi" w:cs="Arial"/>
            <w:sz w:val="22"/>
            <w:szCs w:val="22"/>
          </w:rPr>
          <w:delText>ao BNDES</w:delText>
        </w:r>
      </w:del>
      <w:ins w:id="786" w:author="Paulo Eduardo Coelho da Rocha" w:date="2018-09-11T15:44:00Z">
        <w:r w:rsidR="00C36A89" w:rsidRPr="00EE419E">
          <w:rPr>
            <w:rFonts w:asciiTheme="minorHAnsi" w:hAnsiTheme="minorHAnsi" w:cs="Arial"/>
            <w:sz w:val="22"/>
            <w:szCs w:val="22"/>
          </w:rPr>
          <w:t>às PARTES GARANTIDAS</w:t>
        </w:r>
      </w:ins>
      <w:r w:rsidR="00C36A89" w:rsidRPr="00EE419E">
        <w:rPr>
          <w:rFonts w:asciiTheme="minorHAnsi" w:hAnsiTheme="minorHAnsi" w:cs="Arial"/>
          <w:sz w:val="22"/>
          <w:szCs w:val="22"/>
        </w:rPr>
        <w:t xml:space="preserve"> ou quaisquer de seus sucessores legais ou cessionários</w:t>
      </w:r>
      <w:r w:rsidRPr="00EE419E">
        <w:rPr>
          <w:rFonts w:asciiTheme="minorHAnsi" w:hAnsiTheme="minorHAnsi" w:cs="Arial"/>
          <w:sz w:val="22"/>
          <w:szCs w:val="22"/>
        </w:rPr>
        <w:t>;</w:t>
      </w:r>
    </w:p>
    <w:p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encaminhar, até o 5º (quinto) DIA ÚTIL do mês do vencimento de cada obrigação </w:t>
      </w:r>
      <w:del w:id="787" w:author="Paulo Eduardo Coelho da Rocha" w:date="2018-09-11T15:44:00Z">
        <w:r w:rsidRPr="00EE419E">
          <w:rPr>
            <w:rFonts w:asciiTheme="minorHAnsi" w:hAnsiTheme="minorHAnsi" w:cs="Arial"/>
            <w:sz w:val="22"/>
            <w:szCs w:val="22"/>
          </w:rPr>
          <w:delText>do INSTRUMENTO</w:delText>
        </w:r>
      </w:del>
      <w:ins w:id="788"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 ao BANCO ADMINISTRADOR, </w:t>
      </w:r>
      <w:del w:id="789" w:author="Paulo Eduardo Coelho da Rocha" w:date="2018-09-11T15:44:00Z">
        <w:r w:rsidRPr="00EE419E">
          <w:rPr>
            <w:rFonts w:asciiTheme="minorHAnsi" w:hAnsiTheme="minorHAnsi" w:cs="Arial"/>
            <w:sz w:val="22"/>
            <w:szCs w:val="22"/>
          </w:rPr>
          <w:delText>o DOCUMENTO</w:delText>
        </w:r>
      </w:del>
      <w:ins w:id="790" w:author="Paulo Eduardo Coelho da Rocha" w:date="2018-09-11T15:44:00Z">
        <w:r w:rsidRPr="00EE419E">
          <w:rPr>
            <w:rFonts w:asciiTheme="minorHAnsi" w:hAnsiTheme="minorHAnsi" w:cs="Arial"/>
            <w:sz w:val="22"/>
            <w:szCs w:val="22"/>
          </w:rPr>
          <w:t>os DOCUMENTOS</w:t>
        </w:r>
      </w:ins>
      <w:r w:rsidRPr="00EE419E">
        <w:rPr>
          <w:rFonts w:asciiTheme="minorHAnsi" w:hAnsiTheme="minorHAnsi" w:cs="Arial"/>
          <w:sz w:val="22"/>
          <w:szCs w:val="22"/>
        </w:rPr>
        <w:t xml:space="preserve"> DE COBRANÇA, por meio físico ou eletrônico, referente à despesa indicada nos incisos I e II da Cláusula </w:t>
      </w:r>
      <w:del w:id="791" w:author="Paulo Eduardo Coelho da Rocha" w:date="2018-09-11T15:44:00Z">
        <w:r w:rsidRPr="00EE419E">
          <w:rPr>
            <w:rFonts w:asciiTheme="minorHAnsi" w:hAnsiTheme="minorHAnsi" w:cs="Arial"/>
            <w:sz w:val="22"/>
            <w:szCs w:val="22"/>
          </w:rPr>
          <w:delText>Sexta</w:delText>
        </w:r>
      </w:del>
      <w:del w:id="792" w:author="Camilla de Campos Escudero Paiva" w:date="2018-09-20T14:22:00Z">
        <w:r w:rsidRPr="00EE419E" w:rsidDel="004D3E88">
          <w:rPr>
            <w:rFonts w:asciiTheme="minorHAnsi" w:hAnsiTheme="minorHAnsi" w:cs="Arial"/>
            <w:sz w:val="22"/>
            <w:szCs w:val="22"/>
          </w:rPr>
          <w:delText>xxxx</w:delText>
        </w:r>
      </w:del>
      <w:ins w:id="793" w:author="Camilla de Campos Escudero Paiva" w:date="2018-09-20T14:22:00Z">
        <w:r w:rsidR="004D3E88">
          <w:rPr>
            <w:rFonts w:asciiTheme="minorHAnsi" w:hAnsiTheme="minorHAnsi" w:cs="Arial"/>
            <w:sz w:val="22"/>
            <w:szCs w:val="22"/>
          </w:rPr>
          <w:t>Sexta</w:t>
        </w:r>
      </w:ins>
      <w:r w:rsidRPr="00EE419E">
        <w:rPr>
          <w:rFonts w:asciiTheme="minorHAnsi" w:hAnsiTheme="minorHAnsi" w:cs="Arial"/>
          <w:sz w:val="22"/>
          <w:szCs w:val="22"/>
        </w:rPr>
        <w:t xml:space="preserve"> para liquidação pelo BANCO ADMINISTRADOR, com todos os dados suficientes, exigidos por este</w:t>
      </w:r>
      <w:r w:rsidR="0077121A" w:rsidRPr="00EE419E">
        <w:rPr>
          <w:rFonts w:asciiTheme="minorHAnsi" w:hAnsiTheme="minorHAnsi" w:cs="Arial"/>
          <w:sz w:val="22"/>
          <w:szCs w:val="22"/>
        </w:rPr>
        <w:t>;</w:t>
      </w:r>
    </w:p>
    <w:p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encaminhar as notificações previstas na Cláusula Quinta, informando a constituição da cessão fiduciária dos DIREITOS CEDIDOS e indicando os dados bancários referentes à CONTA CENTRALIZADORA, na qual deverão ser depositados os recursos decorrentes dos DIREITOS CEDIDOS; e</w:t>
      </w:r>
    </w:p>
    <w:p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informar mensalmente ao BANCO ADMINISTRADOR a sua receita líquida mensal.</w:t>
      </w:r>
    </w:p>
    <w:p w:rsidR="0077121A" w:rsidRPr="00EE419E" w:rsidRDefault="0077121A" w:rsidP="00EE419E">
      <w:pPr>
        <w:pStyle w:val="BNDES"/>
        <w:spacing w:line="320" w:lineRule="exact"/>
        <w:ind w:left="720"/>
        <w:rPr>
          <w:rFonts w:asciiTheme="minorHAnsi" w:hAnsiTheme="minorHAnsi" w:cs="Arial"/>
          <w:sz w:val="22"/>
          <w:szCs w:val="22"/>
        </w:rPr>
      </w:pPr>
    </w:p>
    <w:p w:rsidR="0077121A" w:rsidRPr="00EE419E" w:rsidRDefault="0077121A" w:rsidP="00EE419E">
      <w:pPr>
        <w:pStyle w:val="BNDES"/>
        <w:spacing w:line="320" w:lineRule="exact"/>
        <w:ind w:left="720"/>
        <w:rPr>
          <w:rFonts w:asciiTheme="minorHAnsi" w:hAnsiTheme="minorHAnsi" w:cs="Arial"/>
          <w:sz w:val="22"/>
          <w:szCs w:val="22"/>
        </w:rPr>
      </w:pPr>
    </w:p>
    <w:p w:rsidR="0077121A" w:rsidRPr="00EE419E" w:rsidRDefault="0077121A"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 xml:space="preserve">DÉCIMA </w:t>
      </w:r>
      <w:del w:id="794" w:author="Camilla de Campos Escudero Paiva" w:date="2018-09-19T18:28:00Z">
        <w:r w:rsidR="001D0A11" w:rsidRPr="00EE419E" w:rsidDel="00135C3F">
          <w:rPr>
            <w:rFonts w:asciiTheme="minorHAnsi" w:hAnsiTheme="minorHAnsi" w:cs="Arial"/>
            <w:b/>
            <w:sz w:val="22"/>
            <w:szCs w:val="22"/>
            <w:u w:val="single"/>
          </w:rPr>
          <w:delText>QUARTA</w:delText>
        </w:r>
      </w:del>
      <w:ins w:id="795" w:author="Camilla de Campos Escudero Paiva" w:date="2018-09-19T18:28:00Z">
        <w:r w:rsidR="00135C3F">
          <w:rPr>
            <w:rFonts w:asciiTheme="minorHAnsi" w:hAnsiTheme="minorHAnsi" w:cs="Arial"/>
            <w:b/>
            <w:sz w:val="22"/>
            <w:szCs w:val="22"/>
            <w:u w:val="single"/>
          </w:rPr>
          <w:t>TERCEIRA</w:t>
        </w:r>
      </w:ins>
      <w:r w:rsidRPr="00EE419E">
        <w:rPr>
          <w:rFonts w:asciiTheme="minorHAnsi" w:hAnsiTheme="minorHAnsi" w:cs="Arial"/>
          <w:b/>
          <w:sz w:val="22"/>
          <w:szCs w:val="22"/>
          <w:u w:val="single"/>
        </w:rPr>
        <w:br/>
        <w:t>OBRIGAÇÕES DO BANCO ADMINISTRADOR</w:t>
      </w:r>
    </w:p>
    <w:p w:rsidR="0077121A" w:rsidRPr="00EE419E" w:rsidRDefault="0077121A" w:rsidP="00EE419E">
      <w:pPr>
        <w:pStyle w:val="BNDES"/>
        <w:keepNext/>
        <w:spacing w:line="320" w:lineRule="exact"/>
        <w:rPr>
          <w:rFonts w:asciiTheme="minorHAnsi" w:hAnsiTheme="minorHAnsi" w:cs="Arial"/>
          <w:sz w:val="22"/>
          <w:szCs w:val="22"/>
        </w:rPr>
      </w:pPr>
    </w:p>
    <w:p w:rsidR="0077121A" w:rsidRPr="00EE419E" w:rsidRDefault="0077121A" w:rsidP="00EE419E">
      <w:pPr>
        <w:pStyle w:val="BNDES"/>
        <w:keepNext/>
        <w:spacing w:line="320" w:lineRule="exact"/>
        <w:rPr>
          <w:rFonts w:asciiTheme="minorHAnsi" w:hAnsiTheme="minorHAnsi" w:cs="Arial"/>
          <w:sz w:val="22"/>
          <w:szCs w:val="22"/>
        </w:rPr>
      </w:pPr>
      <w:r w:rsidRPr="00EE419E">
        <w:rPr>
          <w:rFonts w:asciiTheme="minorHAnsi" w:hAnsiTheme="minorHAnsi" w:cs="Arial"/>
          <w:sz w:val="22"/>
          <w:szCs w:val="22"/>
        </w:rPr>
        <w:t xml:space="preserve">O BANCO ADMINISTRADOR aceita os deveres, autorizações e obrigações previstos neste </w:t>
      </w:r>
      <w:r w:rsidR="00993222" w:rsidRPr="00EE419E">
        <w:rPr>
          <w:rFonts w:asciiTheme="minorHAnsi" w:hAnsiTheme="minorHAnsi" w:cs="Arial"/>
          <w:sz w:val="22"/>
          <w:szCs w:val="22"/>
        </w:rPr>
        <w:t xml:space="preserve">CONTRATO </w:t>
      </w:r>
      <w:del w:id="796" w:author="Camilla de Campos Escudero Paiva" w:date="2018-09-20T14:22:00Z">
        <w:r w:rsidR="00993222" w:rsidRPr="00EE419E" w:rsidDel="0087570A">
          <w:rPr>
            <w:rFonts w:asciiTheme="minorHAnsi" w:hAnsiTheme="minorHAnsi" w:cs="Arial"/>
            <w:sz w:val="22"/>
            <w:szCs w:val="22"/>
          </w:rPr>
          <w:delText>CONSOLIDADO</w:delText>
        </w:r>
        <w:r w:rsidRPr="00EE419E" w:rsidDel="0087570A">
          <w:rPr>
            <w:rFonts w:asciiTheme="minorHAnsi" w:hAnsiTheme="minorHAnsi" w:cs="Arial"/>
            <w:sz w:val="22"/>
            <w:szCs w:val="22"/>
          </w:rPr>
          <w:delText xml:space="preserve"> </w:delText>
        </w:r>
      </w:del>
      <w:r w:rsidRPr="00EE419E">
        <w:rPr>
          <w:rFonts w:asciiTheme="minorHAnsi" w:hAnsiTheme="minorHAnsi" w:cs="Arial"/>
          <w:sz w:val="22"/>
          <w:szCs w:val="22"/>
        </w:rPr>
        <w:t>e concorda em atuar de acordo com os termos aqui previstos, obrigando-se a:</w:t>
      </w:r>
    </w:p>
    <w:p w:rsidR="0077121A" w:rsidRPr="00EE419E" w:rsidRDefault="0077121A" w:rsidP="00EE419E">
      <w:pPr>
        <w:pStyle w:val="BNDES"/>
        <w:numPr>
          <w:ilvl w:val="0"/>
          <w:numId w:val="4"/>
        </w:numPr>
        <w:spacing w:line="320" w:lineRule="exact"/>
        <w:ind w:left="714" w:hanging="357"/>
        <w:rPr>
          <w:rFonts w:asciiTheme="minorHAnsi" w:hAnsiTheme="minorHAnsi" w:cs="Arial"/>
          <w:sz w:val="22"/>
          <w:szCs w:val="22"/>
        </w:rPr>
      </w:pPr>
      <w:r w:rsidRPr="00EE419E">
        <w:rPr>
          <w:rFonts w:asciiTheme="minorHAnsi" w:hAnsiTheme="minorHAnsi" w:cs="Arial"/>
          <w:sz w:val="22"/>
          <w:szCs w:val="22"/>
        </w:rPr>
        <w:t xml:space="preserve">informar </w:t>
      </w:r>
      <w:del w:id="797" w:author="Paulo Eduardo Coelho da Rocha" w:date="2018-09-11T15:44:00Z">
        <w:r w:rsidR="00C36A89" w:rsidRPr="00EE419E">
          <w:rPr>
            <w:rFonts w:asciiTheme="minorHAnsi" w:hAnsiTheme="minorHAnsi" w:cs="Arial"/>
            <w:sz w:val="22"/>
            <w:szCs w:val="22"/>
          </w:rPr>
          <w:delText>ao BNDES</w:delText>
        </w:r>
      </w:del>
      <w:r w:rsidR="00C36A89" w:rsidRPr="00EE419E">
        <w:rPr>
          <w:rFonts w:asciiTheme="minorHAnsi" w:hAnsiTheme="minorHAnsi" w:cs="Arial"/>
          <w:sz w:val="22"/>
          <w:szCs w:val="22"/>
        </w:rPr>
        <w:t xml:space="preserve"> </w:t>
      </w:r>
      <w:del w:id="798" w:author="Paulo Eduardo Coelho da Rocha" w:date="2018-09-11T15:44:00Z">
        <w:r w:rsidR="00C36A89" w:rsidRPr="00EE419E">
          <w:rPr>
            <w:rFonts w:asciiTheme="minorHAnsi" w:hAnsiTheme="minorHAnsi" w:cs="Arial"/>
            <w:sz w:val="22"/>
            <w:szCs w:val="22"/>
          </w:rPr>
          <w:delText>ao BNDES</w:delText>
        </w:r>
      </w:del>
      <w:ins w:id="799" w:author="Paulo Eduardo Coelho da Rocha" w:date="2018-09-11T15:44:00Z">
        <w:r w:rsidR="00C36A89" w:rsidRPr="00EE419E">
          <w:rPr>
            <w:rFonts w:asciiTheme="minorHAnsi" w:hAnsiTheme="minorHAnsi" w:cs="Arial"/>
            <w:sz w:val="22"/>
            <w:szCs w:val="22"/>
          </w:rPr>
          <w:t>às PARTES GARANTIDAS</w:t>
        </w:r>
      </w:ins>
      <w:r w:rsidR="00C36A89" w:rsidRPr="00EE419E">
        <w:rPr>
          <w:rFonts w:asciiTheme="minorHAnsi" w:hAnsiTheme="minorHAnsi" w:cs="Arial"/>
          <w:sz w:val="22"/>
          <w:szCs w:val="22"/>
        </w:rPr>
        <w:t xml:space="preserve"> e à CEDENTE</w:t>
      </w:r>
      <w:r w:rsidRPr="00EE419E">
        <w:rPr>
          <w:rFonts w:asciiTheme="minorHAnsi" w:hAnsiTheme="minorHAnsi" w:cs="Arial"/>
          <w:sz w:val="22"/>
          <w:szCs w:val="22"/>
        </w:rPr>
        <w:t xml:space="preserve">, o descumprimento, por parte da CEDENTE, de qualquer obrigação referente à cessão fiduciária prevista neste </w:t>
      </w:r>
      <w:r w:rsidR="00993222" w:rsidRPr="00EE419E">
        <w:rPr>
          <w:rFonts w:asciiTheme="minorHAnsi" w:hAnsiTheme="minorHAnsi" w:cs="Arial"/>
          <w:sz w:val="22"/>
          <w:szCs w:val="22"/>
        </w:rPr>
        <w:t>CONTRATO</w:t>
      </w:r>
      <w:del w:id="800" w:author="Camilla de Campos Escudero Paiva" w:date="2018-09-20T14:24:00Z">
        <w:r w:rsidR="00993222" w:rsidRPr="00EE419E" w:rsidDel="0087570A">
          <w:rPr>
            <w:rFonts w:asciiTheme="minorHAnsi" w:hAnsiTheme="minorHAnsi" w:cs="Arial"/>
            <w:sz w:val="22"/>
            <w:szCs w:val="22"/>
          </w:rPr>
          <w:delText xml:space="preserve"> CONSOLIDADO</w:delText>
        </w:r>
      </w:del>
      <w:r w:rsidRPr="00EE419E">
        <w:rPr>
          <w:rFonts w:asciiTheme="minorHAnsi" w:hAnsiTheme="minorHAnsi" w:cs="Arial"/>
          <w:sz w:val="22"/>
          <w:szCs w:val="22"/>
        </w:rPr>
        <w:t>, no prazo de 2 (dois) DIAS ÚTEIS</w:t>
      </w:r>
      <w:r w:rsidRPr="00EE419E" w:rsidDel="00EE24B5">
        <w:rPr>
          <w:rFonts w:asciiTheme="minorHAnsi" w:hAnsiTheme="minorHAnsi" w:cs="Arial"/>
          <w:sz w:val="22"/>
          <w:szCs w:val="22"/>
        </w:rPr>
        <w:t xml:space="preserve"> </w:t>
      </w:r>
      <w:r w:rsidRPr="00EE419E">
        <w:rPr>
          <w:rFonts w:asciiTheme="minorHAnsi" w:hAnsiTheme="minorHAnsi" w:cs="Arial"/>
          <w:sz w:val="22"/>
          <w:szCs w:val="22"/>
        </w:rPr>
        <w:t>após ter ciência do descumprimento;</w:t>
      </w:r>
    </w:p>
    <w:p w:rsidR="0077121A" w:rsidRPr="00EE419E" w:rsidRDefault="0077121A" w:rsidP="00EE419E">
      <w:pPr>
        <w:pStyle w:val="BNDES"/>
        <w:spacing w:line="320" w:lineRule="exact"/>
        <w:ind w:left="720"/>
        <w:rPr>
          <w:rFonts w:asciiTheme="minorHAnsi" w:hAnsiTheme="minorHAnsi" w:cs="Arial"/>
          <w:sz w:val="22"/>
          <w:szCs w:val="22"/>
        </w:rPr>
      </w:pPr>
    </w:p>
    <w:p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não acatar ordem da CEDENTE em desacordo com o </w:t>
      </w:r>
      <w:r w:rsidR="00993222" w:rsidRPr="00EE419E">
        <w:rPr>
          <w:rFonts w:asciiTheme="minorHAnsi" w:hAnsiTheme="minorHAnsi" w:cs="Arial"/>
          <w:sz w:val="22"/>
          <w:szCs w:val="22"/>
        </w:rPr>
        <w:t>CONTRATO</w:t>
      </w:r>
      <w:del w:id="801" w:author="Camilla de Campos Escudero Paiva" w:date="2018-09-20T14:25:00Z">
        <w:r w:rsidR="00993222" w:rsidRPr="00EE419E" w:rsidDel="0087570A">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sem anuência prévia e por escrito </w:t>
      </w:r>
      <w:del w:id="802" w:author="Paulo Eduardo Coelho da Rocha" w:date="2018-09-11T15:44:00Z">
        <w:r w:rsidR="00C36A89" w:rsidRPr="00EE419E">
          <w:rPr>
            <w:rFonts w:asciiTheme="minorHAnsi" w:hAnsiTheme="minorHAnsi" w:cs="Arial"/>
            <w:sz w:val="22"/>
            <w:szCs w:val="22"/>
          </w:rPr>
          <w:delText>do BNDES</w:delText>
        </w:r>
      </w:del>
      <w:ins w:id="803" w:author="Paulo Eduardo Coelho da Rocha" w:date="2018-09-11T15:44:00Z">
        <w:r w:rsidR="00C36A89" w:rsidRPr="00EE419E">
          <w:rPr>
            <w:rFonts w:asciiTheme="minorHAnsi" w:hAnsiTheme="minorHAnsi" w:cs="Arial"/>
            <w:sz w:val="22"/>
            <w:szCs w:val="22"/>
          </w:rPr>
          <w:t>das PARTES GARANTIDAS</w:t>
        </w:r>
      </w:ins>
      <w:r w:rsidRPr="00EE419E">
        <w:rPr>
          <w:rFonts w:asciiTheme="minorHAnsi" w:hAnsiTheme="minorHAnsi" w:cs="Arial"/>
          <w:sz w:val="22"/>
          <w:szCs w:val="22"/>
        </w:rPr>
        <w:t>;</w:t>
      </w:r>
    </w:p>
    <w:p w:rsidR="0077121A" w:rsidRPr="00EE419E" w:rsidRDefault="0077121A" w:rsidP="00EE419E">
      <w:pPr>
        <w:pStyle w:val="BNDES"/>
        <w:spacing w:line="320" w:lineRule="exact"/>
        <w:ind w:left="720"/>
        <w:rPr>
          <w:rFonts w:asciiTheme="minorHAnsi" w:hAnsiTheme="minorHAnsi" w:cs="Arial"/>
          <w:sz w:val="22"/>
          <w:szCs w:val="22"/>
        </w:rPr>
      </w:pPr>
    </w:p>
    <w:p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realizar as retenções, pagamentos e transferências na forma da Cláusula Sexta, bem como executar todos os atos e procedimentos que lhe foram atribuídos expressamente neste </w:t>
      </w:r>
      <w:r w:rsidR="00993222" w:rsidRPr="00EE419E">
        <w:rPr>
          <w:rFonts w:asciiTheme="minorHAnsi" w:hAnsiTheme="minorHAnsi" w:cs="Arial"/>
          <w:sz w:val="22"/>
          <w:szCs w:val="22"/>
        </w:rPr>
        <w:t>CONTRATO</w:t>
      </w:r>
      <w:del w:id="804" w:author="Camilla de Campos Escudero Paiva" w:date="2018-09-20T14:25:00Z">
        <w:r w:rsidR="00993222" w:rsidRPr="00EE419E" w:rsidDel="0087570A">
          <w:rPr>
            <w:rFonts w:asciiTheme="minorHAnsi" w:hAnsiTheme="minorHAnsi" w:cs="Arial"/>
            <w:sz w:val="22"/>
            <w:szCs w:val="22"/>
          </w:rPr>
          <w:delText xml:space="preserve"> CONSOLIDADO</w:delText>
        </w:r>
      </w:del>
      <w:r w:rsidRPr="00EE419E">
        <w:rPr>
          <w:rFonts w:asciiTheme="minorHAnsi" w:hAnsiTheme="minorHAnsi" w:cs="Arial"/>
          <w:sz w:val="22"/>
          <w:szCs w:val="22"/>
        </w:rPr>
        <w:t>;</w:t>
      </w:r>
    </w:p>
    <w:p w:rsidR="0077121A" w:rsidRPr="00EE419E" w:rsidRDefault="0077121A" w:rsidP="00EE419E">
      <w:pPr>
        <w:pStyle w:val="BNDES"/>
        <w:spacing w:line="320" w:lineRule="exact"/>
        <w:ind w:left="720"/>
        <w:rPr>
          <w:rFonts w:asciiTheme="minorHAnsi" w:hAnsiTheme="minorHAnsi" w:cs="Arial"/>
          <w:sz w:val="22"/>
          <w:szCs w:val="22"/>
        </w:rPr>
      </w:pPr>
    </w:p>
    <w:p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apresentar </w:t>
      </w:r>
      <w:del w:id="805" w:author="Paulo Eduardo Coelho da Rocha" w:date="2018-09-11T15:44:00Z">
        <w:r w:rsidR="00C36A89" w:rsidRPr="00EE419E">
          <w:rPr>
            <w:rFonts w:asciiTheme="minorHAnsi" w:hAnsiTheme="minorHAnsi" w:cs="Arial"/>
            <w:sz w:val="22"/>
            <w:szCs w:val="22"/>
          </w:rPr>
          <w:delText>ao BNDES</w:delText>
        </w:r>
      </w:del>
      <w:ins w:id="806" w:author="Paulo Eduardo Coelho da Rocha" w:date="2018-09-11T15:44:00Z">
        <w:r w:rsidR="00C36A89" w:rsidRPr="00EE419E">
          <w:rPr>
            <w:rFonts w:asciiTheme="minorHAnsi" w:hAnsiTheme="minorHAnsi" w:cs="Arial"/>
            <w:sz w:val="22"/>
            <w:szCs w:val="22"/>
          </w:rPr>
          <w:t>às PARTES GARANTIDAS</w:t>
        </w:r>
      </w:ins>
      <w:r w:rsidRPr="00EE419E">
        <w:rPr>
          <w:rFonts w:asciiTheme="minorHAnsi" w:hAnsiTheme="minorHAnsi" w:cs="Arial"/>
          <w:sz w:val="22"/>
          <w:szCs w:val="22"/>
        </w:rPr>
        <w:t>, mensalmente, até o quinto DIA ÚTIL de cada mês, extratos das CONTAS DO PROJETO e, sempre que solicitado, em até 5 (cinco) DIAS ÚTEIS</w:t>
      </w:r>
      <w:r w:rsidRPr="00EE419E" w:rsidDel="00EE24B5">
        <w:rPr>
          <w:rFonts w:asciiTheme="minorHAnsi" w:hAnsiTheme="minorHAnsi" w:cs="Arial"/>
          <w:sz w:val="22"/>
          <w:szCs w:val="22"/>
        </w:rPr>
        <w:t xml:space="preserve"> </w:t>
      </w:r>
      <w:r w:rsidRPr="00EE419E">
        <w:rPr>
          <w:rFonts w:asciiTheme="minorHAnsi" w:hAnsiTheme="minorHAnsi" w:cs="Arial"/>
          <w:sz w:val="22"/>
          <w:szCs w:val="22"/>
        </w:rPr>
        <w:t xml:space="preserve">contados da referida solicitação, relatório informando sobre o cumprimento das </w:t>
      </w:r>
      <w:r w:rsidR="00C36A89" w:rsidRPr="00EE419E">
        <w:rPr>
          <w:rFonts w:asciiTheme="minorHAnsi" w:hAnsiTheme="minorHAnsi" w:cs="Arial"/>
          <w:sz w:val="22"/>
          <w:szCs w:val="22"/>
        </w:rPr>
        <w:t xml:space="preserve">obrigações de manutenção </w:t>
      </w:r>
      <w:del w:id="807" w:author="Paulo Eduardo Coelho da Rocha" w:date="2018-09-11T15:44:00Z">
        <w:r w:rsidR="00C36A89" w:rsidRPr="00EE419E">
          <w:rPr>
            <w:rFonts w:asciiTheme="minorHAnsi" w:hAnsiTheme="minorHAnsi" w:cs="Arial"/>
            <w:sz w:val="22"/>
            <w:szCs w:val="22"/>
          </w:rPr>
          <w:delText>do SALDO MÍNIMO DA CONTA</w:delText>
        </w:r>
      </w:del>
      <w:ins w:id="808" w:author="Paulo Eduardo Coelho da Rocha" w:date="2018-09-11T15:44:00Z">
        <w:r w:rsidR="00C36A89" w:rsidRPr="00EE419E">
          <w:rPr>
            <w:rFonts w:asciiTheme="minorHAnsi" w:hAnsiTheme="minorHAnsi" w:cs="Arial"/>
            <w:sz w:val="22"/>
            <w:szCs w:val="22"/>
          </w:rPr>
          <w:t>dos SALDOS MÍNIMOS DAS CONTAS</w:t>
        </w:r>
      </w:ins>
      <w:r w:rsidR="00C36A89" w:rsidRPr="00EE419E">
        <w:rPr>
          <w:rFonts w:asciiTheme="minorHAnsi" w:hAnsiTheme="minorHAnsi" w:cs="Arial"/>
          <w:sz w:val="22"/>
          <w:szCs w:val="22"/>
        </w:rPr>
        <w:t xml:space="preserve"> RESERVA</w:t>
      </w:r>
      <w:del w:id="809" w:author="Paulo Eduardo Coelho da Rocha" w:date="2018-09-11T15:44:00Z">
        <w:r w:rsidR="00C36A89" w:rsidRPr="00EE419E">
          <w:rPr>
            <w:rFonts w:asciiTheme="minorHAnsi" w:hAnsiTheme="minorHAnsi" w:cs="Arial"/>
            <w:sz w:val="22"/>
            <w:szCs w:val="22"/>
          </w:rPr>
          <w:delText xml:space="preserve"> BNDES</w:delText>
        </w:r>
      </w:del>
      <w:r w:rsidR="00C36A89" w:rsidRPr="00EE419E">
        <w:rPr>
          <w:rFonts w:asciiTheme="minorHAnsi" w:hAnsiTheme="minorHAnsi" w:cs="Arial"/>
          <w:sz w:val="22"/>
          <w:szCs w:val="22"/>
        </w:rPr>
        <w:t>, inclusive as APLICAÇÕES AUTORIZADAS</w:t>
      </w:r>
      <w:r w:rsidRPr="00EE419E">
        <w:rPr>
          <w:rFonts w:asciiTheme="minorHAnsi" w:hAnsiTheme="minorHAnsi" w:cs="Arial"/>
          <w:sz w:val="22"/>
          <w:szCs w:val="22"/>
        </w:rPr>
        <w:t>;</w:t>
      </w:r>
    </w:p>
    <w:p w:rsidR="0077121A" w:rsidRPr="00EE419E" w:rsidRDefault="0077121A" w:rsidP="00EE419E">
      <w:pPr>
        <w:pStyle w:val="PargrafodaLista"/>
        <w:spacing w:line="320" w:lineRule="exact"/>
        <w:rPr>
          <w:rFonts w:asciiTheme="minorHAnsi" w:hAnsiTheme="minorHAnsi" w:cs="Arial"/>
          <w:sz w:val="22"/>
          <w:szCs w:val="22"/>
        </w:rPr>
      </w:pPr>
    </w:p>
    <w:p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utilizar prioritariamente os valores da CEDENTE depositados nas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disposições deste </w:t>
      </w:r>
      <w:r w:rsidR="00993222" w:rsidRPr="00EE419E">
        <w:rPr>
          <w:rFonts w:asciiTheme="minorHAnsi" w:hAnsiTheme="minorHAnsi" w:cs="Arial"/>
          <w:sz w:val="22"/>
          <w:szCs w:val="22"/>
        </w:rPr>
        <w:t>CONTRATO</w:t>
      </w:r>
      <w:del w:id="810" w:author="Camilla de Campos Escudero Paiva" w:date="2018-09-20T14:25:00Z">
        <w:r w:rsidR="00993222" w:rsidRPr="00EE419E" w:rsidDel="0087570A">
          <w:rPr>
            <w:rFonts w:asciiTheme="minorHAnsi" w:hAnsiTheme="minorHAnsi" w:cs="Arial"/>
            <w:sz w:val="22"/>
            <w:szCs w:val="22"/>
          </w:rPr>
          <w:delText xml:space="preserve"> CONSOLIDADO</w:delText>
        </w:r>
      </w:del>
      <w:r w:rsidRPr="00EE419E">
        <w:rPr>
          <w:rFonts w:asciiTheme="minorHAnsi" w:hAnsiTheme="minorHAnsi" w:cs="Arial"/>
          <w:sz w:val="22"/>
          <w:szCs w:val="22"/>
        </w:rPr>
        <w:t>;</w:t>
      </w:r>
    </w:p>
    <w:p w:rsidR="0077121A" w:rsidRPr="00EE419E" w:rsidRDefault="0077121A" w:rsidP="00EE419E">
      <w:pPr>
        <w:pStyle w:val="BNDES"/>
        <w:spacing w:line="320" w:lineRule="exact"/>
        <w:ind w:left="720"/>
        <w:rPr>
          <w:rFonts w:asciiTheme="minorHAnsi" w:hAnsiTheme="minorHAnsi" w:cs="Arial"/>
          <w:sz w:val="22"/>
          <w:szCs w:val="22"/>
        </w:rPr>
      </w:pPr>
    </w:p>
    <w:p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sem prejuízo da obrigação da CEDENTE de encaminhar mensalmente ao BANCO ADMINISTRADOR os DOCUMENTOS DE COBRANÇA, obter, junto </w:t>
      </w:r>
      <w:del w:id="811" w:author="Paulo Eduardo Coelho da Rocha" w:date="2018-09-11T15:44:00Z">
        <w:r w:rsidR="00C36A89" w:rsidRPr="00EE419E">
          <w:rPr>
            <w:rFonts w:asciiTheme="minorHAnsi" w:hAnsiTheme="minorHAnsi" w:cs="Arial"/>
            <w:sz w:val="22"/>
            <w:szCs w:val="22"/>
          </w:rPr>
          <w:delText>ao BNDES</w:delText>
        </w:r>
      </w:del>
      <w:ins w:id="812" w:author="Paulo Eduardo Coelho da Rocha" w:date="2018-09-11T15:44:00Z">
        <w:r w:rsidR="00C36A89"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sempre que necessário para os fins deste </w:t>
      </w:r>
      <w:r w:rsidR="00993222" w:rsidRPr="00EE419E">
        <w:rPr>
          <w:rFonts w:asciiTheme="minorHAnsi" w:hAnsiTheme="minorHAnsi" w:cs="Arial"/>
          <w:sz w:val="22"/>
          <w:szCs w:val="22"/>
        </w:rPr>
        <w:t>CONTRATO</w:t>
      </w:r>
      <w:del w:id="813" w:author="Camilla de Campos Escudero Paiva" w:date="2018-09-20T14:25:00Z">
        <w:r w:rsidR="00993222" w:rsidRPr="00EE419E" w:rsidDel="0087570A">
          <w:rPr>
            <w:rFonts w:asciiTheme="minorHAnsi" w:hAnsiTheme="minorHAnsi" w:cs="Arial"/>
            <w:sz w:val="22"/>
            <w:szCs w:val="22"/>
          </w:rPr>
          <w:delText xml:space="preserve"> CONSOLIDADO</w:delText>
        </w:r>
      </w:del>
      <w:r w:rsidRPr="00EE419E">
        <w:rPr>
          <w:rFonts w:asciiTheme="minorHAnsi" w:hAnsiTheme="minorHAnsi" w:cs="Arial"/>
          <w:sz w:val="22"/>
          <w:szCs w:val="22"/>
        </w:rPr>
        <w:t>, informações sobre:</w:t>
      </w:r>
    </w:p>
    <w:p w:rsidR="0077121A" w:rsidRPr="00EE419E" w:rsidRDefault="0077121A" w:rsidP="00EE419E">
      <w:pPr>
        <w:pStyle w:val="BNDES"/>
        <w:spacing w:line="320" w:lineRule="exact"/>
        <w:ind w:left="720"/>
        <w:rPr>
          <w:rFonts w:asciiTheme="minorHAnsi" w:hAnsiTheme="minorHAnsi" w:cs="Arial"/>
          <w:sz w:val="22"/>
          <w:szCs w:val="22"/>
        </w:rPr>
      </w:pPr>
    </w:p>
    <w:p w:rsidR="0077121A" w:rsidRPr="00EE419E" w:rsidRDefault="0077121A" w:rsidP="00EE419E">
      <w:pPr>
        <w:pStyle w:val="BNDES"/>
        <w:numPr>
          <w:ilvl w:val="1"/>
          <w:numId w:val="4"/>
        </w:numPr>
        <w:spacing w:line="320" w:lineRule="exact"/>
        <w:rPr>
          <w:rFonts w:asciiTheme="minorHAnsi" w:hAnsiTheme="minorHAnsi" w:cs="Arial"/>
          <w:sz w:val="22"/>
          <w:szCs w:val="22"/>
        </w:rPr>
      </w:pPr>
      <w:r w:rsidRPr="00EE419E">
        <w:rPr>
          <w:rFonts w:asciiTheme="minorHAnsi" w:hAnsiTheme="minorHAnsi" w:cs="Arial"/>
          <w:sz w:val="22"/>
          <w:szCs w:val="22"/>
        </w:rPr>
        <w:t>o saldo devedor do</w:t>
      </w:r>
      <w:r w:rsidR="00C7434A"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C7434A" w:rsidRPr="00EE419E">
        <w:rPr>
          <w:rFonts w:asciiTheme="minorHAnsi" w:hAnsiTheme="minorHAnsi" w:cs="Arial"/>
          <w:sz w:val="22"/>
          <w:szCs w:val="22"/>
        </w:rPr>
        <w:t>S</w:t>
      </w:r>
      <w:r w:rsidRPr="00EE419E">
        <w:rPr>
          <w:rFonts w:asciiTheme="minorHAnsi" w:hAnsiTheme="minorHAnsi" w:cs="Arial"/>
          <w:sz w:val="22"/>
          <w:szCs w:val="22"/>
        </w:rPr>
        <w:t xml:space="preserve"> DE FINANCIAMENTO;</w:t>
      </w:r>
    </w:p>
    <w:p w:rsidR="00C7434A" w:rsidRPr="00EE419E" w:rsidRDefault="00C7434A" w:rsidP="00EE419E">
      <w:pPr>
        <w:pStyle w:val="BNDES"/>
        <w:numPr>
          <w:ilvl w:val="1"/>
          <w:numId w:val="4"/>
        </w:numPr>
        <w:spacing w:line="320" w:lineRule="exact"/>
        <w:ind w:left="1434" w:hanging="357"/>
        <w:rPr>
          <w:rFonts w:asciiTheme="minorHAnsi" w:hAnsiTheme="minorHAnsi" w:cs="Arial"/>
          <w:sz w:val="22"/>
          <w:szCs w:val="22"/>
        </w:rPr>
      </w:pPr>
      <w:r w:rsidRPr="00EE419E">
        <w:rPr>
          <w:rFonts w:asciiTheme="minorHAnsi" w:hAnsiTheme="minorHAnsi" w:cs="Arial"/>
          <w:sz w:val="22"/>
          <w:szCs w:val="22"/>
        </w:rPr>
        <w:t>o valor da PRESTAÇÃO DO SERVIÇO DA DÍVIDA</w:t>
      </w:r>
      <w:ins w:id="814" w:author="Paulo Eduardo Coelho da Rocha" w:date="2018-09-11T15:44:00Z">
        <w:r w:rsidRPr="00EE419E">
          <w:rPr>
            <w:rFonts w:asciiTheme="minorHAnsi" w:hAnsiTheme="minorHAnsi" w:cs="Arial"/>
            <w:sz w:val="22"/>
            <w:szCs w:val="22"/>
          </w:rPr>
          <w:t xml:space="preserve"> DO BNDES e o valor da PRESTAÇÃO DO SERVIÇO DA DÍVIDA DAS DEBÊNTURES</w:t>
        </w:r>
      </w:ins>
      <w:r w:rsidRPr="00EE419E">
        <w:rPr>
          <w:rFonts w:asciiTheme="minorHAnsi" w:hAnsiTheme="minorHAnsi" w:cs="Arial"/>
          <w:sz w:val="22"/>
          <w:szCs w:val="22"/>
        </w:rPr>
        <w:t>; e</w:t>
      </w:r>
    </w:p>
    <w:p w:rsidR="0077121A" w:rsidRPr="00EE419E" w:rsidRDefault="00C7434A" w:rsidP="00EE419E">
      <w:pPr>
        <w:pStyle w:val="BNDES"/>
        <w:numPr>
          <w:ilvl w:val="1"/>
          <w:numId w:val="4"/>
        </w:numPr>
        <w:spacing w:line="320" w:lineRule="exact"/>
        <w:rPr>
          <w:rFonts w:asciiTheme="minorHAnsi" w:hAnsiTheme="minorHAnsi" w:cs="Arial"/>
          <w:sz w:val="22"/>
          <w:szCs w:val="22"/>
        </w:rPr>
      </w:pPr>
      <w:r w:rsidRPr="00EE419E">
        <w:rPr>
          <w:rFonts w:asciiTheme="minorHAnsi" w:hAnsiTheme="minorHAnsi" w:cs="Arial"/>
          <w:sz w:val="22"/>
          <w:szCs w:val="22"/>
        </w:rPr>
        <w:t>as demais informações constantes dos DOCUMENTOS DE COBRANÇA necessárias para proceder ao pagamento da PRESTAÇÃO DO SERVIÇO DA DÍVIDA</w:t>
      </w:r>
      <w:ins w:id="815" w:author="Paulo Eduardo Coelho da Rocha" w:date="2018-09-11T15:44:00Z">
        <w:r w:rsidRPr="00EE419E">
          <w:rPr>
            <w:rFonts w:asciiTheme="minorHAnsi" w:hAnsiTheme="minorHAnsi" w:cs="Arial"/>
            <w:sz w:val="22"/>
            <w:szCs w:val="22"/>
          </w:rPr>
          <w:t xml:space="preserve"> DO BNDES e da PRESTAÇÃO DO SERVIÇO DA DÍVIDA DAS DEBÊNTURES</w:t>
        </w:r>
      </w:ins>
      <w:r w:rsidR="0077121A" w:rsidRPr="00EE419E">
        <w:rPr>
          <w:rFonts w:asciiTheme="minorHAnsi" w:hAnsiTheme="minorHAnsi" w:cs="Arial"/>
          <w:sz w:val="22"/>
          <w:szCs w:val="22"/>
        </w:rPr>
        <w:t>.</w:t>
      </w:r>
    </w:p>
    <w:p w:rsidR="0077121A" w:rsidRPr="00EE419E" w:rsidRDefault="0077121A" w:rsidP="00EE419E">
      <w:pPr>
        <w:pStyle w:val="BNDES"/>
        <w:spacing w:line="320" w:lineRule="exact"/>
        <w:ind w:left="720"/>
        <w:rPr>
          <w:rFonts w:asciiTheme="minorHAnsi" w:hAnsiTheme="minorHAnsi" w:cs="Arial"/>
          <w:sz w:val="22"/>
          <w:szCs w:val="22"/>
        </w:rPr>
      </w:pPr>
    </w:p>
    <w:p w:rsidR="0077121A" w:rsidRPr="00EE419E" w:rsidRDefault="00C7434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enviar para a CEDENTE toda e qualquer notificação recebida </w:t>
      </w:r>
      <w:del w:id="816" w:author="Paulo Eduardo Coelho da Rocha" w:date="2018-09-11T15:44:00Z">
        <w:r w:rsidRPr="00EE419E">
          <w:rPr>
            <w:rFonts w:asciiTheme="minorHAnsi" w:hAnsiTheme="minorHAnsi" w:cs="Arial"/>
            <w:sz w:val="22"/>
            <w:szCs w:val="22"/>
          </w:rPr>
          <w:delText>do BNDES</w:delText>
        </w:r>
      </w:del>
      <w:ins w:id="817" w:author="Paulo Eduardo Coelho da Rocha" w:date="2018-09-11T15:44:00Z">
        <w:r w:rsidRPr="00EE419E">
          <w:rPr>
            <w:rFonts w:asciiTheme="minorHAnsi" w:hAnsiTheme="minorHAnsi" w:cs="Arial"/>
            <w:sz w:val="22"/>
            <w:szCs w:val="22"/>
          </w:rPr>
          <w:t>das PARTES GARANTIDAS</w:t>
        </w:r>
      </w:ins>
      <w:r w:rsidRPr="00EE419E">
        <w:rPr>
          <w:rFonts w:asciiTheme="minorHAnsi" w:hAnsiTheme="minorHAnsi" w:cs="Arial"/>
          <w:sz w:val="22"/>
          <w:szCs w:val="22"/>
        </w:rPr>
        <w:t>, no prazo de até 1 (um) DIA ÚTIL</w:t>
      </w:r>
      <w:r w:rsidR="0077121A" w:rsidRPr="00EE419E">
        <w:rPr>
          <w:rFonts w:asciiTheme="minorHAnsi" w:hAnsiTheme="minorHAnsi" w:cs="Arial"/>
          <w:sz w:val="22"/>
          <w:szCs w:val="22"/>
        </w:rPr>
        <w:t xml:space="preserve">; </w:t>
      </w:r>
    </w:p>
    <w:p w:rsidR="0077121A" w:rsidRPr="00EE419E" w:rsidRDefault="0077121A" w:rsidP="00EE419E">
      <w:pPr>
        <w:pStyle w:val="BNDES"/>
        <w:spacing w:line="320" w:lineRule="exact"/>
        <w:ind w:left="720"/>
        <w:rPr>
          <w:rFonts w:asciiTheme="minorHAnsi" w:hAnsiTheme="minorHAnsi" w:cs="Arial"/>
          <w:sz w:val="22"/>
          <w:szCs w:val="22"/>
        </w:rPr>
      </w:pPr>
    </w:p>
    <w:p w:rsidR="0077121A" w:rsidRPr="00EE419E" w:rsidRDefault="00C7434A" w:rsidP="00EE419E">
      <w:pPr>
        <w:pStyle w:val="BNDES"/>
        <w:numPr>
          <w:ilvl w:val="0"/>
          <w:numId w:val="4"/>
        </w:numPr>
        <w:spacing w:line="320" w:lineRule="exact"/>
        <w:rPr>
          <w:rFonts w:asciiTheme="minorHAnsi" w:hAnsiTheme="minorHAnsi" w:cs="Arial"/>
          <w:sz w:val="22"/>
          <w:szCs w:val="22"/>
        </w:rPr>
      </w:pPr>
      <w:bookmarkStart w:id="818" w:name="_DV_C396"/>
      <w:r w:rsidRPr="00EE419E">
        <w:rPr>
          <w:rFonts w:asciiTheme="minorHAnsi" w:hAnsiTheme="minorHAnsi" w:cs="Arial"/>
          <w:sz w:val="22"/>
          <w:szCs w:val="22"/>
        </w:rPr>
        <w:t xml:space="preserve">informar </w:t>
      </w:r>
      <w:del w:id="819" w:author="Paulo Eduardo Coelho da Rocha" w:date="2018-09-11T15:44:00Z">
        <w:r w:rsidRPr="00EE419E">
          <w:rPr>
            <w:rFonts w:asciiTheme="minorHAnsi" w:hAnsiTheme="minorHAnsi" w:cs="Arial"/>
            <w:sz w:val="22"/>
            <w:szCs w:val="22"/>
          </w:rPr>
          <w:delText>ao BNDES</w:delText>
        </w:r>
      </w:del>
      <w:ins w:id="820"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no prazo de 1 (um) DIA ÚTIL após o término do mês, qualquer alteração </w:t>
      </w:r>
      <w:r w:rsidR="0077121A" w:rsidRPr="00EE419E">
        <w:rPr>
          <w:rFonts w:asciiTheme="minorHAnsi" w:hAnsiTheme="minorHAnsi" w:cs="Arial"/>
          <w:sz w:val="22"/>
          <w:szCs w:val="22"/>
        </w:rPr>
        <w:t xml:space="preserve">no volume dos depósitos na CONTA CENTRALIZADORA, caso o montante depositado em determinado mês tenha sido inferior a 70% (setenta por cento) da média dos depósitos efetuados nos doze meses anteriores; </w:t>
      </w:r>
    </w:p>
    <w:p w:rsidR="0077121A" w:rsidRPr="00EE419E" w:rsidRDefault="0077121A" w:rsidP="00EE419E">
      <w:pPr>
        <w:pStyle w:val="PargrafodaLista"/>
        <w:spacing w:line="320" w:lineRule="exact"/>
        <w:rPr>
          <w:rFonts w:asciiTheme="minorHAnsi" w:hAnsiTheme="minorHAnsi" w:cs="Arial"/>
          <w:sz w:val="22"/>
          <w:szCs w:val="22"/>
        </w:rPr>
      </w:pPr>
    </w:p>
    <w:p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não alterar o número ou a agência de quaisquer das CONTAS DO PROJETO, sem prévia e </w:t>
      </w:r>
      <w:r w:rsidR="00C7434A" w:rsidRPr="00EE419E">
        <w:rPr>
          <w:rFonts w:asciiTheme="minorHAnsi" w:hAnsiTheme="minorHAnsi" w:cs="Arial"/>
          <w:sz w:val="22"/>
          <w:szCs w:val="22"/>
        </w:rPr>
        <w:t xml:space="preserve">expressa autorização </w:t>
      </w:r>
      <w:del w:id="821" w:author="Paulo Eduardo Coelho da Rocha" w:date="2018-09-11T15:44:00Z">
        <w:r w:rsidR="00C7434A" w:rsidRPr="00EE419E">
          <w:rPr>
            <w:rFonts w:asciiTheme="minorHAnsi" w:hAnsiTheme="minorHAnsi" w:cs="Arial"/>
            <w:sz w:val="22"/>
            <w:szCs w:val="22"/>
          </w:rPr>
          <w:delText>do BNDES</w:delText>
        </w:r>
      </w:del>
      <w:ins w:id="822" w:author="Paulo Eduardo Coelho da Rocha" w:date="2018-09-11T15:44:00Z">
        <w:r w:rsidR="00C7434A" w:rsidRPr="00EE419E">
          <w:rPr>
            <w:rFonts w:asciiTheme="minorHAnsi" w:hAnsiTheme="minorHAnsi" w:cs="Arial"/>
            <w:sz w:val="22"/>
            <w:szCs w:val="22"/>
          </w:rPr>
          <w:t>das PARTES GARANTIDAS</w:t>
        </w:r>
      </w:ins>
      <w:r w:rsidR="00C7434A" w:rsidRPr="00EE419E">
        <w:rPr>
          <w:rFonts w:asciiTheme="minorHAnsi" w:hAnsiTheme="minorHAnsi" w:cs="Arial"/>
          <w:sz w:val="22"/>
          <w:szCs w:val="22"/>
        </w:rPr>
        <w:t xml:space="preserve"> e da CEDENTE</w:t>
      </w:r>
      <w:r w:rsidRPr="00EE419E">
        <w:rPr>
          <w:rFonts w:asciiTheme="minorHAnsi" w:hAnsiTheme="minorHAnsi" w:cs="Arial"/>
          <w:sz w:val="22"/>
          <w:szCs w:val="22"/>
        </w:rPr>
        <w:t>; e</w:t>
      </w:r>
    </w:p>
    <w:p w:rsidR="0077121A" w:rsidRPr="00EE419E" w:rsidRDefault="0077121A" w:rsidP="00EE419E">
      <w:pPr>
        <w:pStyle w:val="PargrafodaLista"/>
        <w:spacing w:line="320" w:lineRule="exact"/>
        <w:rPr>
          <w:rFonts w:asciiTheme="minorHAnsi" w:hAnsiTheme="minorHAnsi" w:cs="Arial"/>
          <w:sz w:val="22"/>
          <w:szCs w:val="22"/>
        </w:rPr>
      </w:pPr>
    </w:p>
    <w:p w:rsidR="0077121A" w:rsidRPr="00EE419E" w:rsidRDefault="00C7434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informar </w:t>
      </w:r>
      <w:del w:id="823" w:author="Paulo Eduardo Coelho da Rocha" w:date="2018-09-11T15:44:00Z">
        <w:r w:rsidRPr="00EE419E">
          <w:rPr>
            <w:rFonts w:asciiTheme="minorHAnsi" w:hAnsiTheme="minorHAnsi" w:cs="Arial"/>
            <w:sz w:val="22"/>
            <w:szCs w:val="22"/>
          </w:rPr>
          <w:delText>ao BNDES</w:delText>
        </w:r>
      </w:del>
      <w:ins w:id="824"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a utilização dos recursos da CONTA RESERVA BNDES para o pagamento de quaisquer DOCUMENTOS DE COBRANÇA</w:t>
      </w:r>
      <w:ins w:id="825" w:author="Paulo Eduardo Coelho da Rocha" w:date="2018-09-11T15:44:00Z">
        <w:r w:rsidRPr="00EE419E">
          <w:rPr>
            <w:rFonts w:asciiTheme="minorHAnsi" w:hAnsiTheme="minorHAnsi" w:cs="Arial"/>
            <w:sz w:val="22"/>
            <w:szCs w:val="22"/>
          </w:rPr>
          <w:t xml:space="preserve"> BNDES e a utilização dos recursos da CONTA RESERVA DEBÊNTURES para o pagamento de quaisquer DOCUMENTOS DE COBRANÇA DEBÊNTURES</w:t>
        </w:r>
      </w:ins>
      <w:r w:rsidRPr="00EE419E">
        <w:rPr>
          <w:rFonts w:asciiTheme="minorHAnsi" w:hAnsiTheme="minorHAnsi" w:cs="Arial"/>
          <w:sz w:val="22"/>
          <w:szCs w:val="22"/>
        </w:rPr>
        <w:t>, no prazo de 1 (um) DIA ÚTIL a contar do referido pagamento</w:t>
      </w:r>
      <w:r w:rsidR="0077121A" w:rsidRPr="00EE419E">
        <w:rPr>
          <w:rFonts w:asciiTheme="minorHAnsi" w:hAnsiTheme="minorHAnsi" w:cs="Arial"/>
          <w:sz w:val="22"/>
          <w:szCs w:val="22"/>
        </w:rPr>
        <w:t>.</w:t>
      </w:r>
    </w:p>
    <w:p w:rsidR="0077121A" w:rsidRPr="00EE419E" w:rsidRDefault="0077121A" w:rsidP="00EE419E">
      <w:pPr>
        <w:pStyle w:val="BNDES"/>
        <w:spacing w:line="320" w:lineRule="exact"/>
        <w:ind w:left="360"/>
        <w:rPr>
          <w:rFonts w:asciiTheme="minorHAnsi" w:hAnsiTheme="minorHAnsi" w:cs="Arial"/>
          <w:sz w:val="22"/>
          <w:szCs w:val="22"/>
        </w:rPr>
      </w:pPr>
    </w:p>
    <w:bookmarkEnd w:id="818"/>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rsidR="0077121A" w:rsidRPr="00EE419E" w:rsidRDefault="00C7434A" w:rsidP="00EE419E">
      <w:pPr>
        <w:pStyle w:val="BNDES"/>
        <w:tabs>
          <w:tab w:val="left" w:pos="4590"/>
        </w:tabs>
        <w:spacing w:line="320" w:lineRule="exact"/>
        <w:rPr>
          <w:rFonts w:asciiTheme="minorHAnsi" w:hAnsiTheme="minorHAnsi" w:cs="Arial"/>
          <w:sz w:val="22"/>
          <w:szCs w:val="22"/>
        </w:rPr>
      </w:pPr>
      <w:r w:rsidRPr="00EE419E">
        <w:rPr>
          <w:rFonts w:asciiTheme="minorHAnsi" w:hAnsiTheme="minorHAnsi" w:cs="Arial"/>
          <w:sz w:val="22"/>
          <w:szCs w:val="22"/>
        </w:rPr>
        <w:t xml:space="preserve">A CEDENTE autoriza, de forma irrevogável e irretratável, o BANCO ADMINISTRADOR a fornecer </w:t>
      </w:r>
      <w:del w:id="826" w:author="Paulo Eduardo Coelho da Rocha" w:date="2018-09-11T15:44:00Z">
        <w:r w:rsidRPr="00EE419E">
          <w:rPr>
            <w:rFonts w:asciiTheme="minorHAnsi" w:hAnsiTheme="minorHAnsi" w:cs="Arial"/>
            <w:sz w:val="22"/>
            <w:szCs w:val="22"/>
          </w:rPr>
          <w:delText>ao BNDES</w:delText>
        </w:r>
      </w:del>
      <w:ins w:id="827"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todas as informações referentes às CONTAS DO PROJETO, incluindo os extratos das referidas contas e/ou aplicações financeiras, sem que isso acarrete qualquer infração ao presente CONTRATO </w:t>
      </w:r>
      <w:ins w:id="828" w:author="Paulo Eduardo Coelho da Rocha" w:date="2018-09-11T15:44:00Z">
        <w:del w:id="829" w:author="Camilla de Campos Escudero Paiva" w:date="2018-09-20T14:27:00Z">
          <w:r w:rsidRPr="00EE419E" w:rsidDel="0087570A">
            <w:rPr>
              <w:rFonts w:asciiTheme="minorHAnsi" w:hAnsiTheme="minorHAnsi" w:cs="Arial"/>
              <w:sz w:val="22"/>
              <w:szCs w:val="22"/>
            </w:rPr>
            <w:delText xml:space="preserve">CONSOLIDADO </w:delText>
          </w:r>
        </w:del>
      </w:ins>
      <w:r w:rsidRPr="00EE419E">
        <w:rPr>
          <w:rFonts w:asciiTheme="minorHAnsi" w:hAnsiTheme="minorHAnsi" w:cs="Arial"/>
          <w:sz w:val="22"/>
          <w:szCs w:val="22"/>
        </w:rPr>
        <w:t xml:space="preserve">ou às normas aplicáveis, com a transferência do sigilo bancário </w:t>
      </w:r>
      <w:del w:id="830" w:author="Paulo Eduardo Coelho da Rocha" w:date="2018-09-11T15:44:00Z">
        <w:r w:rsidRPr="00EE419E">
          <w:rPr>
            <w:rFonts w:asciiTheme="minorHAnsi" w:hAnsiTheme="minorHAnsi" w:cs="Arial"/>
            <w:sz w:val="22"/>
            <w:szCs w:val="22"/>
          </w:rPr>
          <w:delText>ao BNDES</w:delText>
        </w:r>
      </w:del>
      <w:ins w:id="831" w:author="Paulo Eduardo Coelho da Rocha" w:date="2018-09-11T15:44:00Z">
        <w:r w:rsidRPr="00EE419E">
          <w:rPr>
            <w:rFonts w:asciiTheme="minorHAnsi" w:hAnsiTheme="minorHAnsi" w:cs="Arial"/>
            <w:sz w:val="22"/>
            <w:szCs w:val="22"/>
          </w:rPr>
          <w:t>às PARTES GARANTIDAS</w:t>
        </w:r>
      </w:ins>
      <w:r w:rsidR="0077121A" w:rsidRPr="00EE419E">
        <w:rPr>
          <w:rFonts w:asciiTheme="minorHAnsi" w:hAnsiTheme="minorHAnsi" w:cs="Arial"/>
          <w:sz w:val="22"/>
          <w:szCs w:val="22"/>
        </w:rPr>
        <w:t>. A CEDENTE renuncia desde já e isenta o BANCO ADMINISTRADOR de qualquer responsabilidade decorrente da violação de sigilo bancário de tais informações, de acordo com o inciso V, parágrafo 3º, art. 1º, da Lei Complementar nº 105/2001, de 10/01/2001.</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Caso o BANCO ADMINISTRADOR tenha que praticar algum ato não previsto neste CONTRATO</w:t>
      </w:r>
      <w:ins w:id="832" w:author="Paulo Eduardo Coelho da Rocha" w:date="2018-09-11T15:44:00Z">
        <w:del w:id="833" w:author="Camilla de Campos Escudero Paiva" w:date="2018-09-20T14:27:00Z">
          <w:r w:rsidRPr="00EE419E" w:rsidDel="0087570A">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deverá agir de acordo com instruções previamente emitidas, por escrito, </w:t>
      </w:r>
      <w:del w:id="834" w:author="Paulo Eduardo Coelho da Rocha" w:date="2018-09-11T15:44:00Z">
        <w:r w:rsidRPr="00EE419E">
          <w:rPr>
            <w:rFonts w:asciiTheme="minorHAnsi" w:hAnsiTheme="minorHAnsi" w:cs="Arial"/>
            <w:sz w:val="22"/>
            <w:szCs w:val="22"/>
          </w:rPr>
          <w:delText>pelo BNDES</w:delText>
        </w:r>
      </w:del>
      <w:ins w:id="835" w:author="Paulo Eduardo Coelho da Rocha" w:date="2018-09-11T15:44:00Z">
        <w:r w:rsidRPr="00EE419E">
          <w:rPr>
            <w:rFonts w:asciiTheme="minorHAnsi" w:hAnsiTheme="minorHAnsi" w:cs="Arial"/>
            <w:sz w:val="22"/>
            <w:szCs w:val="22"/>
          </w:rPr>
          <w:t>pelas PARTES GARANTIDAS</w:t>
        </w:r>
      </w:ins>
      <w:r w:rsidRPr="00EE419E">
        <w:rPr>
          <w:rFonts w:asciiTheme="minorHAnsi" w:hAnsiTheme="minorHAnsi" w:cs="Arial"/>
          <w:sz w:val="22"/>
          <w:szCs w:val="22"/>
        </w:rPr>
        <w:t xml:space="preserve"> de acordo com a Cláusula </w:t>
      </w:r>
      <w:r w:rsidR="0077121A" w:rsidRPr="00EE419E">
        <w:rPr>
          <w:rFonts w:asciiTheme="minorHAnsi" w:hAnsiTheme="minorHAnsi" w:cs="Arial"/>
          <w:sz w:val="22"/>
          <w:szCs w:val="22"/>
        </w:rPr>
        <w:t xml:space="preserve">Vigésima, inciso X, deste </w:t>
      </w:r>
      <w:r w:rsidR="00993222" w:rsidRPr="00EE419E">
        <w:rPr>
          <w:rFonts w:asciiTheme="minorHAnsi" w:hAnsiTheme="minorHAnsi" w:cs="Arial"/>
          <w:sz w:val="22"/>
          <w:szCs w:val="22"/>
        </w:rPr>
        <w:t>CONTRATO</w:t>
      </w:r>
      <w:del w:id="836" w:author="Camilla de Campos Escudero Paiva" w:date="2018-09-20T14:27:00Z">
        <w:r w:rsidR="00993222" w:rsidRPr="00EE419E" w:rsidDel="0087570A">
          <w:rPr>
            <w:rFonts w:asciiTheme="minorHAnsi" w:hAnsiTheme="minorHAnsi" w:cs="Arial"/>
            <w:sz w:val="22"/>
            <w:szCs w:val="22"/>
          </w:rPr>
          <w:delText xml:space="preserve"> CONSOLIDADO</w:delText>
        </w:r>
      </w:del>
      <w:r w:rsidR="0077121A" w:rsidRPr="00EE419E">
        <w:rPr>
          <w:rFonts w:asciiTheme="minorHAnsi" w:hAnsiTheme="minorHAnsi" w:cs="Arial"/>
          <w:sz w:val="22"/>
          <w:szCs w:val="22"/>
        </w:rPr>
        <w:t>.</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Em caso de conflito entre as informações prestadas ao BANCO ADMINISTRADOR pela CEDENTE e as informações obtidas pelo BANCO ADMINISTRADOR junto </w:t>
      </w:r>
      <w:del w:id="837" w:author="Paulo Eduardo Coelho da Rocha" w:date="2018-09-11T15:44:00Z">
        <w:r w:rsidRPr="00EE419E">
          <w:rPr>
            <w:rFonts w:asciiTheme="minorHAnsi" w:hAnsiTheme="minorHAnsi" w:cs="Arial"/>
            <w:sz w:val="22"/>
            <w:szCs w:val="22"/>
          </w:rPr>
          <w:delText>ao BNDES, este último prevalecerá</w:delText>
        </w:r>
      </w:del>
      <w:ins w:id="838" w:author="Paulo Eduardo Coelho da Rocha" w:date="2018-09-11T15:44:00Z">
        <w:r w:rsidRPr="00EE419E">
          <w:rPr>
            <w:rFonts w:asciiTheme="minorHAnsi" w:hAnsiTheme="minorHAnsi" w:cs="Arial"/>
            <w:sz w:val="22"/>
            <w:szCs w:val="22"/>
          </w:rPr>
          <w:t>às PARTES GARANTIDAS, estas últimas prevalecerão</w:t>
        </w:r>
      </w:ins>
      <w:r w:rsidRPr="00EE419E">
        <w:rPr>
          <w:rFonts w:asciiTheme="minorHAnsi" w:hAnsiTheme="minorHAnsi" w:cs="Arial"/>
          <w:sz w:val="22"/>
          <w:szCs w:val="22"/>
        </w:rPr>
        <w:t xml:space="preserve">, obrigando-se o BANCO ADMINISTRADOR a informar a CEDENTE em até 01 (um) DIA ÚTIL acerca das informações prestadas </w:t>
      </w:r>
      <w:del w:id="839" w:author="Paulo Eduardo Coelho da Rocha" w:date="2018-09-11T15:44:00Z">
        <w:r w:rsidRPr="00EE419E">
          <w:rPr>
            <w:rFonts w:asciiTheme="minorHAnsi" w:hAnsiTheme="minorHAnsi" w:cs="Arial"/>
            <w:sz w:val="22"/>
            <w:szCs w:val="22"/>
          </w:rPr>
          <w:delText>pelo BNDES</w:delText>
        </w:r>
      </w:del>
      <w:ins w:id="840" w:author="Paulo Eduardo Coelho da Rocha" w:date="2018-09-11T15:44:00Z">
        <w:r w:rsidRPr="00EE419E">
          <w:rPr>
            <w:rFonts w:asciiTheme="minorHAnsi" w:hAnsiTheme="minorHAnsi" w:cs="Arial"/>
            <w:sz w:val="22"/>
            <w:szCs w:val="22"/>
          </w:rPr>
          <w:t>pelas PARTES GARANTIDAS</w:t>
        </w:r>
      </w:ins>
      <w:r w:rsidR="0077121A" w:rsidRPr="00EE419E">
        <w:rPr>
          <w:rFonts w:asciiTheme="minorHAnsi" w:hAnsiTheme="minorHAnsi" w:cs="Arial"/>
          <w:sz w:val="22"/>
          <w:szCs w:val="22"/>
        </w:rPr>
        <w:t>.</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QUARTO</w:t>
      </w:r>
    </w:p>
    <w:p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Fica certa e definida a inexistência, por força deste CONTRATO</w:t>
      </w:r>
      <w:ins w:id="841" w:author="Paulo Eduardo Coelho da Rocha" w:date="2018-09-11T15:44:00Z">
        <w:del w:id="842" w:author="Camilla de Campos Escudero Paiva" w:date="2018-09-20T14:29:00Z">
          <w:r w:rsidRPr="00EE419E" w:rsidDel="0087570A">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de qualquer responsabilidade do BANCO ADMINISTRADOR como devedor solidário ou garantidor das obrigações da CEDENTE perante </w:t>
      </w:r>
      <w:del w:id="843" w:author="Paulo Eduardo Coelho da Rocha" w:date="2018-09-11T15:44:00Z">
        <w:r w:rsidRPr="00EE419E">
          <w:rPr>
            <w:rFonts w:asciiTheme="minorHAnsi" w:hAnsiTheme="minorHAnsi" w:cs="Arial"/>
            <w:sz w:val="22"/>
            <w:szCs w:val="22"/>
          </w:rPr>
          <w:delText>o BNDES</w:delText>
        </w:r>
      </w:del>
      <w:ins w:id="844"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constantes </w:t>
      </w:r>
      <w:del w:id="845" w:author="Paulo Eduardo Coelho da Rocha" w:date="2018-09-11T15:44:00Z">
        <w:r w:rsidRPr="00EE419E">
          <w:rPr>
            <w:rFonts w:asciiTheme="minorHAnsi" w:hAnsiTheme="minorHAnsi" w:cs="Arial"/>
            <w:sz w:val="22"/>
            <w:szCs w:val="22"/>
          </w:rPr>
          <w:delText>do INSTRUMENTO</w:delText>
        </w:r>
      </w:del>
      <w:ins w:id="846"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 cabendo ao BANCO ADMINISTRADOR a responsabilidade pela execução dos serviços estabelecidos neste CONTRATO</w:t>
      </w:r>
      <w:ins w:id="847" w:author="Paulo Eduardo Coelho da Rocha" w:date="2018-09-11T15:44:00Z">
        <w:del w:id="848" w:author="Camilla de Campos Escudero Paiva" w:date="2018-09-20T14:29:00Z">
          <w:r w:rsidRPr="00EE419E" w:rsidDel="00EB3321">
            <w:rPr>
              <w:rFonts w:asciiTheme="minorHAnsi" w:hAnsiTheme="minorHAnsi" w:cs="Arial"/>
              <w:sz w:val="22"/>
              <w:szCs w:val="22"/>
            </w:rPr>
            <w:delText xml:space="preserve"> CONSOLIDADO</w:delText>
          </w:r>
        </w:del>
      </w:ins>
      <w:r w:rsidR="0077121A" w:rsidRPr="00EE419E">
        <w:rPr>
          <w:rFonts w:asciiTheme="minorHAnsi" w:hAnsiTheme="minorHAnsi" w:cs="Arial"/>
          <w:sz w:val="22"/>
          <w:szCs w:val="22"/>
        </w:rPr>
        <w:t>.</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QUINTO</w:t>
      </w: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O BANCO ADMINISTRADOR declara que o presente </w:t>
      </w:r>
      <w:r w:rsidR="00993222" w:rsidRPr="00EE419E">
        <w:rPr>
          <w:rFonts w:asciiTheme="minorHAnsi" w:hAnsiTheme="minorHAnsi" w:cs="Arial"/>
          <w:sz w:val="22"/>
          <w:szCs w:val="22"/>
        </w:rPr>
        <w:t xml:space="preserve">CONTRATO </w:t>
      </w:r>
      <w:del w:id="849" w:author="Camilla de Campos Escudero Paiva" w:date="2018-09-20T14:29:00Z">
        <w:r w:rsidR="00993222" w:rsidRPr="00EE419E" w:rsidDel="00EB3321">
          <w:rPr>
            <w:rFonts w:asciiTheme="minorHAnsi" w:hAnsiTheme="minorHAnsi" w:cs="Arial"/>
            <w:sz w:val="22"/>
            <w:szCs w:val="22"/>
          </w:rPr>
          <w:delText>CONSOLIDADO</w:delText>
        </w:r>
        <w:r w:rsidRPr="00EE419E" w:rsidDel="00EB3321">
          <w:rPr>
            <w:rFonts w:asciiTheme="minorHAnsi" w:hAnsiTheme="minorHAnsi" w:cs="Arial"/>
            <w:sz w:val="22"/>
            <w:szCs w:val="22"/>
          </w:rPr>
          <w:delText xml:space="preserve"> </w:delText>
        </w:r>
      </w:del>
      <w:r w:rsidRPr="00EE419E">
        <w:rPr>
          <w:rFonts w:asciiTheme="minorHAnsi" w:hAnsiTheme="minorHAnsi" w:cs="Arial"/>
          <w:sz w:val="22"/>
          <w:szCs w:val="22"/>
        </w:rPr>
        <w:t>não infringe ou viola qualquer mandamento legal, disposição de seu estatuto social ou avenças de que participe.</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BNDES"/>
        <w:keepNext/>
        <w:spacing w:line="320" w:lineRule="exact"/>
        <w:jc w:val="center"/>
        <w:rPr>
          <w:rFonts w:asciiTheme="minorHAnsi" w:hAnsiTheme="minorHAnsi" w:cs="Arial"/>
          <w:sz w:val="22"/>
          <w:szCs w:val="22"/>
        </w:rPr>
      </w:pPr>
      <w:r w:rsidRPr="00EE419E">
        <w:rPr>
          <w:rFonts w:asciiTheme="minorHAnsi" w:hAnsiTheme="minorHAnsi" w:cs="Arial"/>
          <w:b/>
          <w:sz w:val="22"/>
          <w:szCs w:val="22"/>
          <w:u w:val="single"/>
        </w:rPr>
        <w:t xml:space="preserve">DÉCIMA </w:t>
      </w:r>
      <w:del w:id="850" w:author="Camilla de Campos Escudero Paiva" w:date="2018-09-19T18:28:00Z">
        <w:r w:rsidR="001D0A11" w:rsidRPr="00EE419E" w:rsidDel="00135C3F">
          <w:rPr>
            <w:rFonts w:asciiTheme="minorHAnsi" w:hAnsiTheme="minorHAnsi" w:cs="Arial"/>
            <w:b/>
            <w:sz w:val="22"/>
            <w:szCs w:val="22"/>
            <w:u w:val="single"/>
          </w:rPr>
          <w:delText>QUINTA</w:delText>
        </w:r>
      </w:del>
      <w:ins w:id="851" w:author="Camilla de Campos Escudero Paiva" w:date="2018-09-19T18:28:00Z">
        <w:r w:rsidR="00135C3F">
          <w:rPr>
            <w:rFonts w:asciiTheme="minorHAnsi" w:hAnsiTheme="minorHAnsi" w:cs="Arial"/>
            <w:b/>
            <w:sz w:val="22"/>
            <w:szCs w:val="22"/>
            <w:u w:val="single"/>
          </w:rPr>
          <w:t>QUARTA</w:t>
        </w:r>
      </w:ins>
      <w:r w:rsidRPr="00EE419E">
        <w:rPr>
          <w:rFonts w:asciiTheme="minorHAnsi" w:hAnsiTheme="minorHAnsi" w:cs="Arial"/>
          <w:b/>
          <w:sz w:val="22"/>
          <w:szCs w:val="22"/>
          <w:u w:val="single"/>
        </w:rPr>
        <w:br/>
        <w:t>PROCURAÇÃO</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Sem prejuízo das autorizações concedidas nas demais cláusulas deste </w:t>
      </w:r>
      <w:r w:rsidR="00993222" w:rsidRPr="00EE419E">
        <w:rPr>
          <w:rFonts w:asciiTheme="minorHAnsi" w:hAnsiTheme="minorHAnsi" w:cs="Arial"/>
          <w:sz w:val="22"/>
          <w:szCs w:val="22"/>
        </w:rPr>
        <w:t>CONTRATO</w:t>
      </w:r>
      <w:del w:id="852" w:author="Camilla de Campos Escudero Paiva" w:date="2018-09-20T14:29:00Z">
        <w:r w:rsidR="00993222" w:rsidRPr="00EE419E" w:rsidDel="00EB3321">
          <w:rPr>
            <w:rFonts w:asciiTheme="minorHAnsi" w:hAnsiTheme="minorHAnsi" w:cs="Arial"/>
            <w:sz w:val="22"/>
            <w:szCs w:val="22"/>
          </w:rPr>
          <w:delText xml:space="preserve"> CONSOLIDADO</w:delText>
        </w:r>
      </w:del>
      <w:r w:rsidRPr="00EE419E">
        <w:rPr>
          <w:rFonts w:asciiTheme="minorHAnsi" w:hAnsiTheme="minorHAnsi" w:cs="Arial"/>
          <w:sz w:val="22"/>
          <w:szCs w:val="22"/>
        </w:rPr>
        <w:t>, a CEDENTE, neste ato, nomeia e constitui o BANCO ADMINISTRADOR como seu procurador, de maneira irrevogável e irretratável, na forma dos artigos 653, 684 e 686 do Código Civil Brasileiro, até final liquidação de todas as obrigações assumidas no</w:t>
      </w:r>
      <w:r w:rsidR="00C7434A"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C7434A" w:rsidRPr="00EE419E">
        <w:rPr>
          <w:rFonts w:asciiTheme="minorHAnsi" w:hAnsiTheme="minorHAnsi" w:cs="Arial"/>
          <w:sz w:val="22"/>
          <w:szCs w:val="22"/>
        </w:rPr>
        <w:t>S</w:t>
      </w:r>
      <w:r w:rsidRPr="00EE419E">
        <w:rPr>
          <w:rFonts w:asciiTheme="minorHAnsi" w:hAnsiTheme="minorHAnsi" w:cs="Arial"/>
          <w:sz w:val="22"/>
          <w:szCs w:val="22"/>
        </w:rPr>
        <w:t xml:space="preserve"> DE FINANCIAMENTO, para os fins previstos neste </w:t>
      </w:r>
      <w:r w:rsidR="00993222" w:rsidRPr="00EE419E">
        <w:rPr>
          <w:rFonts w:asciiTheme="minorHAnsi" w:hAnsiTheme="minorHAnsi" w:cs="Arial"/>
          <w:sz w:val="22"/>
          <w:szCs w:val="22"/>
        </w:rPr>
        <w:t>CONTRATO</w:t>
      </w:r>
      <w:del w:id="853" w:author="Camilla de Campos Escudero Paiva" w:date="2018-09-20T14:29:00Z">
        <w:r w:rsidR="00993222" w:rsidRPr="00EE419E" w:rsidDel="00EB3321">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com poderes específicos para a prática dos atos necessários ao cumprimento das obrigações assumidas pelo BANCO ADMINISTRADOR neste </w:t>
      </w:r>
      <w:r w:rsidR="00993222" w:rsidRPr="00EE419E">
        <w:rPr>
          <w:rFonts w:asciiTheme="minorHAnsi" w:hAnsiTheme="minorHAnsi" w:cs="Arial"/>
          <w:sz w:val="22"/>
          <w:szCs w:val="22"/>
        </w:rPr>
        <w:t>CONTRATO</w:t>
      </w:r>
      <w:del w:id="854" w:author="Camilla de Campos Escudero Paiva" w:date="2018-09-20T14:30:00Z">
        <w:r w:rsidR="00993222" w:rsidRPr="00EE419E" w:rsidDel="00EB3321">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especialmente aquelas previstas na Cláusula Décima Segunda. </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Fica expressamente vedado ao BANCO ADMINISTRADOR o substabelecimento dos poderes ora outorgados.</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 xml:space="preserve">DÉCIMA </w:t>
      </w:r>
      <w:del w:id="855" w:author="Camilla de Campos Escudero Paiva" w:date="2018-09-19T18:28:00Z">
        <w:r w:rsidR="001D0A11" w:rsidRPr="00EE419E" w:rsidDel="00135C3F">
          <w:rPr>
            <w:rFonts w:asciiTheme="minorHAnsi" w:hAnsiTheme="minorHAnsi" w:cs="Arial"/>
            <w:b/>
            <w:sz w:val="22"/>
            <w:szCs w:val="22"/>
            <w:u w:val="single"/>
          </w:rPr>
          <w:delText>SEXTA</w:delText>
        </w:r>
      </w:del>
      <w:ins w:id="856" w:author="Camilla de Campos Escudero Paiva" w:date="2018-09-19T18:28:00Z">
        <w:r w:rsidR="00135C3F">
          <w:rPr>
            <w:rFonts w:asciiTheme="minorHAnsi" w:hAnsiTheme="minorHAnsi" w:cs="Arial"/>
            <w:b/>
            <w:sz w:val="22"/>
            <w:szCs w:val="22"/>
            <w:u w:val="single"/>
          </w:rPr>
          <w:t>QUINTA</w:t>
        </w:r>
      </w:ins>
      <w:r w:rsidRPr="00EE419E">
        <w:rPr>
          <w:rFonts w:asciiTheme="minorHAnsi" w:hAnsiTheme="minorHAnsi" w:cs="Arial"/>
          <w:b/>
          <w:sz w:val="22"/>
          <w:szCs w:val="22"/>
          <w:u w:val="single"/>
        </w:rPr>
        <w:br/>
        <w:t xml:space="preserve">SUBSTITUIÇÃO DO BANCO ADMINISTRADOR </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O BANCO ADMINISTRADOR poderá ser substituído nas seguintes hipóteses:</w:t>
      </w:r>
    </w:p>
    <w:p w:rsidR="0077121A" w:rsidRPr="00EE419E" w:rsidRDefault="0077121A" w:rsidP="00EE419E">
      <w:pPr>
        <w:pStyle w:val="Corpodetexto22"/>
        <w:tabs>
          <w:tab w:val="clear" w:pos="709"/>
          <w:tab w:val="clear" w:pos="992"/>
        </w:tabs>
        <w:suppressAutoHyphens w:val="0"/>
        <w:spacing w:line="320" w:lineRule="exact"/>
        <w:rPr>
          <w:rFonts w:asciiTheme="minorHAnsi" w:hAnsiTheme="minorHAnsi" w:cs="Arial"/>
          <w:color w:val="000000"/>
          <w:spacing w:val="0"/>
          <w:szCs w:val="22"/>
        </w:rPr>
      </w:pPr>
    </w:p>
    <w:p w:rsidR="00C7434A" w:rsidRPr="00EE419E" w:rsidRDefault="0077121A" w:rsidP="00EB3321">
      <w:pPr>
        <w:pStyle w:val="Corpodetexto22"/>
        <w:tabs>
          <w:tab w:val="left" w:pos="567"/>
        </w:tabs>
        <w:spacing w:line="320" w:lineRule="exact"/>
        <w:ind w:left="567" w:hanging="567"/>
        <w:rPr>
          <w:rFonts w:asciiTheme="minorHAnsi" w:hAnsiTheme="minorHAnsi" w:cs="Arial"/>
          <w:color w:val="000000"/>
          <w:spacing w:val="0"/>
          <w:szCs w:val="22"/>
        </w:rPr>
      </w:pPr>
      <w:r w:rsidRPr="00EE419E">
        <w:rPr>
          <w:rFonts w:asciiTheme="minorHAnsi" w:hAnsiTheme="minorHAnsi" w:cs="Arial"/>
          <w:color w:val="000000"/>
          <w:spacing w:val="0"/>
          <w:szCs w:val="22"/>
        </w:rPr>
        <w:t xml:space="preserve">I - </w:t>
      </w:r>
      <w:r w:rsidRPr="00EE419E">
        <w:rPr>
          <w:rFonts w:asciiTheme="minorHAnsi" w:hAnsiTheme="minorHAnsi" w:cs="Arial"/>
          <w:color w:val="000000"/>
          <w:spacing w:val="0"/>
          <w:szCs w:val="22"/>
        </w:rPr>
        <w:tab/>
      </w:r>
      <w:r w:rsidR="00C7434A" w:rsidRPr="00EE419E">
        <w:rPr>
          <w:rFonts w:asciiTheme="minorHAnsi" w:hAnsiTheme="minorHAnsi" w:cs="Arial"/>
          <w:color w:val="000000"/>
          <w:spacing w:val="0"/>
          <w:szCs w:val="22"/>
        </w:rPr>
        <w:t xml:space="preserve">por solicitação da CEDENTE, desde que prévia e expressamente aceita </w:t>
      </w:r>
      <w:del w:id="857" w:author="Paulo Eduardo Coelho da Rocha" w:date="2018-09-11T15:44:00Z">
        <w:r w:rsidR="00C7434A" w:rsidRPr="00EE419E">
          <w:rPr>
            <w:rFonts w:asciiTheme="minorHAnsi" w:hAnsiTheme="minorHAnsi" w:cs="Arial"/>
            <w:color w:val="000000"/>
            <w:spacing w:val="0"/>
            <w:szCs w:val="22"/>
          </w:rPr>
          <w:delText>pelo BNDES</w:delText>
        </w:r>
      </w:del>
      <w:ins w:id="858" w:author="Paulo Eduardo Coelho da Rocha" w:date="2018-09-11T15:44:00Z">
        <w:r w:rsidR="00C7434A" w:rsidRPr="00EE419E">
          <w:rPr>
            <w:rFonts w:asciiTheme="minorHAnsi" w:hAnsiTheme="minorHAnsi" w:cs="Arial"/>
            <w:color w:val="000000"/>
            <w:spacing w:val="0"/>
            <w:szCs w:val="22"/>
          </w:rPr>
          <w:t>pelas PARTES GARANTIDAS</w:t>
        </w:r>
      </w:ins>
      <w:r w:rsidR="00C7434A" w:rsidRPr="00EE419E">
        <w:rPr>
          <w:rFonts w:asciiTheme="minorHAnsi" w:hAnsiTheme="minorHAnsi" w:cs="Arial"/>
          <w:color w:val="000000"/>
          <w:spacing w:val="0"/>
          <w:szCs w:val="22"/>
        </w:rPr>
        <w:t>;</w:t>
      </w:r>
    </w:p>
    <w:p w:rsidR="00C7434A" w:rsidRPr="00EE419E" w:rsidRDefault="00C7434A" w:rsidP="00EB3321">
      <w:pPr>
        <w:pStyle w:val="Corpodetexto22"/>
        <w:tabs>
          <w:tab w:val="left" w:pos="567"/>
        </w:tabs>
        <w:spacing w:line="320" w:lineRule="exact"/>
        <w:ind w:left="567" w:hanging="567"/>
        <w:rPr>
          <w:rFonts w:asciiTheme="minorHAnsi" w:hAnsiTheme="minorHAnsi" w:cs="Arial"/>
          <w:color w:val="000000"/>
          <w:spacing w:val="0"/>
          <w:szCs w:val="22"/>
        </w:rPr>
      </w:pPr>
    </w:p>
    <w:p w:rsidR="00C7434A" w:rsidRPr="00EE419E" w:rsidRDefault="00C7434A" w:rsidP="00EB3321">
      <w:pPr>
        <w:pStyle w:val="Corpodetexto22"/>
        <w:tabs>
          <w:tab w:val="left" w:pos="567"/>
        </w:tabs>
        <w:spacing w:line="320" w:lineRule="exact"/>
        <w:ind w:left="567" w:hanging="567"/>
        <w:rPr>
          <w:rFonts w:asciiTheme="minorHAnsi" w:hAnsiTheme="minorHAnsi" w:cs="Arial"/>
          <w:color w:val="000000"/>
          <w:spacing w:val="0"/>
          <w:szCs w:val="22"/>
        </w:rPr>
      </w:pPr>
      <w:r w:rsidRPr="00EE419E">
        <w:rPr>
          <w:rFonts w:asciiTheme="minorHAnsi" w:hAnsiTheme="minorHAnsi" w:cs="Arial"/>
          <w:color w:val="000000"/>
          <w:spacing w:val="0"/>
          <w:szCs w:val="22"/>
        </w:rPr>
        <w:t xml:space="preserve">II - </w:t>
      </w:r>
      <w:r w:rsidRPr="00EE419E">
        <w:rPr>
          <w:rFonts w:asciiTheme="minorHAnsi" w:hAnsiTheme="minorHAnsi" w:cs="Arial"/>
          <w:color w:val="000000"/>
          <w:spacing w:val="0"/>
          <w:szCs w:val="22"/>
        </w:rPr>
        <w:tab/>
        <w:t xml:space="preserve">por determinação </w:t>
      </w:r>
      <w:del w:id="859" w:author="Paulo Eduardo Coelho da Rocha" w:date="2018-09-11T15:44:00Z">
        <w:r w:rsidRPr="00EE419E">
          <w:rPr>
            <w:rFonts w:asciiTheme="minorHAnsi" w:hAnsiTheme="minorHAnsi" w:cs="Arial"/>
            <w:color w:val="000000"/>
            <w:spacing w:val="0"/>
            <w:szCs w:val="22"/>
          </w:rPr>
          <w:delText>do BNDES</w:delText>
        </w:r>
      </w:del>
      <w:ins w:id="860" w:author="Paulo Eduardo Coelho da Rocha" w:date="2018-09-11T15:44:00Z">
        <w:r w:rsidRPr="00EE419E">
          <w:rPr>
            <w:rFonts w:asciiTheme="minorHAnsi" w:hAnsiTheme="minorHAnsi" w:cs="Arial"/>
            <w:color w:val="000000"/>
            <w:spacing w:val="0"/>
            <w:szCs w:val="22"/>
          </w:rPr>
          <w:t>das PARTES GARANTIDAS</w:t>
        </w:r>
      </w:ins>
      <w:r w:rsidRPr="00EE419E">
        <w:rPr>
          <w:rFonts w:asciiTheme="minorHAnsi" w:hAnsiTheme="minorHAnsi" w:cs="Arial"/>
          <w:color w:val="000000"/>
          <w:spacing w:val="0"/>
          <w:szCs w:val="22"/>
        </w:rPr>
        <w:t>; ou</w:t>
      </w:r>
    </w:p>
    <w:p w:rsidR="00C7434A" w:rsidRPr="00EE419E" w:rsidRDefault="00C7434A" w:rsidP="00EB3321">
      <w:pPr>
        <w:pStyle w:val="Corpodetexto22"/>
        <w:tabs>
          <w:tab w:val="left" w:pos="567"/>
        </w:tabs>
        <w:spacing w:line="320" w:lineRule="exact"/>
        <w:ind w:left="567" w:hanging="567"/>
        <w:rPr>
          <w:rFonts w:asciiTheme="minorHAnsi" w:hAnsiTheme="minorHAnsi" w:cs="Arial"/>
          <w:color w:val="000000"/>
          <w:spacing w:val="0"/>
          <w:szCs w:val="22"/>
        </w:rPr>
      </w:pPr>
    </w:p>
    <w:p w:rsidR="0077121A" w:rsidRPr="00EE419E" w:rsidRDefault="00C7434A" w:rsidP="00EE419E">
      <w:pPr>
        <w:pStyle w:val="Corpodetexto22"/>
        <w:tabs>
          <w:tab w:val="clear" w:pos="709"/>
          <w:tab w:val="clear" w:pos="992"/>
          <w:tab w:val="left" w:pos="567"/>
        </w:tabs>
        <w:suppressAutoHyphens w:val="0"/>
        <w:spacing w:line="320" w:lineRule="exact"/>
        <w:ind w:left="567" w:hanging="567"/>
        <w:rPr>
          <w:rFonts w:asciiTheme="minorHAnsi" w:hAnsiTheme="minorHAnsi" w:cs="Arial"/>
          <w:color w:val="000000"/>
          <w:spacing w:val="0"/>
          <w:szCs w:val="22"/>
        </w:rPr>
      </w:pPr>
      <w:r w:rsidRPr="00EE419E">
        <w:rPr>
          <w:rFonts w:asciiTheme="minorHAnsi" w:hAnsiTheme="minorHAnsi" w:cs="Arial"/>
          <w:color w:val="000000"/>
          <w:spacing w:val="0"/>
          <w:szCs w:val="22"/>
        </w:rPr>
        <w:t xml:space="preserve">III - </w:t>
      </w:r>
      <w:r w:rsidRPr="00EE419E">
        <w:rPr>
          <w:rFonts w:asciiTheme="minorHAnsi" w:hAnsiTheme="minorHAnsi" w:cs="Arial"/>
          <w:color w:val="000000"/>
          <w:spacing w:val="0"/>
          <w:szCs w:val="22"/>
        </w:rPr>
        <w:tab/>
        <w:t xml:space="preserve">por solicitação do próprio BANCO ADMINISTRADOR, feita por meio de notificação por escrito </w:t>
      </w:r>
      <w:del w:id="861" w:author="Paulo Eduardo Coelho da Rocha" w:date="2018-09-11T15:44:00Z">
        <w:r w:rsidRPr="00EE419E">
          <w:rPr>
            <w:rFonts w:asciiTheme="minorHAnsi" w:hAnsiTheme="minorHAnsi" w:cs="Arial"/>
            <w:color w:val="000000"/>
            <w:spacing w:val="0"/>
            <w:szCs w:val="22"/>
          </w:rPr>
          <w:delText>ao BNDES</w:delText>
        </w:r>
      </w:del>
      <w:ins w:id="862" w:author="Paulo Eduardo Coelho da Rocha" w:date="2018-09-11T15:44:00Z">
        <w:r w:rsidRPr="00EE419E">
          <w:rPr>
            <w:rFonts w:asciiTheme="minorHAnsi" w:hAnsiTheme="minorHAnsi" w:cs="Arial"/>
            <w:color w:val="000000"/>
            <w:spacing w:val="0"/>
            <w:szCs w:val="22"/>
          </w:rPr>
          <w:t>às PARTES GARANTIDAS</w:t>
        </w:r>
      </w:ins>
      <w:r w:rsidRPr="00EE419E">
        <w:rPr>
          <w:rFonts w:asciiTheme="minorHAnsi" w:hAnsiTheme="minorHAnsi" w:cs="Arial"/>
          <w:color w:val="000000"/>
          <w:spacing w:val="0"/>
          <w:szCs w:val="22"/>
        </w:rPr>
        <w:t xml:space="preserve"> e à CEDENTE</w:t>
      </w:r>
      <w:r w:rsidR="0077121A" w:rsidRPr="00EE419E">
        <w:rPr>
          <w:rFonts w:asciiTheme="minorHAnsi" w:hAnsiTheme="minorHAnsi" w:cs="Arial"/>
          <w:color w:val="000000"/>
          <w:spacing w:val="0"/>
          <w:szCs w:val="22"/>
        </w:rPr>
        <w:t>.</w:t>
      </w:r>
    </w:p>
    <w:p w:rsidR="0077121A" w:rsidRPr="00EE419E" w:rsidRDefault="0077121A" w:rsidP="00EE419E">
      <w:pPr>
        <w:autoSpaceDE w:val="0"/>
        <w:autoSpaceDN w:val="0"/>
        <w:adjustRightInd w:val="0"/>
        <w:spacing w:line="320" w:lineRule="exact"/>
        <w:jc w:val="both"/>
        <w:rPr>
          <w:rFonts w:asciiTheme="minorHAnsi" w:hAnsiTheme="minorHAnsi" w:cs="Arial"/>
          <w:i/>
          <w:iCs/>
          <w:color w:val="000000"/>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O BANCO ADMINISTRADOR continuará obrigado a exercer suas funções decorrentes do presente instrumento até que sejam observados os seguintes requisitos:</w:t>
      </w:r>
    </w:p>
    <w:p w:rsidR="0077121A" w:rsidRPr="00EE419E" w:rsidRDefault="0077121A" w:rsidP="00EE419E">
      <w:pPr>
        <w:pStyle w:val="Corpodetexto22"/>
        <w:tabs>
          <w:tab w:val="clear" w:pos="709"/>
          <w:tab w:val="clear" w:pos="992"/>
        </w:tabs>
        <w:suppressAutoHyphens w:val="0"/>
        <w:spacing w:line="320" w:lineRule="exact"/>
        <w:rPr>
          <w:rFonts w:asciiTheme="minorHAnsi" w:hAnsiTheme="minorHAnsi" w:cs="Arial"/>
          <w:color w:val="000000"/>
          <w:szCs w:val="22"/>
        </w:rPr>
      </w:pPr>
    </w:p>
    <w:p w:rsidR="00C7434A" w:rsidRPr="00EE419E" w:rsidRDefault="0077121A" w:rsidP="00A7560A">
      <w:pPr>
        <w:pStyle w:val="Corpodetexto22"/>
        <w:tabs>
          <w:tab w:val="left" w:pos="567"/>
        </w:tabs>
        <w:spacing w:line="320" w:lineRule="exact"/>
        <w:ind w:left="567" w:hanging="567"/>
        <w:rPr>
          <w:rFonts w:asciiTheme="minorHAnsi" w:hAnsiTheme="minorHAnsi" w:cs="Arial"/>
          <w:color w:val="000000"/>
          <w:szCs w:val="22"/>
        </w:rPr>
      </w:pPr>
      <w:r w:rsidRPr="00EE419E">
        <w:rPr>
          <w:rFonts w:asciiTheme="minorHAnsi" w:hAnsiTheme="minorHAnsi" w:cs="Arial"/>
          <w:color w:val="000000"/>
          <w:spacing w:val="0"/>
          <w:szCs w:val="22"/>
        </w:rPr>
        <w:t xml:space="preserve">I - </w:t>
      </w:r>
      <w:r w:rsidRPr="00EE419E">
        <w:rPr>
          <w:rFonts w:asciiTheme="minorHAnsi" w:hAnsiTheme="minorHAnsi" w:cs="Arial"/>
          <w:color w:val="000000"/>
          <w:spacing w:val="0"/>
          <w:szCs w:val="22"/>
        </w:rPr>
        <w:tab/>
      </w:r>
      <w:r w:rsidR="00C7434A" w:rsidRPr="00EE419E">
        <w:rPr>
          <w:rFonts w:asciiTheme="minorHAnsi" w:hAnsiTheme="minorHAnsi" w:cs="Arial"/>
          <w:color w:val="000000"/>
          <w:spacing w:val="0"/>
          <w:szCs w:val="22"/>
        </w:rPr>
        <w:t xml:space="preserve">uma instituição financeira tenha sido designada pela CEDENTE e aprovada </w:t>
      </w:r>
      <w:del w:id="863" w:author="Paulo Eduardo Coelho da Rocha" w:date="2018-09-11T15:44:00Z">
        <w:r w:rsidR="00C7434A" w:rsidRPr="00EE419E">
          <w:rPr>
            <w:rFonts w:asciiTheme="minorHAnsi" w:hAnsiTheme="minorHAnsi" w:cs="Arial"/>
            <w:color w:val="000000"/>
            <w:spacing w:val="0"/>
            <w:szCs w:val="22"/>
          </w:rPr>
          <w:delText>pelo BNDES</w:delText>
        </w:r>
      </w:del>
      <w:ins w:id="864" w:author="Paulo Eduardo Coelho da Rocha" w:date="2018-09-11T15:44:00Z">
        <w:r w:rsidR="00C7434A" w:rsidRPr="00EE419E">
          <w:rPr>
            <w:rFonts w:asciiTheme="minorHAnsi" w:hAnsiTheme="minorHAnsi" w:cs="Arial"/>
            <w:color w:val="000000"/>
            <w:spacing w:val="0"/>
            <w:szCs w:val="22"/>
          </w:rPr>
          <w:t>pelas PARTES GARANTIDAS</w:t>
        </w:r>
      </w:ins>
      <w:r w:rsidR="00C7434A" w:rsidRPr="00EE419E">
        <w:rPr>
          <w:rFonts w:asciiTheme="minorHAnsi" w:hAnsiTheme="minorHAnsi" w:cs="Arial"/>
          <w:color w:val="000000"/>
          <w:szCs w:val="22"/>
        </w:rPr>
        <w:t>;</w:t>
      </w:r>
    </w:p>
    <w:p w:rsidR="00C7434A" w:rsidRPr="00EE419E" w:rsidRDefault="00C7434A" w:rsidP="00A7560A">
      <w:pPr>
        <w:pStyle w:val="Corpodetexto22"/>
        <w:tabs>
          <w:tab w:val="left" w:pos="567"/>
        </w:tabs>
        <w:spacing w:line="320" w:lineRule="exact"/>
        <w:ind w:left="567" w:hanging="567"/>
        <w:rPr>
          <w:rFonts w:asciiTheme="minorHAnsi" w:hAnsiTheme="minorHAnsi" w:cs="Arial"/>
          <w:color w:val="000000"/>
          <w:szCs w:val="22"/>
        </w:rPr>
      </w:pPr>
    </w:p>
    <w:p w:rsidR="00C7434A" w:rsidRPr="00EE419E" w:rsidRDefault="00C7434A" w:rsidP="00A7560A">
      <w:pPr>
        <w:pStyle w:val="Corpodetexto22"/>
        <w:tabs>
          <w:tab w:val="left" w:pos="567"/>
        </w:tabs>
        <w:spacing w:line="320" w:lineRule="exact"/>
        <w:ind w:left="567" w:hanging="567"/>
        <w:rPr>
          <w:rFonts w:asciiTheme="minorHAnsi" w:hAnsiTheme="minorHAnsi" w:cs="Arial"/>
          <w:bCs/>
          <w:color w:val="000000"/>
          <w:spacing w:val="0"/>
          <w:szCs w:val="22"/>
        </w:rPr>
      </w:pPr>
      <w:r w:rsidRPr="00EE419E">
        <w:rPr>
          <w:rFonts w:asciiTheme="minorHAnsi" w:hAnsiTheme="minorHAnsi" w:cs="Arial"/>
          <w:color w:val="000000"/>
          <w:spacing w:val="0"/>
          <w:szCs w:val="22"/>
        </w:rPr>
        <w:t xml:space="preserve">I - </w:t>
      </w:r>
      <w:r w:rsidRPr="00EE419E">
        <w:rPr>
          <w:rFonts w:asciiTheme="minorHAnsi" w:hAnsiTheme="minorHAnsi" w:cs="Arial"/>
          <w:color w:val="000000"/>
          <w:spacing w:val="0"/>
          <w:szCs w:val="22"/>
        </w:rPr>
        <w:tab/>
        <w:t xml:space="preserve">a instituição financeira que substituir o BANCO ADMINISTRADOR tenha aderido aos termos e condições deste </w:t>
      </w:r>
      <w:r w:rsidRPr="00EE419E">
        <w:rPr>
          <w:rFonts w:asciiTheme="minorHAnsi" w:hAnsiTheme="minorHAnsi" w:cs="Arial"/>
          <w:bCs/>
          <w:color w:val="000000"/>
          <w:spacing w:val="0"/>
          <w:szCs w:val="22"/>
        </w:rPr>
        <w:t>CONTRATO</w:t>
      </w:r>
      <w:ins w:id="865" w:author="Paulo Eduardo Coelho da Rocha" w:date="2018-09-11T15:44:00Z">
        <w:del w:id="866" w:author="Camilla de Campos Escudero Paiva" w:date="2018-09-20T14:32:00Z">
          <w:r w:rsidRPr="00EE419E" w:rsidDel="00EB3321">
            <w:rPr>
              <w:rFonts w:asciiTheme="minorHAnsi" w:hAnsiTheme="minorHAnsi" w:cs="Arial"/>
              <w:bCs/>
              <w:color w:val="000000"/>
              <w:spacing w:val="0"/>
              <w:szCs w:val="22"/>
            </w:rPr>
            <w:delText xml:space="preserve"> CONSOLIDADO</w:delText>
          </w:r>
        </w:del>
      </w:ins>
      <w:r w:rsidRPr="00EE419E">
        <w:rPr>
          <w:rFonts w:asciiTheme="minorHAnsi" w:hAnsiTheme="minorHAnsi" w:cs="Arial"/>
          <w:color w:val="000000"/>
          <w:spacing w:val="0"/>
          <w:szCs w:val="22"/>
        </w:rPr>
        <w:t xml:space="preserve">, mediante celebração de aditivo a este </w:t>
      </w:r>
      <w:r w:rsidRPr="00EE419E">
        <w:rPr>
          <w:rFonts w:asciiTheme="minorHAnsi" w:hAnsiTheme="minorHAnsi" w:cs="Arial"/>
          <w:bCs/>
          <w:color w:val="000000"/>
          <w:spacing w:val="0"/>
          <w:szCs w:val="22"/>
        </w:rPr>
        <w:t>CONTRATO</w:t>
      </w:r>
      <w:ins w:id="867" w:author="Paulo Eduardo Coelho da Rocha" w:date="2018-09-11T15:44:00Z">
        <w:del w:id="868" w:author="Camilla de Campos Escudero Paiva" w:date="2018-09-20T14:32:00Z">
          <w:r w:rsidRPr="00EE419E" w:rsidDel="00EB3321">
            <w:rPr>
              <w:rFonts w:asciiTheme="minorHAnsi" w:hAnsiTheme="minorHAnsi" w:cs="Arial"/>
              <w:bCs/>
              <w:color w:val="000000"/>
              <w:spacing w:val="0"/>
              <w:szCs w:val="22"/>
            </w:rPr>
            <w:delText xml:space="preserve"> CONSOLIDADO</w:delText>
          </w:r>
        </w:del>
      </w:ins>
      <w:r w:rsidRPr="00EE419E">
        <w:rPr>
          <w:rFonts w:asciiTheme="minorHAnsi" w:hAnsiTheme="minorHAnsi" w:cs="Arial"/>
          <w:bCs/>
          <w:color w:val="000000"/>
          <w:spacing w:val="0"/>
          <w:szCs w:val="22"/>
        </w:rPr>
        <w:t>;</w:t>
      </w:r>
    </w:p>
    <w:p w:rsidR="00C7434A" w:rsidRPr="00EE419E" w:rsidRDefault="00C7434A" w:rsidP="00A7560A">
      <w:pPr>
        <w:pStyle w:val="Corpodetexto22"/>
        <w:tabs>
          <w:tab w:val="left" w:pos="567"/>
        </w:tabs>
        <w:spacing w:line="320" w:lineRule="exact"/>
        <w:ind w:left="567" w:hanging="567"/>
        <w:rPr>
          <w:rFonts w:asciiTheme="minorHAnsi" w:hAnsiTheme="minorHAnsi" w:cs="Arial"/>
          <w:bCs/>
          <w:color w:val="000000"/>
          <w:spacing w:val="0"/>
          <w:szCs w:val="22"/>
        </w:rPr>
      </w:pPr>
    </w:p>
    <w:p w:rsidR="00C7434A" w:rsidRPr="00EE419E" w:rsidRDefault="00C7434A" w:rsidP="00A7560A">
      <w:pPr>
        <w:pStyle w:val="Corpodetexto22"/>
        <w:tabs>
          <w:tab w:val="left" w:pos="567"/>
        </w:tabs>
        <w:spacing w:line="320" w:lineRule="exact"/>
        <w:ind w:left="567" w:hanging="567"/>
        <w:rPr>
          <w:rFonts w:asciiTheme="minorHAnsi" w:hAnsiTheme="minorHAnsi" w:cs="Arial"/>
          <w:color w:val="000000"/>
          <w:szCs w:val="22"/>
        </w:rPr>
      </w:pPr>
      <w:r w:rsidRPr="00EE419E">
        <w:rPr>
          <w:rFonts w:asciiTheme="minorHAnsi" w:hAnsiTheme="minorHAnsi" w:cs="Arial"/>
          <w:color w:val="000000"/>
          <w:spacing w:val="0"/>
          <w:szCs w:val="22"/>
        </w:rPr>
        <w:t xml:space="preserve">III - </w:t>
      </w:r>
      <w:r w:rsidRPr="00EE419E">
        <w:rPr>
          <w:rFonts w:asciiTheme="minorHAnsi" w:hAnsiTheme="minorHAnsi" w:cs="Arial"/>
          <w:color w:val="000000"/>
          <w:spacing w:val="0"/>
          <w:szCs w:val="22"/>
        </w:rPr>
        <w:tab/>
      </w:r>
      <w:r w:rsidRPr="00EE419E">
        <w:rPr>
          <w:rFonts w:asciiTheme="minorHAnsi" w:hAnsiTheme="minorHAnsi" w:cs="Arial"/>
          <w:color w:val="000000"/>
          <w:szCs w:val="22"/>
        </w:rPr>
        <w:t xml:space="preserve">o BANCO ADMINISTRADOR tenha transferido ao seu substituto os valores depositados </w:t>
      </w:r>
      <w:del w:id="869" w:author="Paulo Eduardo Coelho da Rocha" w:date="2018-09-11T15:44:00Z">
        <w:r w:rsidRPr="00EE419E">
          <w:rPr>
            <w:rFonts w:asciiTheme="minorHAnsi" w:hAnsiTheme="minorHAnsi" w:cs="Arial"/>
            <w:color w:val="000000"/>
            <w:szCs w:val="22"/>
          </w:rPr>
          <w:delText>na CONTA CENTRALIZADORA e na CONTA RESERVA BNDES</w:delText>
        </w:r>
      </w:del>
      <w:ins w:id="870" w:author="Paulo Eduardo Coelho da Rocha" w:date="2018-09-11T15:44:00Z">
        <w:r w:rsidRPr="00EE419E">
          <w:rPr>
            <w:rFonts w:asciiTheme="minorHAnsi" w:hAnsiTheme="minorHAnsi" w:cs="Arial"/>
            <w:color w:val="000000"/>
            <w:szCs w:val="22"/>
          </w:rPr>
          <w:t>nas CONTAS DO PROJETO</w:t>
        </w:r>
      </w:ins>
      <w:r w:rsidRPr="00EE419E">
        <w:rPr>
          <w:rFonts w:asciiTheme="minorHAnsi" w:hAnsiTheme="minorHAnsi" w:cs="Arial"/>
          <w:color w:val="000000"/>
          <w:szCs w:val="22"/>
        </w:rPr>
        <w:t>;</w:t>
      </w:r>
    </w:p>
    <w:p w:rsidR="00C7434A" w:rsidRPr="00EE419E" w:rsidRDefault="00C7434A" w:rsidP="00A7560A">
      <w:pPr>
        <w:pStyle w:val="Corpodetexto22"/>
        <w:tabs>
          <w:tab w:val="left" w:pos="567"/>
        </w:tabs>
        <w:spacing w:line="320" w:lineRule="exact"/>
        <w:ind w:left="567" w:hanging="567"/>
        <w:rPr>
          <w:rFonts w:asciiTheme="minorHAnsi" w:hAnsiTheme="minorHAnsi" w:cs="Arial"/>
          <w:color w:val="000000"/>
          <w:szCs w:val="22"/>
        </w:rPr>
      </w:pPr>
    </w:p>
    <w:p w:rsidR="0077121A" w:rsidRPr="00EE419E" w:rsidRDefault="00C7434A" w:rsidP="00EE419E">
      <w:pPr>
        <w:pStyle w:val="Corpodetexto22"/>
        <w:tabs>
          <w:tab w:val="clear" w:pos="709"/>
          <w:tab w:val="clear" w:pos="992"/>
          <w:tab w:val="left" w:pos="567"/>
        </w:tabs>
        <w:suppressAutoHyphens w:val="0"/>
        <w:spacing w:line="320" w:lineRule="exact"/>
        <w:ind w:left="567" w:hanging="567"/>
        <w:rPr>
          <w:rFonts w:asciiTheme="minorHAnsi" w:hAnsiTheme="minorHAnsi" w:cs="Arial"/>
          <w:kern w:val="32"/>
          <w:szCs w:val="22"/>
        </w:rPr>
      </w:pPr>
      <w:r w:rsidRPr="00EE419E">
        <w:rPr>
          <w:rFonts w:asciiTheme="minorHAnsi" w:hAnsiTheme="minorHAnsi" w:cs="Arial"/>
          <w:color w:val="000000"/>
          <w:spacing w:val="0"/>
          <w:szCs w:val="22"/>
        </w:rPr>
        <w:t xml:space="preserve">IV - </w:t>
      </w:r>
      <w:r w:rsidRPr="00EE419E">
        <w:rPr>
          <w:rFonts w:asciiTheme="minorHAnsi" w:hAnsiTheme="minorHAnsi" w:cs="Arial"/>
          <w:color w:val="000000"/>
          <w:spacing w:val="0"/>
          <w:szCs w:val="22"/>
        </w:rPr>
        <w:tab/>
        <w:t>todos os documentos, registros, relatórios, quadros analíticos ou outros relativos ao objeto do presente CONTRATO</w:t>
      </w:r>
      <w:ins w:id="871" w:author="Paulo Eduardo Coelho da Rocha" w:date="2018-09-11T15:44:00Z">
        <w:del w:id="872" w:author="Camilla de Campos Escudero Paiva" w:date="2018-09-20T14:33:00Z">
          <w:r w:rsidRPr="00EE419E" w:rsidDel="00EB3321">
            <w:rPr>
              <w:rFonts w:asciiTheme="minorHAnsi" w:hAnsiTheme="minorHAnsi" w:cs="Arial"/>
              <w:color w:val="000000"/>
              <w:spacing w:val="0"/>
              <w:szCs w:val="22"/>
            </w:rPr>
            <w:delText xml:space="preserve"> CONSOLIDADO</w:delText>
          </w:r>
        </w:del>
      </w:ins>
      <w:r w:rsidRPr="00EE419E">
        <w:rPr>
          <w:rFonts w:asciiTheme="minorHAnsi" w:hAnsiTheme="minorHAnsi" w:cs="Arial"/>
          <w:color w:val="000000"/>
          <w:spacing w:val="0"/>
          <w:szCs w:val="22"/>
        </w:rPr>
        <w:t>,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r w:rsidR="0077121A" w:rsidRPr="00EE419E">
        <w:rPr>
          <w:rFonts w:asciiTheme="minorHAnsi" w:hAnsiTheme="minorHAnsi" w:cs="Arial"/>
          <w:color w:val="000000"/>
          <w:spacing w:val="0"/>
          <w:szCs w:val="22"/>
        </w:rPr>
        <w:t>.</w:t>
      </w: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rsidR="0077121A" w:rsidRPr="00EE419E" w:rsidRDefault="00C7434A" w:rsidP="00EE419E">
      <w:pPr>
        <w:pStyle w:val="BNDES"/>
        <w:spacing w:line="320" w:lineRule="exact"/>
        <w:rPr>
          <w:rFonts w:asciiTheme="minorHAnsi" w:hAnsiTheme="minorHAnsi" w:cs="Arial"/>
          <w:b/>
          <w:sz w:val="22"/>
          <w:szCs w:val="22"/>
        </w:rPr>
      </w:pPr>
      <w:r w:rsidRPr="00EE419E">
        <w:rPr>
          <w:rFonts w:asciiTheme="minorHAnsi" w:hAnsiTheme="minorHAnsi" w:cs="Arial"/>
          <w:sz w:val="22"/>
          <w:szCs w:val="22"/>
        </w:rPr>
        <w:t xml:space="preserve">Celebrado o aditivo de substituição do BANCO ADMINISTRADOR, este deverá prestar contas de sua gestão à CEDENTE e </w:t>
      </w:r>
      <w:del w:id="873" w:author="Paulo Eduardo Coelho da Rocha" w:date="2018-09-11T15:44:00Z">
        <w:r w:rsidRPr="00EE419E">
          <w:rPr>
            <w:rFonts w:asciiTheme="minorHAnsi" w:hAnsiTheme="minorHAnsi" w:cs="Arial"/>
            <w:sz w:val="22"/>
            <w:szCs w:val="22"/>
          </w:rPr>
          <w:delText>ao BNDES</w:delText>
        </w:r>
      </w:del>
      <w:ins w:id="874"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permanecendo responsável pelos seus atos e omissões durante o período de exercício da função</w:t>
      </w:r>
      <w:r w:rsidR="0077121A" w:rsidRPr="00EE419E">
        <w:rPr>
          <w:rFonts w:asciiTheme="minorHAnsi" w:hAnsiTheme="minorHAnsi" w:cs="Arial"/>
          <w:sz w:val="22"/>
          <w:szCs w:val="22"/>
        </w:rPr>
        <w:t>.</w:t>
      </w: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rsidR="0077121A" w:rsidRPr="00EE419E" w:rsidRDefault="0077121A" w:rsidP="00EE419E">
      <w:pPr>
        <w:pStyle w:val="BNDES"/>
        <w:spacing w:line="320" w:lineRule="exact"/>
        <w:rPr>
          <w:rFonts w:asciiTheme="minorHAnsi" w:hAnsiTheme="minorHAnsi" w:cs="Arial"/>
          <w:b/>
          <w:sz w:val="22"/>
          <w:szCs w:val="22"/>
        </w:rPr>
      </w:pPr>
      <w:r w:rsidRPr="00EE419E">
        <w:rPr>
          <w:rFonts w:asciiTheme="minorHAnsi" w:hAnsiTheme="minorHAnsi" w:cs="Arial"/>
          <w:sz w:val="22"/>
          <w:szCs w:val="22"/>
        </w:rPr>
        <w:t xml:space="preserve">Uma vez celebrado o aditivo a que se refere o Parágrafo Primeiro desta Cláusula, a CEDENTE deverá imediatamente proceder à realização das notificações a que se referem a Cláusula </w:t>
      </w:r>
      <w:del w:id="875" w:author="Camilla de Campos Escudero Paiva" w:date="2018-09-20T14:33:00Z">
        <w:r w:rsidR="00C7434A" w:rsidRPr="00EE419E" w:rsidDel="00EB3321">
          <w:rPr>
            <w:rFonts w:asciiTheme="minorHAnsi" w:hAnsiTheme="minorHAnsi" w:cs="Arial"/>
            <w:sz w:val="22"/>
            <w:szCs w:val="22"/>
          </w:rPr>
          <w:delText>Sexta</w:delText>
        </w:r>
        <w:r w:rsidRPr="00EE419E" w:rsidDel="00EB3321">
          <w:rPr>
            <w:rFonts w:asciiTheme="minorHAnsi" w:hAnsiTheme="minorHAnsi" w:cs="Arial"/>
            <w:sz w:val="22"/>
            <w:szCs w:val="22"/>
          </w:rPr>
          <w:delText xml:space="preserve"> </w:delText>
        </w:r>
      </w:del>
      <w:ins w:id="876" w:author="Camilla de Campos Escudero Paiva" w:date="2018-09-20T14:33:00Z">
        <w:r w:rsidR="00EB3321">
          <w:rPr>
            <w:rFonts w:asciiTheme="minorHAnsi" w:hAnsiTheme="minorHAnsi" w:cs="Arial"/>
            <w:sz w:val="22"/>
            <w:szCs w:val="22"/>
          </w:rPr>
          <w:t>Quinta</w:t>
        </w:r>
        <w:r w:rsidR="00EB3321" w:rsidRPr="00EE419E">
          <w:rPr>
            <w:rFonts w:asciiTheme="minorHAnsi" w:hAnsiTheme="minorHAnsi" w:cs="Arial"/>
            <w:sz w:val="22"/>
            <w:szCs w:val="22"/>
          </w:rPr>
          <w:t xml:space="preserve"> </w:t>
        </w:r>
      </w:ins>
      <w:r w:rsidRPr="00EE419E">
        <w:rPr>
          <w:rFonts w:asciiTheme="minorHAnsi" w:hAnsiTheme="minorHAnsi" w:cs="Arial"/>
          <w:sz w:val="22"/>
          <w:szCs w:val="22"/>
        </w:rPr>
        <w:t>(Notificações), nelas constando as informações sobre a nova “Conta Centralizadora” e o novo “Banco Administrador”.</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QUARTO</w:t>
      </w: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Na hipótese de o BANCO ADMINISTRADOR receber valores </w:t>
      </w:r>
      <w:r w:rsidR="00C7434A" w:rsidRPr="00EE419E">
        <w:rPr>
          <w:rFonts w:asciiTheme="minorHAnsi" w:hAnsiTheme="minorHAnsi" w:cs="Arial"/>
          <w:sz w:val="22"/>
          <w:szCs w:val="22"/>
        </w:rPr>
        <w:t xml:space="preserve">cedidos </w:t>
      </w:r>
      <w:del w:id="877" w:author="Paulo Eduardo Coelho da Rocha" w:date="2018-09-11T15:44:00Z">
        <w:r w:rsidR="00C7434A" w:rsidRPr="00EE419E">
          <w:rPr>
            <w:rFonts w:asciiTheme="minorHAnsi" w:hAnsiTheme="minorHAnsi" w:cs="Arial"/>
            <w:sz w:val="22"/>
            <w:szCs w:val="22"/>
          </w:rPr>
          <w:delText>ao BNDES</w:delText>
        </w:r>
      </w:del>
      <w:ins w:id="878" w:author="Paulo Eduardo Coelho da Rocha" w:date="2018-09-11T15:44:00Z">
        <w:r w:rsidR="00C7434A" w:rsidRPr="00EE419E">
          <w:rPr>
            <w:rFonts w:asciiTheme="minorHAnsi" w:hAnsiTheme="minorHAnsi" w:cs="Arial"/>
            <w:sz w:val="22"/>
            <w:szCs w:val="22"/>
          </w:rPr>
          <w:t>às PARTES GARANTIDAS</w:t>
        </w:r>
      </w:ins>
      <w:r w:rsidR="00C7434A" w:rsidRPr="00EE419E">
        <w:rPr>
          <w:rFonts w:asciiTheme="minorHAnsi" w:hAnsiTheme="minorHAnsi" w:cs="Arial"/>
          <w:sz w:val="22"/>
          <w:szCs w:val="22"/>
        </w:rPr>
        <w:t xml:space="preserve"> em conta</w:t>
      </w:r>
      <w:r w:rsidRPr="00EE419E">
        <w:rPr>
          <w:rFonts w:asciiTheme="minorHAnsi" w:hAnsiTheme="minorHAnsi" w:cs="Arial"/>
          <w:sz w:val="22"/>
          <w:szCs w:val="22"/>
        </w:rPr>
        <w:t xml:space="preserve"> de sua custódia após a formalização de sua substituição, este deverá repassar os valores ao novo “Banco Administrador” em ate 2 (dois) DIAS ÚTEIS.</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QUINTO</w:t>
      </w:r>
    </w:p>
    <w:p w:rsidR="0077121A" w:rsidRPr="00EE419E" w:rsidRDefault="0077121A" w:rsidP="00EE419E">
      <w:pPr>
        <w:pStyle w:val="Corpodetexto22"/>
        <w:tabs>
          <w:tab w:val="clear" w:pos="709"/>
          <w:tab w:val="clear" w:pos="992"/>
        </w:tabs>
        <w:suppressAutoHyphens w:val="0"/>
        <w:spacing w:line="320" w:lineRule="exact"/>
        <w:rPr>
          <w:rFonts w:asciiTheme="minorHAnsi" w:hAnsiTheme="minorHAnsi" w:cs="Arial"/>
          <w:color w:val="000000"/>
          <w:spacing w:val="0"/>
          <w:szCs w:val="22"/>
        </w:rPr>
      </w:pP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color w:val="000000"/>
          <w:sz w:val="22"/>
          <w:szCs w:val="22"/>
        </w:rPr>
        <w:t xml:space="preserve">Na hipótese de que trata o inciso III do caput desta Cláusula, a substituição do BANCO ADMINISTRADOR deverá ocorrer no prazo máximo de 180 (cento e oitenta) dias corridos, contado da data da notificação por ele </w:t>
      </w:r>
      <w:r w:rsidR="00C7434A" w:rsidRPr="00EE419E">
        <w:rPr>
          <w:rFonts w:asciiTheme="minorHAnsi" w:hAnsiTheme="minorHAnsi" w:cs="Arial"/>
          <w:sz w:val="22"/>
          <w:szCs w:val="22"/>
        </w:rPr>
        <w:t xml:space="preserve">realizada </w:t>
      </w:r>
      <w:del w:id="879" w:author="Paulo Eduardo Coelho da Rocha" w:date="2018-09-11T15:44:00Z">
        <w:r w:rsidR="00C7434A" w:rsidRPr="00EE419E">
          <w:rPr>
            <w:rFonts w:asciiTheme="minorHAnsi" w:hAnsiTheme="minorHAnsi" w:cs="Arial"/>
            <w:sz w:val="22"/>
            <w:szCs w:val="22"/>
          </w:rPr>
          <w:delText>ao BNDES</w:delText>
        </w:r>
      </w:del>
      <w:ins w:id="880" w:author="Paulo Eduardo Coelho da Rocha" w:date="2018-09-11T15:44:00Z">
        <w:r w:rsidR="00C7434A" w:rsidRPr="00EE419E">
          <w:rPr>
            <w:rFonts w:asciiTheme="minorHAnsi" w:hAnsiTheme="minorHAnsi" w:cs="Arial"/>
            <w:sz w:val="22"/>
            <w:szCs w:val="22"/>
          </w:rPr>
          <w:t>às PARTES GARANTIDAS</w:t>
        </w:r>
      </w:ins>
      <w:r w:rsidR="00C7434A" w:rsidRPr="00EE419E">
        <w:rPr>
          <w:rFonts w:asciiTheme="minorHAnsi" w:hAnsiTheme="minorHAnsi" w:cs="Arial"/>
          <w:sz w:val="22"/>
          <w:szCs w:val="22"/>
        </w:rPr>
        <w:t xml:space="preserve"> e à CEDENTE</w:t>
      </w:r>
      <w:r w:rsidRPr="00EE419E">
        <w:rPr>
          <w:rFonts w:asciiTheme="minorHAnsi" w:hAnsiTheme="minorHAnsi" w:cs="Arial"/>
          <w:sz w:val="22"/>
          <w:szCs w:val="22"/>
        </w:rPr>
        <w:t>.</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keepNext/>
        <w:spacing w:line="320" w:lineRule="exact"/>
        <w:jc w:val="center"/>
        <w:outlineLvl w:val="2"/>
        <w:rPr>
          <w:rFonts w:asciiTheme="minorHAnsi" w:hAnsiTheme="minorHAnsi" w:cs="Arial"/>
          <w:b/>
          <w:bCs/>
          <w:sz w:val="22"/>
          <w:szCs w:val="22"/>
          <w:u w:val="single"/>
        </w:rPr>
      </w:pPr>
      <w:bookmarkStart w:id="881" w:name="_DV_M233"/>
      <w:bookmarkEnd w:id="881"/>
      <w:r w:rsidRPr="00EE419E">
        <w:rPr>
          <w:rFonts w:asciiTheme="minorHAnsi" w:hAnsiTheme="minorHAnsi" w:cs="Arial"/>
          <w:b/>
          <w:sz w:val="22"/>
          <w:szCs w:val="22"/>
          <w:u w:val="single"/>
        </w:rPr>
        <w:t xml:space="preserve">DÉCIMA </w:t>
      </w:r>
      <w:del w:id="882" w:author="Camilla de Campos Escudero Paiva" w:date="2018-09-19T18:28:00Z">
        <w:r w:rsidR="001D0A11" w:rsidRPr="00EE419E" w:rsidDel="00135C3F">
          <w:rPr>
            <w:rFonts w:asciiTheme="minorHAnsi" w:hAnsiTheme="minorHAnsi" w:cs="Arial"/>
            <w:b/>
            <w:sz w:val="22"/>
            <w:szCs w:val="22"/>
            <w:u w:val="single"/>
          </w:rPr>
          <w:delText>SÉTIMA</w:delText>
        </w:r>
      </w:del>
      <w:ins w:id="883" w:author="Camilla de Campos Escudero Paiva" w:date="2018-09-19T18:28:00Z">
        <w:r w:rsidR="00135C3F">
          <w:rPr>
            <w:rFonts w:asciiTheme="minorHAnsi" w:hAnsiTheme="minorHAnsi" w:cs="Arial"/>
            <w:b/>
            <w:sz w:val="22"/>
            <w:szCs w:val="22"/>
            <w:u w:val="single"/>
          </w:rPr>
          <w:t>SEXTA</w:t>
        </w:r>
      </w:ins>
      <w:r w:rsidRPr="00EE419E">
        <w:rPr>
          <w:rFonts w:asciiTheme="minorHAnsi" w:hAnsiTheme="minorHAnsi" w:cs="Arial"/>
          <w:b/>
          <w:sz w:val="22"/>
          <w:szCs w:val="22"/>
          <w:u w:val="single"/>
        </w:rPr>
        <w:br/>
        <w:t>INADIMPLEMENTO DA BENEFICIÁRIA</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O inadimplemento pela CEDENTE de qualquer obrigação prevista neste CONTRATO </w:t>
      </w:r>
      <w:ins w:id="884" w:author="Paulo Eduardo Coelho da Rocha" w:date="2018-09-11T15:44:00Z">
        <w:del w:id="885" w:author="Camilla de Campos Escudero Paiva" w:date="2018-09-20T14:34:00Z">
          <w:r w:rsidRPr="00EE419E" w:rsidDel="00167BF8">
            <w:rPr>
              <w:rFonts w:asciiTheme="minorHAnsi" w:hAnsiTheme="minorHAnsi" w:cs="Arial"/>
              <w:sz w:val="22"/>
              <w:szCs w:val="22"/>
            </w:rPr>
            <w:delText xml:space="preserve">CONSOLIDADO </w:delText>
          </w:r>
        </w:del>
      </w:ins>
      <w:r w:rsidRPr="00EE419E">
        <w:rPr>
          <w:rFonts w:asciiTheme="minorHAnsi" w:hAnsiTheme="minorHAnsi" w:cs="Arial"/>
          <w:sz w:val="22"/>
          <w:szCs w:val="22"/>
        </w:rPr>
        <w:t xml:space="preserve">caracterizará, perante </w:t>
      </w:r>
      <w:del w:id="886" w:author="Paulo Eduardo Coelho da Rocha" w:date="2018-09-11T15:44:00Z">
        <w:r w:rsidRPr="00EE419E">
          <w:rPr>
            <w:rFonts w:asciiTheme="minorHAnsi" w:hAnsiTheme="minorHAnsi" w:cs="Arial"/>
            <w:sz w:val="22"/>
            <w:szCs w:val="22"/>
          </w:rPr>
          <w:delText>o BNDES</w:delText>
        </w:r>
      </w:del>
      <w:ins w:id="887" w:author="Paulo Eduardo Coelho da Rocha" w:date="2018-09-11T15:44:00Z">
        <w:r w:rsidRPr="00EE419E">
          <w:rPr>
            <w:rFonts w:asciiTheme="minorHAnsi" w:hAnsiTheme="minorHAnsi" w:cs="Arial"/>
            <w:sz w:val="22"/>
            <w:szCs w:val="22"/>
          </w:rPr>
          <w:t>as PARTES GARANTIDAS</w:t>
        </w:r>
      </w:ins>
      <w:r w:rsidRPr="00EE419E">
        <w:rPr>
          <w:rFonts w:asciiTheme="minorHAnsi" w:hAnsiTheme="minorHAnsi" w:cs="Arial"/>
          <w:sz w:val="22"/>
          <w:szCs w:val="22"/>
        </w:rPr>
        <w:t xml:space="preserve">, inadimplemento no âmbito </w:t>
      </w:r>
      <w:del w:id="888" w:author="Paulo Eduardo Coelho da Rocha" w:date="2018-09-11T15:44:00Z">
        <w:r w:rsidRPr="00EE419E">
          <w:rPr>
            <w:rFonts w:asciiTheme="minorHAnsi" w:hAnsiTheme="minorHAnsi" w:cs="Arial"/>
            <w:sz w:val="22"/>
            <w:szCs w:val="22"/>
          </w:rPr>
          <w:delText>do INSTRUMENTO</w:delText>
        </w:r>
      </w:del>
      <w:ins w:id="889"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 caso em que será observado o disposto nas DISPOSIÇÕES APLICÁVEIS AOS CONTRATOS DO BNDES, sem prejuízo da possibilidade de </w:t>
      </w:r>
      <w:del w:id="890" w:author="Paulo Eduardo Coelho da Rocha" w:date="2018-09-11T15:44:00Z">
        <w:r w:rsidRPr="00EE419E">
          <w:rPr>
            <w:rFonts w:asciiTheme="minorHAnsi" w:hAnsiTheme="minorHAnsi" w:cs="Arial"/>
            <w:sz w:val="22"/>
            <w:szCs w:val="22"/>
          </w:rPr>
          <w:delText>o BNDES declarar</w:delText>
        </w:r>
      </w:del>
      <w:ins w:id="891" w:author="Paulo Eduardo Coelho da Rocha" w:date="2018-09-11T15:44:00Z">
        <w:r w:rsidRPr="00EE419E">
          <w:rPr>
            <w:rFonts w:asciiTheme="minorHAnsi" w:hAnsiTheme="minorHAnsi" w:cs="Arial"/>
            <w:sz w:val="22"/>
            <w:szCs w:val="22"/>
          </w:rPr>
          <w:t>as PARTES GARANTIDAS declararem</w:t>
        </w:r>
      </w:ins>
      <w:r w:rsidRPr="00EE419E">
        <w:rPr>
          <w:rFonts w:asciiTheme="minorHAnsi" w:hAnsiTheme="minorHAnsi" w:cs="Arial"/>
          <w:sz w:val="22"/>
          <w:szCs w:val="22"/>
        </w:rPr>
        <w:t xml:space="preserve"> o vencimento antecipado </w:t>
      </w:r>
      <w:del w:id="892" w:author="Paulo Eduardo Coelho da Rocha" w:date="2018-09-11T15:44:00Z">
        <w:r w:rsidRPr="00EE419E">
          <w:rPr>
            <w:rFonts w:asciiTheme="minorHAnsi" w:hAnsiTheme="minorHAnsi" w:cs="Arial"/>
            <w:sz w:val="22"/>
            <w:szCs w:val="22"/>
          </w:rPr>
          <w:delText>do INSTRUMENTO</w:delText>
        </w:r>
      </w:del>
      <w:ins w:id="893" w:author="Paulo Eduardo Coelho da Rocha" w:date="2018-09-11T15:44:00Z">
        <w:r w:rsidRPr="00EE419E">
          <w:rPr>
            <w:rFonts w:asciiTheme="minorHAnsi" w:hAnsiTheme="minorHAnsi" w:cs="Arial"/>
            <w:sz w:val="22"/>
            <w:szCs w:val="22"/>
          </w:rPr>
          <w:t>dos INSTRUMENTOS</w:t>
        </w:r>
      </w:ins>
      <w:r w:rsidRPr="00EE419E">
        <w:rPr>
          <w:rFonts w:asciiTheme="minorHAnsi" w:hAnsiTheme="minorHAnsi" w:cs="Arial"/>
          <w:sz w:val="22"/>
          <w:szCs w:val="22"/>
        </w:rPr>
        <w:t xml:space="preserve"> DE FINANCIAMENTO</w:t>
      </w:r>
      <w:r w:rsidR="0077121A" w:rsidRPr="00EE419E">
        <w:rPr>
          <w:rFonts w:asciiTheme="minorHAnsi" w:hAnsiTheme="minorHAnsi" w:cs="Arial"/>
          <w:sz w:val="22"/>
          <w:szCs w:val="22"/>
        </w:rPr>
        <w:t>.</w:t>
      </w:r>
    </w:p>
    <w:p w:rsidR="00135C3F" w:rsidRDefault="00135C3F" w:rsidP="00EE419E">
      <w:pPr>
        <w:pStyle w:val="BNDES"/>
        <w:keepNext/>
        <w:spacing w:line="320" w:lineRule="exact"/>
        <w:jc w:val="center"/>
        <w:rPr>
          <w:ins w:id="894" w:author="Camilla de Campos Escudero Paiva" w:date="2018-09-19T18:28:00Z"/>
          <w:rFonts w:asciiTheme="minorHAnsi" w:hAnsiTheme="minorHAnsi" w:cs="Arial"/>
          <w:b/>
          <w:sz w:val="22"/>
          <w:szCs w:val="22"/>
          <w:u w:val="single"/>
        </w:rPr>
      </w:pPr>
    </w:p>
    <w:p w:rsidR="0077121A" w:rsidRPr="00EE419E" w:rsidRDefault="0077121A"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 xml:space="preserve">DÉCIMA </w:t>
      </w:r>
      <w:del w:id="895" w:author="Camilla de Campos Escudero Paiva" w:date="2018-09-19T18:28:00Z">
        <w:r w:rsidR="001D0A11" w:rsidRPr="00EE419E" w:rsidDel="00135C3F">
          <w:rPr>
            <w:rFonts w:asciiTheme="minorHAnsi" w:hAnsiTheme="minorHAnsi" w:cs="Arial"/>
            <w:b/>
            <w:sz w:val="22"/>
            <w:szCs w:val="22"/>
            <w:u w:val="single"/>
          </w:rPr>
          <w:delText>OITAVA</w:delText>
        </w:r>
      </w:del>
      <w:ins w:id="896" w:author="Camilla de Campos Escudero Paiva" w:date="2018-09-19T18:28:00Z">
        <w:r w:rsidR="00135C3F">
          <w:rPr>
            <w:rFonts w:asciiTheme="minorHAnsi" w:hAnsiTheme="minorHAnsi" w:cs="Arial"/>
            <w:b/>
            <w:sz w:val="22"/>
            <w:szCs w:val="22"/>
            <w:u w:val="single"/>
          </w:rPr>
          <w:t>SÉTIMA</w:t>
        </w:r>
      </w:ins>
      <w:r w:rsidRPr="00EE419E">
        <w:rPr>
          <w:rFonts w:asciiTheme="minorHAnsi" w:hAnsiTheme="minorHAnsi" w:cs="Arial"/>
          <w:b/>
          <w:sz w:val="22"/>
          <w:szCs w:val="22"/>
          <w:u w:val="single"/>
        </w:rPr>
        <w:br/>
        <w:t xml:space="preserve">INADIMPLEMENTO DO BANCO ADMINISTRADOR  </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color w:val="000000"/>
          <w:sz w:val="22"/>
          <w:szCs w:val="22"/>
        </w:rPr>
        <w:t xml:space="preserve">Na hipótese de inadimplemento de qualquer obrigação assumida neste CONTRATO </w:t>
      </w:r>
      <w:ins w:id="897" w:author="Paulo Eduardo Coelho da Rocha" w:date="2018-09-11T15:44:00Z">
        <w:del w:id="898" w:author="Camilla de Campos Escudero Paiva" w:date="2018-09-20T14:34:00Z">
          <w:r w:rsidRPr="00EE419E" w:rsidDel="00167BF8">
            <w:rPr>
              <w:rFonts w:asciiTheme="minorHAnsi" w:hAnsiTheme="minorHAnsi" w:cs="Arial"/>
              <w:color w:val="000000"/>
              <w:sz w:val="22"/>
              <w:szCs w:val="22"/>
            </w:rPr>
            <w:delText xml:space="preserve">CONSOLIDADO </w:delText>
          </w:r>
        </w:del>
      </w:ins>
      <w:r w:rsidRPr="00EE419E">
        <w:rPr>
          <w:rFonts w:asciiTheme="minorHAnsi" w:hAnsiTheme="minorHAnsi" w:cs="Arial"/>
          <w:color w:val="000000"/>
          <w:sz w:val="22"/>
          <w:szCs w:val="22"/>
        </w:rPr>
        <w:t xml:space="preserve">pelo BANCO ADMINISTRADOR </w:t>
      </w:r>
      <w:del w:id="899" w:author="Paulo Eduardo Coelho da Rocha" w:date="2018-09-11T15:44:00Z">
        <w:r w:rsidRPr="00EE419E">
          <w:rPr>
            <w:rFonts w:asciiTheme="minorHAnsi" w:hAnsiTheme="minorHAnsi" w:cs="Arial"/>
            <w:color w:val="000000"/>
            <w:sz w:val="22"/>
            <w:szCs w:val="22"/>
          </w:rPr>
          <w:delText>o BNDES poderá</w:delText>
        </w:r>
      </w:del>
      <w:ins w:id="900" w:author="Paulo Eduardo Coelho da Rocha" w:date="2018-09-11T15:44:00Z">
        <w:r w:rsidRPr="00EE419E">
          <w:rPr>
            <w:rFonts w:asciiTheme="minorHAnsi" w:hAnsiTheme="minorHAnsi" w:cs="Arial"/>
            <w:color w:val="000000"/>
            <w:sz w:val="22"/>
            <w:szCs w:val="22"/>
          </w:rPr>
          <w:t>as PARTES GARANTIDAS poderão</w:t>
        </w:r>
      </w:ins>
      <w:r w:rsidRPr="00EE419E">
        <w:rPr>
          <w:rFonts w:asciiTheme="minorHAnsi" w:hAnsiTheme="minorHAnsi" w:cs="Arial"/>
          <w:color w:val="000000"/>
          <w:sz w:val="22"/>
          <w:szCs w:val="22"/>
        </w:rPr>
        <w:t>, mediante comunicado prévio a ser enviado ao BANCO ADMINISTRADOR, considerá-lo desabilitado para celebrar futuros acordos, especificamente em relação ao serviço de administração de contas, o que será avaliado em função do ato ou omissão praticado</w:t>
      </w:r>
      <w:r w:rsidR="0077121A" w:rsidRPr="00EE419E">
        <w:rPr>
          <w:rFonts w:asciiTheme="minorHAnsi" w:hAnsiTheme="minorHAnsi" w:cs="Arial"/>
          <w:sz w:val="22"/>
          <w:szCs w:val="22"/>
        </w:rPr>
        <w:t>.</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keepNext/>
        <w:tabs>
          <w:tab w:val="left" w:pos="709"/>
          <w:tab w:val="left" w:pos="992"/>
        </w:tabs>
        <w:autoSpaceDE w:val="0"/>
        <w:autoSpaceDN w:val="0"/>
        <w:adjustRightInd w:val="0"/>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 xml:space="preserve">DÉCIMA </w:t>
      </w:r>
      <w:del w:id="901" w:author="Camilla de Campos Escudero Paiva" w:date="2018-09-19T18:28:00Z">
        <w:r w:rsidR="001D0A11" w:rsidRPr="00EE419E" w:rsidDel="00135C3F">
          <w:rPr>
            <w:rFonts w:asciiTheme="minorHAnsi" w:hAnsiTheme="minorHAnsi" w:cs="Arial"/>
            <w:b/>
            <w:sz w:val="22"/>
            <w:szCs w:val="22"/>
            <w:u w:val="single"/>
          </w:rPr>
          <w:delText>NONA</w:delText>
        </w:r>
      </w:del>
      <w:ins w:id="902" w:author="Camilla de Campos Escudero Paiva" w:date="2018-09-19T18:28:00Z">
        <w:r w:rsidR="00135C3F">
          <w:rPr>
            <w:rFonts w:asciiTheme="minorHAnsi" w:hAnsiTheme="minorHAnsi" w:cs="Arial"/>
            <w:b/>
            <w:sz w:val="22"/>
            <w:szCs w:val="22"/>
            <w:u w:val="single"/>
          </w:rPr>
          <w:t>OITAVA</w:t>
        </w:r>
      </w:ins>
      <w:r w:rsidRPr="00EE419E">
        <w:rPr>
          <w:rFonts w:asciiTheme="minorHAnsi" w:hAnsiTheme="minorHAnsi" w:cs="Arial"/>
          <w:b/>
          <w:sz w:val="22"/>
          <w:szCs w:val="22"/>
          <w:u w:val="single"/>
        </w:rPr>
        <w:br/>
        <w:t>EXECUÇÃO ESPECÍFICA</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As obrigações assumidas neste </w:t>
      </w:r>
      <w:r w:rsidR="00993222" w:rsidRPr="00EE419E">
        <w:rPr>
          <w:rFonts w:asciiTheme="minorHAnsi" w:hAnsiTheme="minorHAnsi" w:cs="Arial"/>
          <w:bCs/>
          <w:sz w:val="22"/>
          <w:szCs w:val="22"/>
        </w:rPr>
        <w:t>CONTRATO</w:t>
      </w:r>
      <w:del w:id="903" w:author="Camilla de Campos Escudero Paiva" w:date="2018-09-20T14:35:00Z">
        <w:r w:rsidR="00993222" w:rsidRPr="00EE419E" w:rsidDel="00167BF8">
          <w:rPr>
            <w:rFonts w:asciiTheme="minorHAnsi" w:hAnsiTheme="minorHAnsi" w:cs="Arial"/>
            <w:bCs/>
            <w:sz w:val="22"/>
            <w:szCs w:val="22"/>
          </w:rPr>
          <w:delText xml:space="preserve"> CONSOLIDADO</w:delText>
        </w:r>
      </w:del>
      <w:r w:rsidRPr="00EE419E">
        <w:rPr>
          <w:rFonts w:asciiTheme="minorHAnsi" w:hAnsiTheme="minorHAnsi" w:cs="Arial"/>
          <w:sz w:val="22"/>
          <w:szCs w:val="22"/>
        </w:rPr>
        <w:t xml:space="preserve"> poderão ser objeto de execução específica, por </w:t>
      </w:r>
      <w:r w:rsidR="00C7434A" w:rsidRPr="00EE419E">
        <w:rPr>
          <w:rFonts w:asciiTheme="minorHAnsi" w:hAnsiTheme="minorHAnsi" w:cs="Arial"/>
          <w:sz w:val="22"/>
          <w:szCs w:val="22"/>
        </w:rPr>
        <w:t xml:space="preserve">iniciativa </w:t>
      </w:r>
      <w:del w:id="904" w:author="Paulo Eduardo Coelho da Rocha" w:date="2018-09-11T15:44:00Z">
        <w:r w:rsidR="00C7434A" w:rsidRPr="00EE419E">
          <w:rPr>
            <w:rFonts w:asciiTheme="minorHAnsi" w:hAnsiTheme="minorHAnsi" w:cs="Arial"/>
            <w:sz w:val="22"/>
            <w:szCs w:val="22"/>
          </w:rPr>
          <w:delText>do BNDES</w:delText>
        </w:r>
      </w:del>
      <w:ins w:id="905" w:author="Paulo Eduardo Coelho da Rocha" w:date="2018-09-11T15:44:00Z">
        <w:r w:rsidR="00C7434A" w:rsidRPr="00EE419E">
          <w:rPr>
            <w:rFonts w:asciiTheme="minorHAnsi" w:hAnsiTheme="minorHAnsi" w:cs="Arial"/>
            <w:sz w:val="22"/>
            <w:szCs w:val="22"/>
          </w:rPr>
          <w:t>das PARTES GARANTIDAS</w:t>
        </w:r>
      </w:ins>
      <w:r w:rsidR="00C7434A" w:rsidRPr="00EE419E">
        <w:rPr>
          <w:rFonts w:asciiTheme="minorHAnsi" w:hAnsiTheme="minorHAnsi" w:cs="Arial"/>
          <w:sz w:val="22"/>
          <w:szCs w:val="22"/>
        </w:rPr>
        <w:t>, nos termos</w:t>
      </w:r>
      <w:r w:rsidRPr="00EE419E">
        <w:rPr>
          <w:rFonts w:asciiTheme="minorHAnsi" w:hAnsiTheme="minorHAnsi" w:cs="Arial"/>
          <w:sz w:val="22"/>
          <w:szCs w:val="22"/>
        </w:rPr>
        <w:t xml:space="preserve"> do disposto nos artigos 497, 498, 499, 500, 536, 537, 538, 806, 815 e seguintes do Código de Processo Civil (Lei nº 13.105, 16/03/2015), sem que isso signifique renúncia a qualquer outra ação ou providência, judicial ou não, que objetive resguardar direitos decorrentes do presente </w:t>
      </w:r>
      <w:r w:rsidR="00993222" w:rsidRPr="00EE419E">
        <w:rPr>
          <w:rFonts w:asciiTheme="minorHAnsi" w:hAnsiTheme="minorHAnsi" w:cs="Arial"/>
          <w:bCs/>
          <w:sz w:val="22"/>
          <w:szCs w:val="22"/>
        </w:rPr>
        <w:t>CONTRATO</w:t>
      </w:r>
      <w:del w:id="906" w:author="Camilla de Campos Escudero Paiva" w:date="2018-09-20T14:35:00Z">
        <w:r w:rsidR="00993222" w:rsidRPr="00EE419E" w:rsidDel="00167BF8">
          <w:rPr>
            <w:rFonts w:asciiTheme="minorHAnsi" w:hAnsiTheme="minorHAnsi" w:cs="Arial"/>
            <w:bCs/>
            <w:sz w:val="22"/>
            <w:szCs w:val="22"/>
          </w:rPr>
          <w:delText xml:space="preserve"> CONSOLIDADO</w:delText>
        </w:r>
      </w:del>
      <w:r w:rsidRPr="00EE419E">
        <w:rPr>
          <w:rFonts w:asciiTheme="minorHAnsi" w:hAnsiTheme="minorHAnsi" w:cs="Arial"/>
          <w:sz w:val="22"/>
          <w:szCs w:val="22"/>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1D0A11" w:rsidP="00EE419E">
      <w:pPr>
        <w:keepNext/>
        <w:spacing w:line="320" w:lineRule="exact"/>
        <w:jc w:val="center"/>
        <w:outlineLvl w:val="2"/>
        <w:rPr>
          <w:rFonts w:asciiTheme="minorHAnsi" w:hAnsiTheme="minorHAnsi" w:cs="Arial"/>
          <w:b/>
          <w:sz w:val="22"/>
          <w:szCs w:val="22"/>
          <w:u w:val="single"/>
        </w:rPr>
      </w:pPr>
      <w:del w:id="907" w:author="Camilla de Campos Escudero Paiva" w:date="2018-09-19T18:29:00Z">
        <w:r w:rsidRPr="00EE419E" w:rsidDel="00135C3F">
          <w:rPr>
            <w:rFonts w:asciiTheme="minorHAnsi" w:hAnsiTheme="minorHAnsi" w:cs="Arial"/>
            <w:b/>
            <w:sz w:val="22"/>
            <w:szCs w:val="22"/>
            <w:u w:val="single"/>
          </w:rPr>
          <w:delText>VIGÉSIMA</w:delText>
        </w:r>
      </w:del>
      <w:ins w:id="908" w:author="Camilla de Campos Escudero Paiva" w:date="2018-09-19T18:29:00Z">
        <w:r w:rsidR="00135C3F">
          <w:rPr>
            <w:rFonts w:asciiTheme="minorHAnsi" w:hAnsiTheme="minorHAnsi" w:cs="Arial"/>
            <w:b/>
            <w:sz w:val="22"/>
            <w:szCs w:val="22"/>
            <w:u w:val="single"/>
          </w:rPr>
          <w:t>DÉCIMA NONA</w:t>
        </w:r>
      </w:ins>
      <w:r w:rsidR="0077121A" w:rsidRPr="00EE419E">
        <w:rPr>
          <w:rFonts w:asciiTheme="minorHAnsi" w:hAnsiTheme="minorHAnsi" w:cs="Arial"/>
          <w:b/>
          <w:sz w:val="22"/>
          <w:szCs w:val="22"/>
          <w:u w:val="single"/>
        </w:rPr>
        <w:br/>
        <w:t>VIGÊNCIA</w:t>
      </w:r>
    </w:p>
    <w:p w:rsidR="0077121A" w:rsidRPr="00EE419E" w:rsidRDefault="00C7434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Este CONTRATO</w:t>
      </w:r>
      <w:ins w:id="909" w:author="Paulo Eduardo Coelho da Rocha" w:date="2018-09-11T15:44:00Z">
        <w:del w:id="910" w:author="Camilla de Campos Escudero Paiva" w:date="2018-09-20T14:35:00Z">
          <w:r w:rsidRPr="00EE419E" w:rsidDel="00167BF8">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entrará em vigor nesta data e permanecerá válido e eficaz até a final e total liquidação de todas as obrigações assumidas pela CEDENTE </w:t>
      </w:r>
      <w:del w:id="911" w:author="Paulo Eduardo Coelho da Rocha" w:date="2018-09-11T15:44:00Z">
        <w:r w:rsidRPr="00EE419E">
          <w:rPr>
            <w:rFonts w:asciiTheme="minorHAnsi" w:hAnsiTheme="minorHAnsi" w:cs="Arial"/>
            <w:sz w:val="22"/>
            <w:szCs w:val="22"/>
          </w:rPr>
          <w:delText>no INSTRUMENTO</w:delText>
        </w:r>
      </w:del>
      <w:ins w:id="912" w:author="Paulo Eduardo Coelho da Rocha" w:date="2018-09-11T15:44:00Z">
        <w:r w:rsidRPr="00EE419E">
          <w:rPr>
            <w:rFonts w:asciiTheme="minorHAnsi" w:hAnsiTheme="minorHAnsi" w:cs="Arial"/>
            <w:sz w:val="22"/>
            <w:szCs w:val="22"/>
          </w:rPr>
          <w:t>nos INSTRUMENTOS</w:t>
        </w:r>
      </w:ins>
      <w:r w:rsidRPr="00EE419E">
        <w:rPr>
          <w:rFonts w:asciiTheme="minorHAnsi" w:hAnsiTheme="minorHAnsi" w:cs="Arial"/>
          <w:sz w:val="22"/>
          <w:szCs w:val="22"/>
        </w:rPr>
        <w:t xml:space="preserve"> DE FINANCIAMENTO, conforme notificações a serem enviadas </w:t>
      </w:r>
      <w:del w:id="913" w:author="Paulo Eduardo Coelho da Rocha" w:date="2018-09-11T15:44:00Z">
        <w:r w:rsidRPr="00EE419E">
          <w:rPr>
            <w:rFonts w:asciiTheme="minorHAnsi" w:hAnsiTheme="minorHAnsi" w:cs="Arial"/>
            <w:sz w:val="22"/>
            <w:szCs w:val="22"/>
          </w:rPr>
          <w:delText>pelo BNDES</w:delText>
        </w:r>
      </w:del>
      <w:ins w:id="914" w:author="Paulo Eduardo Coelho da Rocha" w:date="2018-09-11T15:44:00Z">
        <w:r w:rsidRPr="00EE419E">
          <w:rPr>
            <w:rFonts w:asciiTheme="minorHAnsi" w:hAnsiTheme="minorHAnsi" w:cs="Arial"/>
            <w:sz w:val="22"/>
            <w:szCs w:val="22"/>
          </w:rPr>
          <w:t>pelas PARTES GARANTIDAS</w:t>
        </w:r>
      </w:ins>
      <w:r w:rsidR="0077121A" w:rsidRPr="00EE419E">
        <w:rPr>
          <w:rFonts w:asciiTheme="minorHAnsi" w:hAnsiTheme="minorHAnsi" w:cs="Arial"/>
          <w:sz w:val="22"/>
          <w:szCs w:val="22"/>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rsidR="0077121A" w:rsidRPr="00EE419E" w:rsidRDefault="0077121A" w:rsidP="00EE419E">
      <w:pPr>
        <w:pStyle w:val="Ttulo1"/>
        <w:keepNext w:val="0"/>
        <w:tabs>
          <w:tab w:val="left" w:pos="567"/>
        </w:tabs>
        <w:spacing w:line="320" w:lineRule="exact"/>
        <w:rPr>
          <w:rFonts w:asciiTheme="minorHAnsi" w:hAnsiTheme="minorHAnsi"/>
          <w:b w:val="0"/>
          <w:kern w:val="32"/>
          <w:sz w:val="22"/>
          <w:szCs w:val="22"/>
          <w:u w:val="none"/>
        </w:rPr>
      </w:pPr>
      <w:r w:rsidRPr="00EE419E">
        <w:rPr>
          <w:rFonts w:asciiTheme="minorHAnsi" w:hAnsiTheme="minorHAnsi"/>
          <w:b w:val="0"/>
          <w:kern w:val="32"/>
          <w:sz w:val="22"/>
          <w:szCs w:val="22"/>
          <w:u w:val="none"/>
        </w:rPr>
        <w:t xml:space="preserve">Quando do </w:t>
      </w:r>
      <w:r w:rsidR="00C7434A" w:rsidRPr="00EE419E">
        <w:rPr>
          <w:rFonts w:asciiTheme="minorHAnsi" w:hAnsiTheme="minorHAnsi"/>
          <w:b w:val="0"/>
          <w:kern w:val="32"/>
          <w:sz w:val="22"/>
          <w:szCs w:val="22"/>
          <w:u w:val="none"/>
        </w:rPr>
        <w:t xml:space="preserve">término </w:t>
      </w:r>
      <w:del w:id="915" w:author="Paulo Eduardo Coelho da Rocha" w:date="2018-09-11T15:44:00Z">
        <w:r w:rsidR="00C7434A" w:rsidRPr="00EE419E">
          <w:rPr>
            <w:rFonts w:asciiTheme="minorHAnsi" w:hAnsiTheme="minorHAnsi"/>
            <w:b w:val="0"/>
            <w:kern w:val="32"/>
            <w:sz w:val="22"/>
            <w:szCs w:val="22"/>
            <w:u w:val="none"/>
          </w:rPr>
          <w:delText>do INSTRUMENTO</w:delText>
        </w:r>
      </w:del>
      <w:ins w:id="916" w:author="Paulo Eduardo Coelho da Rocha" w:date="2018-09-11T15:44:00Z">
        <w:r w:rsidR="00C7434A" w:rsidRPr="00EE419E">
          <w:rPr>
            <w:rFonts w:asciiTheme="minorHAnsi" w:hAnsiTheme="minorHAnsi"/>
            <w:b w:val="0"/>
            <w:kern w:val="32"/>
            <w:sz w:val="22"/>
            <w:szCs w:val="22"/>
            <w:u w:val="none"/>
          </w:rPr>
          <w:t>dos INSTRUMENTOS</w:t>
        </w:r>
      </w:ins>
      <w:r w:rsidR="00C7434A" w:rsidRPr="00EE419E">
        <w:rPr>
          <w:rFonts w:asciiTheme="minorHAnsi" w:hAnsiTheme="minorHAnsi"/>
          <w:b w:val="0"/>
          <w:kern w:val="32"/>
          <w:sz w:val="22"/>
          <w:szCs w:val="22"/>
          <w:u w:val="none"/>
        </w:rPr>
        <w:t xml:space="preserve"> DE FINANCIAMENTO e após</w:t>
      </w:r>
      <w:r w:rsidRPr="00EE419E">
        <w:rPr>
          <w:rFonts w:asciiTheme="minorHAnsi" w:hAnsiTheme="minorHAnsi"/>
          <w:b w:val="0"/>
          <w:kern w:val="32"/>
          <w:sz w:val="22"/>
          <w:szCs w:val="22"/>
          <w:u w:val="none"/>
        </w:rPr>
        <w:t xml:space="preserve"> a liberação de todos e quaisquer recursos eventualmente mantidos nas CONTAS DO PROJETO, a CEDENTE autoriza, desde já, em caráter irrevogável, irretratável e incondicional, o BANCO ADMINISTRADOR a proceder, automaticamente, ao encerramento de tais contas.</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rsidR="0077121A" w:rsidRPr="00EE419E" w:rsidRDefault="00C7434A" w:rsidP="00EE419E">
      <w:pPr>
        <w:pStyle w:val="Ttulo1"/>
        <w:keepNext w:val="0"/>
        <w:tabs>
          <w:tab w:val="left" w:pos="567"/>
        </w:tabs>
        <w:spacing w:line="320" w:lineRule="exact"/>
        <w:rPr>
          <w:rFonts w:asciiTheme="minorHAnsi" w:hAnsiTheme="minorHAnsi"/>
          <w:b w:val="0"/>
          <w:kern w:val="32"/>
          <w:sz w:val="22"/>
          <w:szCs w:val="22"/>
          <w:u w:val="none"/>
        </w:rPr>
      </w:pPr>
      <w:r w:rsidRPr="00EE419E">
        <w:rPr>
          <w:rFonts w:asciiTheme="minorHAnsi" w:hAnsiTheme="minorHAnsi"/>
          <w:b w:val="0"/>
          <w:kern w:val="32"/>
          <w:sz w:val="22"/>
          <w:szCs w:val="22"/>
          <w:u w:val="none"/>
        </w:rPr>
        <w:t xml:space="preserve">A CEDENTE deverá comunicar o BANCO ADMINISTRADOR acerca de eventual prorrogação do prazo de quaisquer </w:t>
      </w:r>
      <w:del w:id="917" w:author="Paulo Eduardo Coelho da Rocha" w:date="2018-09-11T15:44:00Z">
        <w:r w:rsidRPr="00EE419E">
          <w:rPr>
            <w:rFonts w:asciiTheme="minorHAnsi" w:hAnsiTheme="minorHAnsi"/>
            <w:b w:val="0"/>
            <w:kern w:val="32"/>
            <w:sz w:val="22"/>
            <w:szCs w:val="22"/>
            <w:u w:val="none"/>
          </w:rPr>
          <w:delText>do INSTRUMENTO</w:delText>
        </w:r>
      </w:del>
      <w:ins w:id="918" w:author="Paulo Eduardo Coelho da Rocha" w:date="2018-09-11T15:44:00Z">
        <w:r w:rsidRPr="00EE419E">
          <w:rPr>
            <w:rFonts w:asciiTheme="minorHAnsi" w:hAnsiTheme="minorHAnsi"/>
            <w:b w:val="0"/>
            <w:kern w:val="32"/>
            <w:sz w:val="22"/>
            <w:szCs w:val="22"/>
            <w:u w:val="none"/>
          </w:rPr>
          <w:t>dos INSTRUMENTOS</w:t>
        </w:r>
      </w:ins>
      <w:r w:rsidRPr="00EE419E">
        <w:rPr>
          <w:rFonts w:asciiTheme="minorHAnsi" w:hAnsiTheme="minorHAnsi"/>
          <w:b w:val="0"/>
          <w:kern w:val="32"/>
          <w:sz w:val="22"/>
          <w:szCs w:val="22"/>
          <w:u w:val="none"/>
        </w:rPr>
        <w:t xml:space="preserve"> DE FINANCIAMENTO</w:t>
      </w:r>
      <w:r w:rsidR="0077121A" w:rsidRPr="00EE419E">
        <w:rPr>
          <w:rFonts w:asciiTheme="minorHAnsi" w:hAnsiTheme="minorHAnsi"/>
          <w:b w:val="0"/>
          <w:kern w:val="32"/>
          <w:sz w:val="22"/>
          <w:szCs w:val="22"/>
          <w:u w:val="none"/>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keepNext/>
        <w:spacing w:line="320" w:lineRule="exact"/>
        <w:jc w:val="center"/>
        <w:outlineLvl w:val="2"/>
        <w:rPr>
          <w:rFonts w:asciiTheme="minorHAnsi" w:hAnsiTheme="minorHAnsi" w:cs="Arial"/>
          <w:b/>
          <w:sz w:val="22"/>
          <w:szCs w:val="22"/>
          <w:u w:val="single"/>
        </w:rPr>
      </w:pPr>
    </w:p>
    <w:p w:rsidR="0077121A" w:rsidRPr="00EE419E" w:rsidRDefault="00B43410"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VIGÉSIMA</w:t>
      </w:r>
      <w:r w:rsidR="001D0A11" w:rsidRPr="00EE419E">
        <w:rPr>
          <w:rFonts w:asciiTheme="minorHAnsi" w:hAnsiTheme="minorHAnsi" w:cs="Arial"/>
          <w:b/>
          <w:sz w:val="22"/>
          <w:szCs w:val="22"/>
          <w:u w:val="single"/>
        </w:rPr>
        <w:t xml:space="preserve"> </w:t>
      </w:r>
      <w:del w:id="919" w:author="Camilla de Campos Escudero Paiva" w:date="2018-09-19T18:29:00Z">
        <w:r w:rsidR="001D0A11" w:rsidRPr="00EE419E" w:rsidDel="00135C3F">
          <w:rPr>
            <w:rFonts w:asciiTheme="minorHAnsi" w:hAnsiTheme="minorHAnsi" w:cs="Arial"/>
            <w:b/>
            <w:sz w:val="22"/>
            <w:szCs w:val="22"/>
            <w:u w:val="single"/>
          </w:rPr>
          <w:delText>PRIMEIRA</w:delText>
        </w:r>
      </w:del>
      <w:r w:rsidR="0077121A" w:rsidRPr="00EE419E">
        <w:rPr>
          <w:rFonts w:asciiTheme="minorHAnsi" w:hAnsiTheme="minorHAnsi" w:cs="Arial"/>
          <w:b/>
          <w:sz w:val="22"/>
          <w:szCs w:val="22"/>
          <w:u w:val="single"/>
        </w:rPr>
        <w:br/>
        <w:t>DESPESAS</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Todas as despesas decorrentes deste </w:t>
      </w:r>
      <w:r w:rsidR="00993222" w:rsidRPr="00EE419E">
        <w:rPr>
          <w:rFonts w:asciiTheme="minorHAnsi" w:hAnsiTheme="minorHAnsi" w:cs="Arial"/>
          <w:sz w:val="22"/>
          <w:szCs w:val="22"/>
        </w:rPr>
        <w:t>CONTRATO</w:t>
      </w:r>
      <w:del w:id="920" w:author="Camilla de Campos Escudero Paiva" w:date="2018-09-20T14:35:00Z">
        <w:r w:rsidR="00993222" w:rsidRPr="00EE419E" w:rsidDel="00167BF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tais como, mas não se limitando a, aquelas relativas (i) à prestação dos serviços objeto deste </w:t>
      </w:r>
      <w:r w:rsidR="00993222" w:rsidRPr="00EE419E">
        <w:rPr>
          <w:rFonts w:asciiTheme="minorHAnsi" w:hAnsiTheme="minorHAnsi" w:cs="Arial"/>
          <w:sz w:val="22"/>
          <w:szCs w:val="22"/>
        </w:rPr>
        <w:t xml:space="preserve">CONTRATO </w:t>
      </w:r>
      <w:del w:id="921" w:author="Camilla de Campos Escudero Paiva" w:date="2018-09-20T14:35:00Z">
        <w:r w:rsidR="00993222" w:rsidRPr="00EE419E" w:rsidDel="00167BF8">
          <w:rPr>
            <w:rFonts w:asciiTheme="minorHAnsi" w:hAnsiTheme="minorHAnsi" w:cs="Arial"/>
            <w:sz w:val="22"/>
            <w:szCs w:val="22"/>
          </w:rPr>
          <w:delText>CONSOLIDADO</w:delText>
        </w:r>
        <w:r w:rsidRPr="00EE419E" w:rsidDel="00167BF8">
          <w:rPr>
            <w:rFonts w:asciiTheme="minorHAnsi" w:hAnsiTheme="minorHAnsi" w:cs="Arial"/>
            <w:sz w:val="22"/>
            <w:szCs w:val="22"/>
          </w:rPr>
          <w:delText xml:space="preserve"> </w:delText>
        </w:r>
      </w:del>
      <w:r w:rsidRPr="00EE419E">
        <w:rPr>
          <w:rFonts w:asciiTheme="minorHAnsi" w:hAnsiTheme="minorHAnsi" w:cs="Arial"/>
          <w:sz w:val="22"/>
          <w:szCs w:val="22"/>
        </w:rPr>
        <w:t xml:space="preserve">pelo BANCO ADMINISTRADOR, incluindo os tributos incidentes sobre tais serviços e a manutenção das CONTAS DO PROJETO; (ii) às notificações previstas na Cláusula Quinta (Notificações); e (iii) ao registro e averbações deste </w:t>
      </w:r>
      <w:r w:rsidR="00993222" w:rsidRPr="00EE419E">
        <w:rPr>
          <w:rFonts w:asciiTheme="minorHAnsi" w:hAnsiTheme="minorHAnsi" w:cs="Arial"/>
          <w:sz w:val="22"/>
          <w:szCs w:val="22"/>
        </w:rPr>
        <w:t xml:space="preserve">CONTRATO </w:t>
      </w:r>
      <w:del w:id="922" w:author="Camilla de Campos Escudero Paiva" w:date="2018-09-20T14:36:00Z">
        <w:r w:rsidR="00993222" w:rsidRPr="00EE419E" w:rsidDel="00167BF8">
          <w:rPr>
            <w:rFonts w:asciiTheme="minorHAnsi" w:hAnsiTheme="minorHAnsi" w:cs="Arial"/>
            <w:sz w:val="22"/>
            <w:szCs w:val="22"/>
          </w:rPr>
          <w:delText>CONSOLIDADO</w:delText>
        </w:r>
        <w:r w:rsidRPr="00EE419E" w:rsidDel="00167BF8">
          <w:rPr>
            <w:rFonts w:asciiTheme="minorHAnsi" w:hAnsiTheme="minorHAnsi" w:cs="Arial"/>
            <w:sz w:val="22"/>
            <w:szCs w:val="22"/>
          </w:rPr>
          <w:delText xml:space="preserve"> </w:delText>
        </w:r>
      </w:del>
      <w:r w:rsidRPr="00EE419E">
        <w:rPr>
          <w:rFonts w:asciiTheme="minorHAnsi" w:hAnsiTheme="minorHAnsi" w:cs="Arial"/>
          <w:sz w:val="22"/>
          <w:szCs w:val="22"/>
        </w:rPr>
        <w:t>e dos demais atos e documentos que venham a ser exigidos pelas repartições e cartórios competentes para o regular exercício de qualquer direito dele decorrente, ficarão por conta da CEDENTE.</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Quaisquer despesas que venham ou tenham que ser realizadas pel</w:t>
      </w:r>
      <w:r w:rsidR="00E23E6E" w:rsidRPr="00EE419E">
        <w:rPr>
          <w:rFonts w:asciiTheme="minorHAnsi" w:hAnsiTheme="minorHAnsi" w:cs="Arial"/>
          <w:sz w:val="22"/>
          <w:szCs w:val="22"/>
        </w:rPr>
        <w:t>as</w:t>
      </w:r>
      <w:r w:rsidRPr="00EE419E">
        <w:rPr>
          <w:rFonts w:asciiTheme="minorHAnsi" w:hAnsiTheme="minorHAnsi" w:cs="Arial"/>
          <w:sz w:val="22"/>
          <w:szCs w:val="22"/>
        </w:rPr>
        <w:t xml:space="preserve"> </w:t>
      </w:r>
      <w:ins w:id="923" w:author="Paulo Eduardo Coelho da Rocha" w:date="2018-09-11T15:44:00Z">
        <w:r w:rsidR="00E23E6E" w:rsidRPr="00EE419E">
          <w:rPr>
            <w:rFonts w:asciiTheme="minorHAnsi" w:hAnsiTheme="minorHAnsi" w:cs="Arial"/>
            <w:sz w:val="22"/>
            <w:szCs w:val="22"/>
          </w:rPr>
          <w:t>PARTES GARANTIDAS</w:t>
        </w:r>
      </w:ins>
      <w:r w:rsidR="00E23E6E" w:rsidRPr="00EE419E">
        <w:rPr>
          <w:rFonts w:asciiTheme="minorHAnsi" w:hAnsiTheme="minorHAnsi" w:cs="Arial"/>
          <w:sz w:val="22"/>
          <w:szCs w:val="22"/>
        </w:rPr>
        <w:t xml:space="preserve"> </w:t>
      </w:r>
      <w:r w:rsidRPr="00EE419E">
        <w:rPr>
          <w:rFonts w:asciiTheme="minorHAnsi" w:hAnsiTheme="minorHAnsi" w:cs="Arial"/>
          <w:sz w:val="22"/>
          <w:szCs w:val="22"/>
        </w:rPr>
        <w:t>ou pelo BANCO ADMINISTRADOR serão reembolsadas pela CEDENTE dentro de 5 (cinco) DIAS ÚTEIS contados do recebimento de notificação nesse sentido, desde que sejam comprovadas.</w:t>
      </w:r>
    </w:p>
    <w:p w:rsidR="0077121A" w:rsidRPr="00EE419E" w:rsidRDefault="0077121A" w:rsidP="00EE419E">
      <w:pPr>
        <w:pStyle w:val="BNDES"/>
        <w:keepNext/>
        <w:spacing w:line="320" w:lineRule="exact"/>
        <w:jc w:val="center"/>
        <w:rPr>
          <w:rFonts w:asciiTheme="minorHAnsi" w:hAnsiTheme="minorHAnsi" w:cs="Arial"/>
          <w:b/>
          <w:bCs/>
          <w:sz w:val="22"/>
          <w:szCs w:val="22"/>
          <w:u w:val="single"/>
        </w:rPr>
      </w:pPr>
    </w:p>
    <w:p w:rsidR="0077121A" w:rsidRPr="00EE419E" w:rsidRDefault="0077121A" w:rsidP="00EE419E">
      <w:pPr>
        <w:pStyle w:val="BNDES"/>
        <w:keepNext/>
        <w:spacing w:line="320" w:lineRule="exact"/>
        <w:jc w:val="center"/>
        <w:rPr>
          <w:rFonts w:asciiTheme="minorHAnsi" w:hAnsiTheme="minorHAnsi" w:cs="Arial"/>
          <w:b/>
          <w:bCs/>
          <w:sz w:val="22"/>
          <w:szCs w:val="22"/>
          <w:u w:val="single"/>
        </w:rPr>
      </w:pPr>
      <w:r w:rsidRPr="00EE419E">
        <w:rPr>
          <w:rFonts w:asciiTheme="minorHAnsi" w:hAnsiTheme="minorHAnsi" w:cs="Arial"/>
          <w:b/>
          <w:bCs/>
          <w:sz w:val="22"/>
          <w:szCs w:val="22"/>
          <w:u w:val="single"/>
        </w:rPr>
        <w:t>VIGÉSIMA</w:t>
      </w:r>
      <w:r w:rsidR="00B43410" w:rsidRPr="00EE419E">
        <w:rPr>
          <w:rFonts w:asciiTheme="minorHAnsi" w:hAnsiTheme="minorHAnsi" w:cs="Arial"/>
          <w:b/>
          <w:bCs/>
          <w:sz w:val="22"/>
          <w:szCs w:val="22"/>
          <w:u w:val="single"/>
        </w:rPr>
        <w:t xml:space="preserve"> </w:t>
      </w:r>
      <w:del w:id="924" w:author="Camilla de Campos Escudero Paiva" w:date="2018-09-19T18:29:00Z">
        <w:r w:rsidR="001D0A11" w:rsidRPr="00EE419E" w:rsidDel="00135C3F">
          <w:rPr>
            <w:rFonts w:asciiTheme="minorHAnsi" w:hAnsiTheme="minorHAnsi" w:cs="Arial"/>
            <w:b/>
            <w:bCs/>
            <w:sz w:val="22"/>
            <w:szCs w:val="22"/>
            <w:u w:val="single"/>
          </w:rPr>
          <w:delText>SEGUNDA</w:delText>
        </w:r>
        <w:r w:rsidRPr="00EE419E" w:rsidDel="00135C3F">
          <w:rPr>
            <w:rFonts w:asciiTheme="minorHAnsi" w:hAnsiTheme="minorHAnsi" w:cs="Arial"/>
            <w:b/>
            <w:bCs/>
            <w:sz w:val="22"/>
            <w:szCs w:val="22"/>
            <w:u w:val="single"/>
          </w:rPr>
          <w:delText xml:space="preserve"> </w:delText>
        </w:r>
      </w:del>
      <w:ins w:id="925" w:author="Camilla de Campos Escudero Paiva" w:date="2018-09-19T18:29:00Z">
        <w:r w:rsidR="00135C3F">
          <w:rPr>
            <w:rFonts w:asciiTheme="minorHAnsi" w:hAnsiTheme="minorHAnsi" w:cs="Arial"/>
            <w:b/>
            <w:bCs/>
            <w:sz w:val="22"/>
            <w:szCs w:val="22"/>
            <w:u w:val="single"/>
          </w:rPr>
          <w:t>PRIMEIRA</w:t>
        </w:r>
        <w:r w:rsidR="00135C3F" w:rsidRPr="00EE419E">
          <w:rPr>
            <w:rFonts w:asciiTheme="minorHAnsi" w:hAnsiTheme="minorHAnsi" w:cs="Arial"/>
            <w:b/>
            <w:bCs/>
            <w:sz w:val="22"/>
            <w:szCs w:val="22"/>
            <w:u w:val="single"/>
          </w:rPr>
          <w:t xml:space="preserve"> </w:t>
        </w:r>
      </w:ins>
      <w:r w:rsidRPr="00EE419E">
        <w:rPr>
          <w:rFonts w:asciiTheme="minorHAnsi" w:hAnsiTheme="minorHAnsi" w:cs="Arial"/>
          <w:b/>
          <w:sz w:val="22"/>
          <w:szCs w:val="22"/>
          <w:u w:val="single"/>
        </w:rPr>
        <w:br/>
      </w:r>
      <w:r w:rsidRPr="00EE419E">
        <w:rPr>
          <w:rFonts w:asciiTheme="minorHAnsi" w:hAnsiTheme="minorHAnsi" w:cs="Arial"/>
          <w:b/>
          <w:bCs/>
          <w:sz w:val="22"/>
          <w:szCs w:val="22"/>
          <w:u w:val="single"/>
        </w:rPr>
        <w:t>DISPOSIÇÕES GERAIS</w:t>
      </w:r>
    </w:p>
    <w:p w:rsidR="0077121A" w:rsidRPr="00EE419E" w:rsidRDefault="0077121A" w:rsidP="00EE419E">
      <w:pPr>
        <w:pStyle w:val="BNDES"/>
        <w:keepNext/>
        <w:spacing w:line="320" w:lineRule="exact"/>
        <w:rPr>
          <w:rFonts w:asciiTheme="minorHAnsi" w:hAnsiTheme="minorHAnsi" w:cs="Arial"/>
          <w:sz w:val="22"/>
          <w:szCs w:val="22"/>
        </w:rPr>
      </w:pP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O presente </w:t>
      </w:r>
      <w:r w:rsidR="00993222" w:rsidRPr="00EE419E">
        <w:rPr>
          <w:rFonts w:asciiTheme="minorHAnsi" w:hAnsiTheme="minorHAnsi" w:cs="Arial"/>
          <w:sz w:val="22"/>
          <w:szCs w:val="22"/>
        </w:rPr>
        <w:t>CONTRATO</w:t>
      </w:r>
      <w:del w:id="926" w:author="Camilla de Campos Escudero Paiva" w:date="2018-09-20T14:36:00Z">
        <w:r w:rsidR="00993222" w:rsidRPr="00EE419E" w:rsidDel="00167BF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será regido, ainda, pelas seguintes disposições gerais, que deverão ser fielmente observadas e cumpridas pelas PARTES:</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Aplicam-se a este </w:t>
      </w:r>
      <w:r w:rsidR="00993222" w:rsidRPr="00EE419E">
        <w:rPr>
          <w:rFonts w:asciiTheme="minorHAnsi" w:hAnsiTheme="minorHAnsi" w:cs="Arial"/>
          <w:sz w:val="22"/>
          <w:szCs w:val="22"/>
        </w:rPr>
        <w:t>CONTRATO</w:t>
      </w:r>
      <w:del w:id="927" w:author="Camilla de Campos Escudero Paiva" w:date="2018-09-20T14:36:00Z">
        <w:r w:rsidR="00993222" w:rsidRPr="00EE419E" w:rsidDel="00167BF8">
          <w:rPr>
            <w:rFonts w:asciiTheme="minorHAnsi" w:hAnsiTheme="minorHAnsi" w:cs="Arial"/>
            <w:sz w:val="22"/>
            <w:szCs w:val="22"/>
          </w:rPr>
          <w:delText xml:space="preserve"> CONSOLIDADO</w:delText>
        </w:r>
      </w:del>
      <w:r w:rsidRPr="00EE419E">
        <w:rPr>
          <w:rFonts w:asciiTheme="minorHAnsi" w:hAnsiTheme="minorHAnsi" w:cs="Arial"/>
          <w:sz w:val="22"/>
          <w:szCs w:val="22"/>
        </w:rPr>
        <w:t>, fazendo parte integrante do mesmo, as DISPOSIÇÕES APLICÁVEIS AOS CONTRATOS DO BNDES, no que couber.</w:t>
      </w:r>
    </w:p>
    <w:p w:rsidR="0077121A" w:rsidRPr="00EE419E" w:rsidRDefault="0077121A" w:rsidP="00EE419E">
      <w:pPr>
        <w:pStyle w:val="BNDES"/>
        <w:spacing w:line="320" w:lineRule="exact"/>
        <w:ind w:left="567" w:hanging="567"/>
        <w:rPr>
          <w:rFonts w:asciiTheme="minorHAnsi" w:hAnsiTheme="minorHAnsi" w:cs="Arial"/>
          <w:sz w:val="22"/>
          <w:szCs w:val="22"/>
        </w:rPr>
      </w:pPr>
    </w:p>
    <w:p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Qualquer modificação nas regras e procedimentos estabelecidos neste </w:t>
      </w:r>
      <w:r w:rsidR="00993222" w:rsidRPr="00EE419E">
        <w:rPr>
          <w:rFonts w:asciiTheme="minorHAnsi" w:hAnsiTheme="minorHAnsi" w:cs="Arial"/>
          <w:sz w:val="22"/>
          <w:szCs w:val="22"/>
        </w:rPr>
        <w:t xml:space="preserve">CONTRATO </w:t>
      </w:r>
      <w:del w:id="928" w:author="Camilla de Campos Escudero Paiva" w:date="2018-09-20T14:36:00Z">
        <w:r w:rsidR="00993222" w:rsidRPr="00EE419E" w:rsidDel="00167BF8">
          <w:rPr>
            <w:rFonts w:asciiTheme="minorHAnsi" w:hAnsiTheme="minorHAnsi" w:cs="Arial"/>
            <w:sz w:val="22"/>
            <w:szCs w:val="22"/>
          </w:rPr>
          <w:delText>CONSOLIDADO</w:delText>
        </w:r>
        <w:r w:rsidRPr="00EE419E" w:rsidDel="00167BF8">
          <w:rPr>
            <w:rFonts w:asciiTheme="minorHAnsi" w:hAnsiTheme="minorHAnsi" w:cs="Arial"/>
            <w:sz w:val="22"/>
            <w:szCs w:val="22"/>
          </w:rPr>
          <w:delText xml:space="preserve"> </w:delText>
        </w:r>
      </w:del>
      <w:r w:rsidRPr="00EE419E">
        <w:rPr>
          <w:rFonts w:asciiTheme="minorHAnsi" w:hAnsiTheme="minorHAnsi" w:cs="Arial"/>
          <w:sz w:val="22"/>
          <w:szCs w:val="22"/>
        </w:rPr>
        <w:t>deverá ser consignada por meio de termo aditivo, devidamente assinado pelas PARTES.</w:t>
      </w:r>
    </w:p>
    <w:p w:rsidR="0077121A" w:rsidRPr="00EE419E" w:rsidRDefault="0077121A" w:rsidP="00EE419E">
      <w:pPr>
        <w:pStyle w:val="BNDES"/>
        <w:spacing w:line="320" w:lineRule="exact"/>
        <w:ind w:left="567" w:hanging="567"/>
        <w:rPr>
          <w:rFonts w:asciiTheme="minorHAnsi" w:hAnsiTheme="minorHAnsi" w:cs="Arial"/>
          <w:sz w:val="22"/>
          <w:szCs w:val="22"/>
        </w:rPr>
      </w:pPr>
    </w:p>
    <w:p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A CEDENTE se obriga a manter sempre um BANCO ADMINISTRADOR para os serviços decorrentes deste </w:t>
      </w:r>
      <w:r w:rsidR="00993222" w:rsidRPr="00EE419E">
        <w:rPr>
          <w:rFonts w:asciiTheme="minorHAnsi" w:hAnsiTheme="minorHAnsi" w:cs="Arial"/>
          <w:sz w:val="22"/>
          <w:szCs w:val="22"/>
        </w:rPr>
        <w:t>CONTRATO</w:t>
      </w:r>
      <w:del w:id="929" w:author="Camilla de Campos Escudero Paiva" w:date="2018-09-20T14:37:00Z">
        <w:r w:rsidR="00993222" w:rsidRPr="00EE419E" w:rsidDel="00167BF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em termos </w:t>
      </w:r>
      <w:r w:rsidR="00E23E6E" w:rsidRPr="00EE419E">
        <w:rPr>
          <w:rFonts w:asciiTheme="minorHAnsi" w:hAnsiTheme="minorHAnsi" w:cs="Arial"/>
          <w:sz w:val="22"/>
          <w:szCs w:val="22"/>
        </w:rPr>
        <w:t xml:space="preserve">satisfatórios </w:t>
      </w:r>
      <w:del w:id="930" w:author="Paulo Eduardo Coelho da Rocha" w:date="2018-09-11T15:44:00Z">
        <w:r w:rsidR="00E23E6E" w:rsidRPr="00EE419E">
          <w:rPr>
            <w:rFonts w:asciiTheme="minorHAnsi" w:hAnsiTheme="minorHAnsi" w:cs="Arial"/>
            <w:sz w:val="22"/>
            <w:szCs w:val="22"/>
          </w:rPr>
          <w:delText>ao BNDES</w:delText>
        </w:r>
      </w:del>
      <w:ins w:id="931" w:author="Paulo Eduardo Coelho da Rocha" w:date="2018-09-11T15:44:00Z">
        <w:r w:rsidR="00E23E6E" w:rsidRPr="00EE419E">
          <w:rPr>
            <w:rFonts w:asciiTheme="minorHAnsi" w:hAnsiTheme="minorHAnsi" w:cs="Arial"/>
            <w:sz w:val="22"/>
            <w:szCs w:val="22"/>
          </w:rPr>
          <w:t>às PARTES GARANTIDAS</w:t>
        </w:r>
      </w:ins>
      <w:r w:rsidR="00E23E6E" w:rsidRPr="00EE419E">
        <w:rPr>
          <w:rFonts w:asciiTheme="minorHAnsi" w:hAnsiTheme="minorHAnsi" w:cs="Arial"/>
          <w:sz w:val="22"/>
          <w:szCs w:val="22"/>
        </w:rPr>
        <w:t>, até o cumprimento</w:t>
      </w:r>
      <w:r w:rsidRPr="00EE419E">
        <w:rPr>
          <w:rFonts w:asciiTheme="minorHAnsi" w:hAnsiTheme="minorHAnsi" w:cs="Arial"/>
          <w:sz w:val="22"/>
          <w:szCs w:val="22"/>
        </w:rPr>
        <w:t xml:space="preserve"> </w:t>
      </w:r>
      <w:ins w:id="932" w:author="Camilla de Campos Escudero Paiva" w:date="2018-09-20T14:37:00Z">
        <w:r w:rsidR="00167BF8">
          <w:rPr>
            <w:rFonts w:asciiTheme="minorHAnsi" w:hAnsiTheme="minorHAnsi" w:cs="Arial"/>
            <w:sz w:val="22"/>
            <w:szCs w:val="22"/>
          </w:rPr>
          <w:t xml:space="preserve">integral </w:t>
        </w:r>
      </w:ins>
      <w:r w:rsidRPr="00EE419E">
        <w:rPr>
          <w:rFonts w:asciiTheme="minorHAnsi" w:hAnsiTheme="minorHAnsi" w:cs="Arial"/>
          <w:sz w:val="22"/>
          <w:szCs w:val="22"/>
        </w:rPr>
        <w:t>de todas as obrigações do</w:t>
      </w:r>
      <w:r w:rsidR="00E23E6E"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E23E6E" w:rsidRPr="00EE419E">
        <w:rPr>
          <w:rFonts w:asciiTheme="minorHAnsi" w:hAnsiTheme="minorHAnsi" w:cs="Arial"/>
          <w:sz w:val="22"/>
          <w:szCs w:val="22"/>
        </w:rPr>
        <w:t>S</w:t>
      </w:r>
      <w:r w:rsidRPr="00EE419E">
        <w:rPr>
          <w:rFonts w:asciiTheme="minorHAnsi" w:hAnsiTheme="minorHAnsi" w:cs="Arial"/>
          <w:sz w:val="22"/>
          <w:szCs w:val="22"/>
        </w:rPr>
        <w:t xml:space="preserve"> DE FINANCIAMENTO.</w:t>
      </w:r>
    </w:p>
    <w:p w:rsidR="0077121A" w:rsidRPr="00EE419E" w:rsidRDefault="0077121A" w:rsidP="00EE419E">
      <w:pPr>
        <w:pStyle w:val="BNDES"/>
        <w:spacing w:line="320" w:lineRule="exact"/>
        <w:ind w:left="567" w:hanging="567"/>
        <w:rPr>
          <w:rFonts w:asciiTheme="minorHAnsi" w:hAnsiTheme="minorHAnsi" w:cs="Arial"/>
          <w:sz w:val="22"/>
          <w:szCs w:val="22"/>
        </w:rPr>
      </w:pPr>
    </w:p>
    <w:p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Este </w:t>
      </w:r>
      <w:r w:rsidR="00993222" w:rsidRPr="00EE419E">
        <w:rPr>
          <w:rFonts w:asciiTheme="minorHAnsi" w:hAnsiTheme="minorHAnsi" w:cs="Arial"/>
          <w:sz w:val="22"/>
          <w:szCs w:val="22"/>
        </w:rPr>
        <w:t xml:space="preserve">CONTRATO </w:t>
      </w:r>
      <w:del w:id="933" w:author="Camilla de Campos Escudero Paiva" w:date="2018-09-20T14:37:00Z">
        <w:r w:rsidR="00993222" w:rsidRPr="00EE419E" w:rsidDel="00167BF8">
          <w:rPr>
            <w:rFonts w:asciiTheme="minorHAnsi" w:hAnsiTheme="minorHAnsi" w:cs="Arial"/>
            <w:sz w:val="22"/>
            <w:szCs w:val="22"/>
          </w:rPr>
          <w:delText>CONSOLIDADO</w:delText>
        </w:r>
        <w:r w:rsidRPr="00EE419E" w:rsidDel="00167BF8">
          <w:rPr>
            <w:rFonts w:asciiTheme="minorHAnsi" w:hAnsiTheme="minorHAnsi" w:cs="Arial"/>
            <w:sz w:val="22"/>
            <w:szCs w:val="22"/>
          </w:rPr>
          <w:delText xml:space="preserve"> </w:delText>
        </w:r>
      </w:del>
      <w:r w:rsidRPr="00EE419E">
        <w:rPr>
          <w:rFonts w:asciiTheme="minorHAnsi" w:hAnsiTheme="minorHAnsi" w:cs="Arial"/>
          <w:sz w:val="22"/>
          <w:szCs w:val="22"/>
        </w:rPr>
        <w:t>vincula e obriga tanto as PARTES quanto seus sucessores e cessionários, a qualquer título.</w:t>
      </w:r>
    </w:p>
    <w:p w:rsidR="0077121A" w:rsidRPr="00EE419E" w:rsidRDefault="0077121A" w:rsidP="00EE419E">
      <w:pPr>
        <w:pStyle w:val="BNDES"/>
        <w:spacing w:line="320" w:lineRule="exact"/>
        <w:ind w:left="567" w:hanging="567"/>
        <w:rPr>
          <w:rFonts w:asciiTheme="minorHAnsi" w:hAnsiTheme="minorHAnsi" w:cs="Arial"/>
          <w:sz w:val="22"/>
          <w:szCs w:val="22"/>
        </w:rPr>
      </w:pPr>
    </w:p>
    <w:p w:rsidR="0077121A" w:rsidRPr="00EE419E" w:rsidRDefault="00E23E6E"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A CEDENTE e o BANCO ADMINISTRADOR não poderão ceder ou transferir, no todo ou em parte, quaisquer de seus direitos e obrigações previstos neste CONTRATO </w:t>
      </w:r>
      <w:ins w:id="934" w:author="Paulo Eduardo Coelho da Rocha" w:date="2018-09-11T15:44:00Z">
        <w:del w:id="935" w:author="Camilla de Campos Escudero Paiva" w:date="2018-09-20T14:37:00Z">
          <w:r w:rsidRPr="00EE419E" w:rsidDel="00167BF8">
            <w:rPr>
              <w:rFonts w:asciiTheme="minorHAnsi" w:hAnsiTheme="minorHAnsi" w:cs="Arial"/>
              <w:sz w:val="22"/>
              <w:szCs w:val="22"/>
            </w:rPr>
            <w:delText xml:space="preserve">CONSOLIDADO </w:delText>
          </w:r>
        </w:del>
      </w:ins>
      <w:r w:rsidRPr="00EE419E">
        <w:rPr>
          <w:rFonts w:asciiTheme="minorHAnsi" w:hAnsiTheme="minorHAnsi" w:cs="Arial"/>
          <w:sz w:val="22"/>
          <w:szCs w:val="22"/>
        </w:rPr>
        <w:t xml:space="preserve">sem o prévio e expresso consentimento </w:t>
      </w:r>
      <w:del w:id="936" w:author="Paulo Eduardo Coelho da Rocha" w:date="2018-09-11T15:44:00Z">
        <w:r w:rsidRPr="00EE419E">
          <w:rPr>
            <w:rFonts w:asciiTheme="minorHAnsi" w:hAnsiTheme="minorHAnsi" w:cs="Arial"/>
            <w:sz w:val="22"/>
            <w:szCs w:val="22"/>
          </w:rPr>
          <w:delText>do BNDES. O BNDES poderá</w:delText>
        </w:r>
      </w:del>
      <w:ins w:id="937" w:author="Paulo Eduardo Coelho da Rocha" w:date="2018-09-11T15:44:00Z">
        <w:r w:rsidRPr="00EE419E">
          <w:rPr>
            <w:rFonts w:asciiTheme="minorHAnsi" w:hAnsiTheme="minorHAnsi" w:cs="Arial"/>
            <w:sz w:val="22"/>
            <w:szCs w:val="22"/>
          </w:rPr>
          <w:t>das PARTES GARANTIDAS. As PARTES GARANTIDAS poderão</w:t>
        </w:r>
      </w:ins>
      <w:r w:rsidRPr="00EE419E">
        <w:rPr>
          <w:rFonts w:asciiTheme="minorHAnsi" w:hAnsiTheme="minorHAnsi" w:cs="Arial"/>
          <w:sz w:val="22"/>
          <w:szCs w:val="22"/>
        </w:rPr>
        <w:t xml:space="preserve"> ceder ou, de outra forma, transferir seus direitos e obrigações, ou qualquer parte dos mesmos, para outras instituições financeiras, as quais as sucederão em todos os seus direitos e obrigações. A CEDENTE obriga-se a celebrar todo e qualquer instrumento que venha a ser solicitado </w:t>
      </w:r>
      <w:del w:id="938" w:author="Paulo Eduardo Coelho da Rocha" w:date="2018-09-11T15:44:00Z">
        <w:r w:rsidRPr="00EE419E">
          <w:rPr>
            <w:rFonts w:asciiTheme="minorHAnsi" w:hAnsiTheme="minorHAnsi" w:cs="Arial"/>
            <w:sz w:val="22"/>
            <w:szCs w:val="22"/>
          </w:rPr>
          <w:delText>pelo BNDES</w:delText>
        </w:r>
      </w:del>
      <w:ins w:id="939" w:author="Paulo Eduardo Coelho da Rocha" w:date="2018-09-11T15:44:00Z">
        <w:r w:rsidRPr="00EE419E">
          <w:rPr>
            <w:rFonts w:asciiTheme="minorHAnsi" w:hAnsiTheme="minorHAnsi" w:cs="Arial"/>
            <w:sz w:val="22"/>
            <w:szCs w:val="22"/>
          </w:rPr>
          <w:t>pelas PARTES GARANTIDAS</w:t>
        </w:r>
      </w:ins>
      <w:r w:rsidRPr="00EE419E">
        <w:rPr>
          <w:rFonts w:asciiTheme="minorHAnsi" w:hAnsiTheme="minorHAnsi" w:cs="Arial"/>
          <w:sz w:val="22"/>
          <w:szCs w:val="22"/>
        </w:rPr>
        <w:t xml:space="preserve"> para formalizar o ingresso de um cessionário de qualquer </w:t>
      </w:r>
      <w:del w:id="940" w:author="Paulo Eduardo Coelho da Rocha" w:date="2018-09-11T15:44:00Z">
        <w:r w:rsidRPr="00EE419E">
          <w:rPr>
            <w:rFonts w:asciiTheme="minorHAnsi" w:hAnsiTheme="minorHAnsi" w:cs="Arial"/>
            <w:sz w:val="22"/>
            <w:szCs w:val="22"/>
          </w:rPr>
          <w:delText>do BNDES.</w:delText>
        </w:r>
      </w:del>
      <w:ins w:id="941" w:author="Paulo Eduardo Coelho da Rocha" w:date="2018-09-11T15:44:00Z">
        <w:r w:rsidRPr="00EE419E">
          <w:rPr>
            <w:rFonts w:asciiTheme="minorHAnsi" w:hAnsiTheme="minorHAnsi" w:cs="Arial"/>
            <w:sz w:val="22"/>
            <w:szCs w:val="22"/>
          </w:rPr>
          <w:t>das PARTES GARANTIDAS.</w:t>
        </w:r>
      </w:ins>
      <w:r w:rsidRPr="00EE419E">
        <w:rPr>
          <w:rFonts w:asciiTheme="minorHAnsi" w:hAnsiTheme="minorHAnsi" w:cs="Arial"/>
          <w:sz w:val="22"/>
          <w:szCs w:val="22"/>
        </w:rPr>
        <w:t xml:space="preserve"> A CEDENTE obriga-se ainda a registrá-lo, às suas expensas, nos termos deste CONTRATO</w:t>
      </w:r>
      <w:ins w:id="942" w:author="Paulo Eduardo Coelho da Rocha" w:date="2018-09-11T15:44:00Z">
        <w:del w:id="943" w:author="Camilla de Campos Escudero Paiva" w:date="2018-09-20T14:37:00Z">
          <w:r w:rsidRPr="00EE419E" w:rsidDel="00167BF8">
            <w:rPr>
              <w:rFonts w:asciiTheme="minorHAnsi" w:hAnsiTheme="minorHAnsi" w:cs="Arial"/>
              <w:sz w:val="22"/>
              <w:szCs w:val="22"/>
            </w:rPr>
            <w:delText xml:space="preserve"> CONSOLIDADO</w:delText>
          </w:r>
        </w:del>
      </w:ins>
      <w:r w:rsidR="0077121A" w:rsidRPr="00EE419E">
        <w:rPr>
          <w:rFonts w:asciiTheme="minorHAnsi" w:hAnsiTheme="minorHAnsi" w:cs="Arial"/>
          <w:sz w:val="22"/>
          <w:szCs w:val="22"/>
        </w:rPr>
        <w:t>.</w:t>
      </w:r>
    </w:p>
    <w:p w:rsidR="0077121A" w:rsidRPr="00EE419E" w:rsidRDefault="0077121A" w:rsidP="00EE419E">
      <w:pPr>
        <w:pStyle w:val="PargrafodaLista"/>
        <w:spacing w:line="320" w:lineRule="exact"/>
        <w:rPr>
          <w:rFonts w:asciiTheme="minorHAnsi" w:hAnsiTheme="minorHAnsi" w:cs="Arial"/>
          <w:sz w:val="22"/>
          <w:szCs w:val="22"/>
        </w:rPr>
      </w:pPr>
    </w:p>
    <w:p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A renúncia por qualquer das PARTES, relativamente ao exercício de qualquer direito decorrente deste </w:t>
      </w:r>
      <w:r w:rsidR="00993222" w:rsidRPr="00EE419E">
        <w:rPr>
          <w:rFonts w:asciiTheme="minorHAnsi" w:hAnsiTheme="minorHAnsi" w:cs="Arial"/>
          <w:sz w:val="22"/>
          <w:szCs w:val="22"/>
        </w:rPr>
        <w:t>CONTRATO</w:t>
      </w:r>
      <w:del w:id="944" w:author="Camilla de Campos Escudero Paiva" w:date="2018-09-20T14:38:00Z">
        <w:r w:rsidR="00993222" w:rsidRPr="00EE419E" w:rsidDel="00167BF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w:t>
      </w:r>
      <w:r w:rsidR="00993222" w:rsidRPr="00EE419E">
        <w:rPr>
          <w:rFonts w:asciiTheme="minorHAnsi" w:hAnsiTheme="minorHAnsi" w:cs="Arial"/>
          <w:sz w:val="22"/>
          <w:szCs w:val="22"/>
        </w:rPr>
        <w:t>CONTRATO</w:t>
      </w:r>
      <w:del w:id="945" w:author="Camilla de Campos Escudero Paiva" w:date="2018-09-20T14:38:00Z">
        <w:r w:rsidR="00993222" w:rsidRPr="00EE419E" w:rsidDel="00167BF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Os direitos e recursos previstos neste </w:t>
      </w:r>
      <w:r w:rsidR="00993222" w:rsidRPr="00EE419E">
        <w:rPr>
          <w:rFonts w:asciiTheme="minorHAnsi" w:hAnsiTheme="minorHAnsi" w:cs="Arial"/>
          <w:sz w:val="22"/>
          <w:szCs w:val="22"/>
        </w:rPr>
        <w:t xml:space="preserve">CONTRATO </w:t>
      </w:r>
      <w:del w:id="946" w:author="Camilla de Campos Escudero Paiva" w:date="2018-09-20T14:38:00Z">
        <w:r w:rsidR="00993222" w:rsidRPr="00EE419E" w:rsidDel="00167BF8">
          <w:rPr>
            <w:rFonts w:asciiTheme="minorHAnsi" w:hAnsiTheme="minorHAnsi" w:cs="Arial"/>
            <w:sz w:val="22"/>
            <w:szCs w:val="22"/>
          </w:rPr>
          <w:delText>CONSOLIDADO</w:delText>
        </w:r>
        <w:r w:rsidRPr="00EE419E" w:rsidDel="00167BF8">
          <w:rPr>
            <w:rFonts w:asciiTheme="minorHAnsi" w:hAnsiTheme="minorHAnsi" w:cs="Arial"/>
            <w:sz w:val="22"/>
            <w:szCs w:val="22"/>
          </w:rPr>
          <w:delText xml:space="preserve"> </w:delText>
        </w:r>
      </w:del>
      <w:r w:rsidRPr="00EE419E">
        <w:rPr>
          <w:rFonts w:asciiTheme="minorHAnsi" w:hAnsiTheme="minorHAnsi" w:cs="Arial"/>
          <w:sz w:val="22"/>
          <w:szCs w:val="22"/>
        </w:rPr>
        <w:t>são cumulativos, podendo ser exercidos individual ou simultaneamente, e não excluem quaisquer outros direitos ou recursos previstos em lei.</w:t>
      </w:r>
    </w:p>
    <w:p w:rsidR="0077121A" w:rsidRPr="00EE419E" w:rsidRDefault="0077121A" w:rsidP="00EE419E">
      <w:pPr>
        <w:pStyle w:val="BNDES"/>
        <w:spacing w:line="320" w:lineRule="exact"/>
        <w:ind w:left="567" w:hanging="567"/>
        <w:rPr>
          <w:rFonts w:asciiTheme="minorHAnsi" w:hAnsiTheme="minorHAnsi" w:cs="Arial"/>
          <w:sz w:val="22"/>
          <w:szCs w:val="22"/>
        </w:rPr>
      </w:pPr>
    </w:p>
    <w:p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Se qualquer item ou cláusula deste </w:t>
      </w:r>
      <w:r w:rsidR="00993222" w:rsidRPr="00EE419E">
        <w:rPr>
          <w:rFonts w:asciiTheme="minorHAnsi" w:hAnsiTheme="minorHAnsi" w:cs="Arial"/>
          <w:sz w:val="22"/>
          <w:szCs w:val="22"/>
        </w:rPr>
        <w:t>CONTRATO</w:t>
      </w:r>
      <w:del w:id="947" w:author="Camilla de Campos Escudero Paiva" w:date="2018-09-20T14:39:00Z">
        <w:r w:rsidR="00993222" w:rsidRPr="00EE419E" w:rsidDel="00167BF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993222" w:rsidRPr="00EE419E">
        <w:rPr>
          <w:rFonts w:asciiTheme="minorHAnsi" w:hAnsiTheme="minorHAnsi" w:cs="Arial"/>
          <w:sz w:val="22"/>
          <w:szCs w:val="22"/>
        </w:rPr>
        <w:t>CONTRATO</w:t>
      </w:r>
      <w:del w:id="948" w:author="Camilla de Campos Escudero Paiva" w:date="2018-09-20T14:39:00Z">
        <w:r w:rsidR="00993222" w:rsidRPr="00EE419E" w:rsidDel="00167BF8">
          <w:rPr>
            <w:rFonts w:asciiTheme="minorHAnsi" w:hAnsiTheme="minorHAnsi" w:cs="Arial"/>
            <w:sz w:val="22"/>
            <w:szCs w:val="22"/>
          </w:rPr>
          <w:delText xml:space="preserve"> CONSOLIDADO</w:delText>
        </w:r>
      </w:del>
      <w:r w:rsidRPr="00EE419E">
        <w:rPr>
          <w:rFonts w:asciiTheme="minorHAnsi" w:hAnsiTheme="minorHAnsi" w:cs="Arial"/>
          <w:sz w:val="22"/>
          <w:szCs w:val="22"/>
        </w:rPr>
        <w:t>, bem como o contexto no qual o item ou cláusula ilegal, inexequível ou ineficaz foi inserido.</w:t>
      </w:r>
    </w:p>
    <w:p w:rsidR="0077121A" w:rsidRPr="00EE419E" w:rsidRDefault="0077121A" w:rsidP="00EE419E">
      <w:pPr>
        <w:pStyle w:val="BNDES"/>
        <w:numPr>
          <w:ilvl w:val="0"/>
          <w:numId w:val="13"/>
        </w:numPr>
        <w:spacing w:line="320" w:lineRule="exact"/>
        <w:ind w:left="562" w:hanging="562"/>
        <w:rPr>
          <w:rFonts w:asciiTheme="minorHAnsi" w:hAnsiTheme="minorHAnsi" w:cs="Arial"/>
          <w:sz w:val="22"/>
          <w:szCs w:val="22"/>
        </w:rPr>
      </w:pPr>
      <w:r w:rsidRPr="00EE419E">
        <w:rPr>
          <w:rFonts w:asciiTheme="minorHAnsi" w:hAnsiTheme="minorHAnsi" w:cs="Arial"/>
          <w:sz w:val="22"/>
          <w:szCs w:val="22"/>
        </w:rPr>
        <w:t xml:space="preserve">As PARTES são consideradas contratantes independentes e nada do presente </w:t>
      </w:r>
      <w:r w:rsidR="00993222" w:rsidRPr="00EE419E">
        <w:rPr>
          <w:rFonts w:asciiTheme="minorHAnsi" w:hAnsiTheme="minorHAnsi" w:cs="Arial"/>
          <w:sz w:val="22"/>
          <w:szCs w:val="22"/>
        </w:rPr>
        <w:t>CONTRATO CONSOLIDADO</w:t>
      </w:r>
      <w:r w:rsidRPr="00EE419E">
        <w:rPr>
          <w:rFonts w:asciiTheme="minorHAnsi" w:hAnsiTheme="minorHAnsi" w:cs="Arial"/>
          <w:sz w:val="22"/>
          <w:szCs w:val="22"/>
        </w:rPr>
        <w:t xml:space="preserve"> criará qualquer outro vínculo entre elas, seja pelo aspecto empregatício, seja por quaisquer outros aspectos, tais como agente comercial, sociedade subsidiária, representação legal ou associação de negócios.</w:t>
      </w:r>
    </w:p>
    <w:p w:rsidR="0077121A" w:rsidRPr="00EE419E" w:rsidRDefault="0077121A" w:rsidP="00EE419E">
      <w:pPr>
        <w:pStyle w:val="BNDES"/>
        <w:numPr>
          <w:ilvl w:val="0"/>
          <w:numId w:val="13"/>
        </w:numPr>
        <w:spacing w:line="320" w:lineRule="exact"/>
        <w:ind w:left="562" w:hanging="562"/>
        <w:rPr>
          <w:rFonts w:asciiTheme="minorHAnsi" w:hAnsiTheme="minorHAnsi" w:cs="Arial"/>
          <w:sz w:val="22"/>
          <w:szCs w:val="22"/>
        </w:rPr>
      </w:pPr>
      <w:r w:rsidRPr="00EE419E">
        <w:rPr>
          <w:rFonts w:asciiTheme="minorHAnsi" w:hAnsiTheme="minorHAnsi" w:cs="Arial"/>
          <w:sz w:val="22"/>
          <w:szCs w:val="22"/>
        </w:rPr>
        <w:t>As PARTES reconhecem, expressamente, que a execução/prestação dos serviços ora contratados não gerará qualquer relação de emprego entre as PARTES ou seus empregados ou prepostos.</w:t>
      </w:r>
    </w:p>
    <w:p w:rsidR="0077121A" w:rsidRPr="00EE419E" w:rsidRDefault="0077121A" w:rsidP="00EE419E">
      <w:pPr>
        <w:pStyle w:val="BNDES"/>
        <w:numPr>
          <w:ilvl w:val="0"/>
          <w:numId w:val="13"/>
        </w:numPr>
        <w:spacing w:line="320" w:lineRule="exact"/>
        <w:ind w:left="562" w:hanging="562"/>
        <w:rPr>
          <w:rFonts w:asciiTheme="minorHAnsi" w:hAnsiTheme="minorHAnsi" w:cs="Arial"/>
          <w:sz w:val="22"/>
          <w:szCs w:val="22"/>
        </w:rPr>
      </w:pPr>
      <w:r w:rsidRPr="00EE419E">
        <w:rPr>
          <w:rFonts w:asciiTheme="minorHAnsi" w:hAnsiTheme="minorHAnsi" w:cs="Arial"/>
          <w:sz w:val="22"/>
          <w:szCs w:val="22"/>
        </w:rPr>
        <w:t xml:space="preserve">Qualquer comunicação e notificação relacionada a este </w:t>
      </w:r>
      <w:r w:rsidR="00993222" w:rsidRPr="00EE419E">
        <w:rPr>
          <w:rFonts w:asciiTheme="minorHAnsi" w:hAnsiTheme="minorHAnsi" w:cs="Arial"/>
          <w:sz w:val="22"/>
          <w:szCs w:val="22"/>
        </w:rPr>
        <w:t>CONTRATO</w:t>
      </w:r>
      <w:del w:id="949" w:author="Camilla de Campos Escudero Paiva" w:date="2018-09-20T14:39:00Z">
        <w:r w:rsidR="00993222" w:rsidRPr="00EE419E" w:rsidDel="00167BF8">
          <w:rPr>
            <w:rFonts w:asciiTheme="minorHAnsi" w:hAnsiTheme="minorHAnsi" w:cs="Arial"/>
            <w:sz w:val="22"/>
            <w:szCs w:val="22"/>
          </w:rPr>
          <w:delText xml:space="preserve"> CONSOLIDADO</w:delText>
        </w:r>
      </w:del>
      <w:r w:rsidRPr="00EE419E">
        <w:rPr>
          <w:rFonts w:asciiTheme="minorHAnsi" w:hAnsiTheme="minorHAnsi" w:cs="Arial"/>
          <w:sz w:val="22"/>
          <w:szCs w:val="22"/>
        </w:rPr>
        <w:t>, desde que não disposto de forma contrária neste instrumento, deverá ser feita por carta ou meio eletrônico (e-mail), e direcionada aos seguintes endereços e pessoas:</w:t>
      </w:r>
    </w:p>
    <w:p w:rsidR="00167BF8" w:rsidRDefault="00167BF8" w:rsidP="00EE419E">
      <w:pPr>
        <w:keepNext/>
        <w:spacing w:line="320" w:lineRule="exact"/>
        <w:ind w:left="539"/>
        <w:rPr>
          <w:ins w:id="950" w:author="Camilla de Campos Escudero Paiva" w:date="2018-09-20T14:39:00Z"/>
          <w:rFonts w:asciiTheme="minorHAnsi" w:hAnsiTheme="minorHAnsi" w:cs="Arial"/>
          <w:sz w:val="22"/>
          <w:szCs w:val="22"/>
          <w:u w:val="single"/>
        </w:rPr>
      </w:pPr>
    </w:p>
    <w:p w:rsidR="0077121A" w:rsidRPr="00EE419E" w:rsidRDefault="0077121A" w:rsidP="00EE419E">
      <w:pPr>
        <w:keepNext/>
        <w:spacing w:line="320" w:lineRule="exact"/>
        <w:ind w:left="539"/>
        <w:rPr>
          <w:rFonts w:asciiTheme="minorHAnsi" w:hAnsiTheme="minorHAnsi" w:cs="Arial"/>
          <w:sz w:val="22"/>
          <w:szCs w:val="22"/>
          <w:u w:val="single"/>
        </w:rPr>
      </w:pPr>
      <w:r w:rsidRPr="00EE419E">
        <w:rPr>
          <w:rFonts w:asciiTheme="minorHAnsi" w:hAnsiTheme="minorHAnsi" w:cs="Arial"/>
          <w:sz w:val="22"/>
          <w:szCs w:val="22"/>
          <w:u w:val="single"/>
        </w:rPr>
        <w:t>a) Se para o BNDES:</w:t>
      </w:r>
    </w:p>
    <w:p w:rsidR="0077121A" w:rsidRPr="00EE419E" w:rsidRDefault="0077121A" w:rsidP="00EE419E">
      <w:pPr>
        <w:spacing w:line="320" w:lineRule="exact"/>
        <w:ind w:left="540"/>
        <w:jc w:val="both"/>
        <w:rPr>
          <w:rFonts w:asciiTheme="minorHAnsi" w:hAnsiTheme="minorHAnsi" w:cs="Arial"/>
          <w:sz w:val="22"/>
          <w:szCs w:val="22"/>
        </w:rPr>
      </w:pPr>
      <w:r w:rsidRPr="00EE419E">
        <w:rPr>
          <w:rFonts w:asciiTheme="minorHAnsi" w:hAnsiTheme="minorHAnsi" w:cs="Arial"/>
          <w:sz w:val="22"/>
          <w:szCs w:val="22"/>
        </w:rPr>
        <w:t>Endereço: Av. República do Chile, nº 100, 10º andar - Rio de Janeiro – RJ</w:t>
      </w:r>
    </w:p>
    <w:p w:rsidR="0077121A" w:rsidRPr="00EE419E" w:rsidRDefault="0077121A" w:rsidP="00EE419E">
      <w:pPr>
        <w:spacing w:line="320" w:lineRule="exact"/>
        <w:ind w:left="540"/>
        <w:jc w:val="both"/>
        <w:rPr>
          <w:rFonts w:asciiTheme="minorHAnsi" w:hAnsiTheme="minorHAnsi" w:cs="Arial"/>
          <w:sz w:val="22"/>
          <w:szCs w:val="22"/>
        </w:rPr>
      </w:pPr>
      <w:r w:rsidRPr="00EE419E">
        <w:rPr>
          <w:rFonts w:asciiTheme="minorHAnsi" w:hAnsiTheme="minorHAnsi" w:cs="Arial"/>
          <w:sz w:val="22"/>
          <w:szCs w:val="22"/>
        </w:rPr>
        <w:t>CEP: 20031-917</w:t>
      </w:r>
    </w:p>
    <w:p w:rsidR="0077121A" w:rsidRPr="00EE419E" w:rsidRDefault="0077121A" w:rsidP="00EE419E">
      <w:pPr>
        <w:spacing w:line="320" w:lineRule="exact"/>
        <w:ind w:left="540"/>
        <w:jc w:val="both"/>
        <w:rPr>
          <w:rFonts w:asciiTheme="minorHAnsi" w:hAnsiTheme="minorHAnsi" w:cs="Arial"/>
          <w:sz w:val="22"/>
          <w:szCs w:val="22"/>
        </w:rPr>
      </w:pPr>
      <w:r w:rsidRPr="00EE419E">
        <w:rPr>
          <w:rFonts w:asciiTheme="minorHAnsi" w:hAnsiTheme="minorHAnsi" w:cs="Arial"/>
          <w:sz w:val="22"/>
          <w:szCs w:val="22"/>
        </w:rPr>
        <w:t>Atenção: Chefia do Departamento de Energia Elétrica 1</w:t>
      </w:r>
    </w:p>
    <w:p w:rsidR="0077121A" w:rsidRPr="00EE419E" w:rsidRDefault="0077121A" w:rsidP="00EE419E">
      <w:pPr>
        <w:spacing w:line="320" w:lineRule="exact"/>
        <w:ind w:left="540"/>
        <w:jc w:val="both"/>
        <w:rPr>
          <w:rFonts w:asciiTheme="minorHAnsi" w:hAnsiTheme="minorHAnsi" w:cs="Arial"/>
          <w:sz w:val="22"/>
          <w:szCs w:val="22"/>
        </w:rPr>
      </w:pPr>
      <w:r w:rsidRPr="00EE419E">
        <w:rPr>
          <w:rFonts w:asciiTheme="minorHAnsi" w:hAnsiTheme="minorHAnsi" w:cs="Arial"/>
          <w:sz w:val="22"/>
          <w:szCs w:val="22"/>
        </w:rPr>
        <w:t>E-mail: ae.deene1@bndes.gov.br</w:t>
      </w:r>
    </w:p>
    <w:p w:rsidR="0077121A" w:rsidRPr="00EE419E" w:rsidRDefault="0077121A" w:rsidP="00EE419E">
      <w:pPr>
        <w:spacing w:line="320" w:lineRule="exact"/>
        <w:ind w:left="540"/>
        <w:jc w:val="both"/>
        <w:rPr>
          <w:rFonts w:asciiTheme="minorHAnsi" w:hAnsiTheme="minorHAnsi" w:cs="Arial"/>
          <w:sz w:val="22"/>
          <w:szCs w:val="22"/>
        </w:rPr>
      </w:pPr>
    </w:p>
    <w:p w:rsidR="0077121A" w:rsidRPr="00EE419E" w:rsidRDefault="0077121A" w:rsidP="00EE419E">
      <w:pPr>
        <w:keepNext/>
        <w:spacing w:line="320" w:lineRule="exact"/>
        <w:ind w:left="539"/>
        <w:rPr>
          <w:rFonts w:asciiTheme="minorHAnsi" w:hAnsiTheme="minorHAnsi" w:cs="Arial"/>
          <w:sz w:val="22"/>
          <w:szCs w:val="22"/>
          <w:u w:val="single"/>
        </w:rPr>
      </w:pPr>
      <w:r w:rsidRPr="00EE419E">
        <w:rPr>
          <w:rFonts w:asciiTheme="minorHAnsi" w:hAnsiTheme="minorHAnsi" w:cs="Arial"/>
          <w:sz w:val="22"/>
          <w:szCs w:val="22"/>
          <w:u w:val="single"/>
        </w:rPr>
        <w:t>b) Se para a CEDENTE:</w:t>
      </w:r>
    </w:p>
    <w:p w:rsidR="0077121A" w:rsidRPr="00EE419E" w:rsidRDefault="0077121A" w:rsidP="00EE419E">
      <w:pPr>
        <w:tabs>
          <w:tab w:val="left" w:pos="567"/>
        </w:tabs>
        <w:spacing w:line="320" w:lineRule="exact"/>
        <w:rPr>
          <w:rFonts w:asciiTheme="minorHAnsi" w:hAnsiTheme="minorHAnsi" w:cs="Arial"/>
          <w:color w:val="000000"/>
          <w:sz w:val="22"/>
          <w:szCs w:val="22"/>
        </w:rPr>
      </w:pPr>
      <w:r w:rsidRPr="00EE419E">
        <w:rPr>
          <w:rFonts w:asciiTheme="minorHAnsi" w:hAnsiTheme="minorHAnsi" w:cs="Arial"/>
          <w:color w:val="000000"/>
          <w:sz w:val="22"/>
          <w:szCs w:val="22"/>
        </w:rPr>
        <w:tab/>
        <w:t xml:space="preserve">Av. Rodrigues Alves, 34-53 - Vl. Coralina </w:t>
      </w:r>
    </w:p>
    <w:p w:rsidR="0077121A" w:rsidRPr="00EE419E" w:rsidRDefault="0077121A" w:rsidP="00EE419E">
      <w:pPr>
        <w:tabs>
          <w:tab w:val="left" w:pos="567"/>
        </w:tabs>
        <w:spacing w:line="320" w:lineRule="exact"/>
        <w:rPr>
          <w:rFonts w:asciiTheme="minorHAnsi" w:hAnsiTheme="minorHAnsi" w:cs="Arial"/>
          <w:color w:val="000000"/>
          <w:sz w:val="22"/>
          <w:szCs w:val="22"/>
        </w:rPr>
      </w:pPr>
      <w:r w:rsidRPr="00EE419E">
        <w:rPr>
          <w:rFonts w:asciiTheme="minorHAnsi" w:hAnsiTheme="minorHAnsi" w:cs="Arial"/>
          <w:color w:val="000000"/>
          <w:sz w:val="22"/>
          <w:szCs w:val="22"/>
        </w:rPr>
        <w:tab/>
        <w:t xml:space="preserve">Bauru – SP </w:t>
      </w:r>
    </w:p>
    <w:p w:rsidR="0077121A" w:rsidRPr="00EE419E" w:rsidRDefault="0077121A" w:rsidP="00EE419E">
      <w:pPr>
        <w:tabs>
          <w:tab w:val="left" w:pos="567"/>
        </w:tabs>
        <w:spacing w:line="320" w:lineRule="exact"/>
        <w:rPr>
          <w:rFonts w:asciiTheme="minorHAnsi" w:hAnsiTheme="minorHAnsi" w:cs="Arial"/>
          <w:color w:val="000000"/>
          <w:sz w:val="22"/>
          <w:szCs w:val="22"/>
        </w:rPr>
      </w:pPr>
      <w:r w:rsidRPr="00EE419E">
        <w:rPr>
          <w:rFonts w:asciiTheme="minorHAnsi" w:hAnsiTheme="minorHAnsi" w:cs="Arial"/>
          <w:color w:val="000000"/>
          <w:sz w:val="22"/>
          <w:szCs w:val="22"/>
        </w:rPr>
        <w:tab/>
        <w:t>CEP 17030-000</w:t>
      </w:r>
    </w:p>
    <w:p w:rsidR="0077121A" w:rsidRPr="00EE419E" w:rsidRDefault="0077121A" w:rsidP="00EE419E">
      <w:pPr>
        <w:tabs>
          <w:tab w:val="left" w:pos="567"/>
        </w:tabs>
        <w:spacing w:line="320" w:lineRule="exact"/>
        <w:rPr>
          <w:rFonts w:asciiTheme="minorHAnsi" w:hAnsiTheme="minorHAnsi" w:cs="Arial"/>
          <w:color w:val="000000"/>
          <w:sz w:val="22"/>
          <w:szCs w:val="22"/>
        </w:rPr>
      </w:pPr>
      <w:r w:rsidRPr="00EE419E">
        <w:rPr>
          <w:rFonts w:asciiTheme="minorHAnsi" w:hAnsiTheme="minorHAnsi" w:cs="Arial"/>
          <w:color w:val="000000"/>
          <w:sz w:val="22"/>
          <w:szCs w:val="22"/>
        </w:rPr>
        <w:tab/>
        <w:t>Tel.: (14) 2106-5799</w:t>
      </w:r>
    </w:p>
    <w:p w:rsidR="0077121A" w:rsidRPr="00EE419E" w:rsidRDefault="0077121A" w:rsidP="00EE419E">
      <w:pPr>
        <w:tabs>
          <w:tab w:val="left" w:pos="567"/>
        </w:tabs>
        <w:spacing w:line="320" w:lineRule="exact"/>
        <w:rPr>
          <w:rFonts w:asciiTheme="minorHAnsi" w:hAnsiTheme="minorHAnsi" w:cs="Arial"/>
          <w:sz w:val="22"/>
          <w:szCs w:val="22"/>
        </w:rPr>
      </w:pPr>
      <w:r w:rsidRPr="00EE419E">
        <w:rPr>
          <w:rFonts w:asciiTheme="minorHAnsi" w:hAnsiTheme="minorHAnsi" w:cs="Arial"/>
          <w:color w:val="000000"/>
          <w:sz w:val="22"/>
          <w:szCs w:val="22"/>
        </w:rPr>
        <w:tab/>
      </w:r>
      <w:r w:rsidRPr="00EE419E">
        <w:rPr>
          <w:rFonts w:asciiTheme="minorHAnsi" w:hAnsiTheme="minorHAnsi" w:cs="Arial"/>
          <w:sz w:val="22"/>
          <w:szCs w:val="22"/>
        </w:rPr>
        <w:t xml:space="preserve">E-mail: </w:t>
      </w:r>
      <w:hyperlink r:id="rId7" w:history="1">
        <w:r w:rsidRPr="00EE419E">
          <w:rPr>
            <w:rStyle w:val="Hyperlink"/>
            <w:rFonts w:asciiTheme="minorHAnsi" w:hAnsiTheme="minorHAnsi" w:cs="Arial"/>
            <w:sz w:val="22"/>
            <w:szCs w:val="22"/>
          </w:rPr>
          <w:t>azl@zopone.com.br</w:t>
        </w:r>
      </w:hyperlink>
      <w:r w:rsidRPr="00EE419E">
        <w:rPr>
          <w:rFonts w:asciiTheme="minorHAnsi" w:hAnsiTheme="minorHAnsi" w:cs="Arial"/>
          <w:sz w:val="22"/>
          <w:szCs w:val="22"/>
        </w:rPr>
        <w:t xml:space="preserve"> e </w:t>
      </w:r>
      <w:hyperlink r:id="rId8" w:history="1">
        <w:r w:rsidRPr="00EE419E">
          <w:rPr>
            <w:rStyle w:val="Hyperlink"/>
            <w:rFonts w:asciiTheme="minorHAnsi" w:hAnsiTheme="minorHAnsi" w:cs="Arial"/>
            <w:sz w:val="22"/>
            <w:szCs w:val="22"/>
          </w:rPr>
          <w:t>bru@zopone.com.br</w:t>
        </w:r>
      </w:hyperlink>
    </w:p>
    <w:p w:rsidR="0077121A" w:rsidRPr="00EE419E" w:rsidRDefault="0077121A" w:rsidP="00EE419E">
      <w:pPr>
        <w:tabs>
          <w:tab w:val="left" w:pos="567"/>
        </w:tabs>
        <w:spacing w:line="320" w:lineRule="exact"/>
        <w:rPr>
          <w:rFonts w:asciiTheme="minorHAnsi" w:hAnsiTheme="minorHAnsi" w:cs="Arial"/>
          <w:sz w:val="22"/>
          <w:szCs w:val="22"/>
        </w:rPr>
      </w:pPr>
      <w:r w:rsidRPr="00EE419E">
        <w:rPr>
          <w:rFonts w:asciiTheme="minorHAnsi" w:hAnsiTheme="minorHAnsi" w:cs="Arial"/>
          <w:sz w:val="22"/>
          <w:szCs w:val="22"/>
        </w:rPr>
        <w:tab/>
        <w:t>At: Claudio Zopone / Fernando Brosco</w:t>
      </w:r>
    </w:p>
    <w:p w:rsidR="0077121A" w:rsidRPr="00EE419E" w:rsidRDefault="0077121A" w:rsidP="00EE419E">
      <w:pPr>
        <w:spacing w:line="320" w:lineRule="exact"/>
        <w:ind w:left="539"/>
        <w:rPr>
          <w:rFonts w:asciiTheme="minorHAnsi" w:hAnsiTheme="minorHAnsi" w:cs="Arial"/>
          <w:sz w:val="22"/>
          <w:szCs w:val="22"/>
          <w:u w:val="single"/>
        </w:rPr>
      </w:pPr>
      <w:r w:rsidRPr="00EE419E" w:rsidDel="00640E01">
        <w:rPr>
          <w:rFonts w:asciiTheme="minorHAnsi" w:hAnsiTheme="minorHAnsi" w:cs="Arial"/>
          <w:sz w:val="22"/>
          <w:szCs w:val="22"/>
        </w:rPr>
        <w:t xml:space="preserve"> </w:t>
      </w:r>
    </w:p>
    <w:p w:rsidR="0077121A" w:rsidRPr="003541A8" w:rsidRDefault="003541A8" w:rsidP="00EE419E">
      <w:pPr>
        <w:spacing w:line="320" w:lineRule="exact"/>
        <w:ind w:left="539"/>
        <w:rPr>
          <w:rFonts w:asciiTheme="minorHAnsi" w:hAnsiTheme="minorHAnsi" w:cs="Arial"/>
          <w:sz w:val="22"/>
          <w:szCs w:val="22"/>
          <w:u w:val="single"/>
        </w:rPr>
      </w:pPr>
      <w:ins w:id="951" w:author="Camilla de Campos Escudero Paiva" w:date="2018-09-20T14:39:00Z">
        <w:r>
          <w:rPr>
            <w:rFonts w:asciiTheme="minorHAnsi" w:hAnsiTheme="minorHAnsi" w:cs="Arial"/>
            <w:sz w:val="22"/>
            <w:szCs w:val="22"/>
          </w:rPr>
          <w:t xml:space="preserve">c) </w:t>
        </w:r>
        <w:r w:rsidRPr="003541A8">
          <w:rPr>
            <w:rFonts w:asciiTheme="minorHAnsi" w:hAnsiTheme="minorHAnsi" w:cs="Arial"/>
            <w:sz w:val="22"/>
            <w:szCs w:val="22"/>
            <w:u w:val="single"/>
          </w:rPr>
          <w:t xml:space="preserve">Se para o </w:t>
        </w:r>
      </w:ins>
      <w:r w:rsidR="0077121A" w:rsidRPr="003541A8">
        <w:rPr>
          <w:rFonts w:asciiTheme="minorHAnsi" w:hAnsiTheme="minorHAnsi" w:cs="Arial"/>
          <w:sz w:val="22"/>
          <w:szCs w:val="22"/>
          <w:u w:val="single"/>
        </w:rPr>
        <w:t>BANCO SANTANDER (BRASIL) S.A.</w:t>
      </w:r>
      <w:ins w:id="952" w:author="Camilla de Campos Escudero Paiva" w:date="2018-09-20T14:40:00Z">
        <w:r w:rsidRPr="003541A8">
          <w:rPr>
            <w:rFonts w:asciiTheme="minorHAnsi" w:hAnsiTheme="minorHAnsi" w:cs="Arial"/>
            <w:sz w:val="22"/>
            <w:szCs w:val="22"/>
            <w:u w:val="single"/>
          </w:rPr>
          <w:t>:</w:t>
        </w:r>
      </w:ins>
    </w:p>
    <w:p w:rsidR="0077121A" w:rsidRPr="00EE419E" w:rsidRDefault="0077121A" w:rsidP="00EE419E">
      <w:pPr>
        <w:spacing w:line="320" w:lineRule="exact"/>
        <w:ind w:left="539"/>
        <w:rPr>
          <w:rFonts w:asciiTheme="minorHAnsi" w:hAnsiTheme="minorHAnsi" w:cs="Arial"/>
          <w:sz w:val="22"/>
          <w:szCs w:val="22"/>
        </w:rPr>
      </w:pPr>
      <w:bookmarkStart w:id="953" w:name="_DV_M427"/>
      <w:bookmarkEnd w:id="953"/>
      <w:r w:rsidRPr="00EE419E">
        <w:rPr>
          <w:rFonts w:asciiTheme="minorHAnsi" w:hAnsiTheme="minorHAnsi" w:cs="Arial"/>
          <w:sz w:val="22"/>
          <w:szCs w:val="22"/>
        </w:rPr>
        <w:t>Endereço: Rua Amador Bueno, 474 – Bloco D - 2º andar - Estação 001, Santo Amaro, São Paulo/SP</w:t>
      </w:r>
    </w:p>
    <w:p w:rsidR="0077121A" w:rsidRPr="00EE419E" w:rsidRDefault="0077121A" w:rsidP="00EE419E">
      <w:pPr>
        <w:spacing w:line="320" w:lineRule="exact"/>
        <w:ind w:left="539"/>
        <w:rPr>
          <w:rFonts w:asciiTheme="minorHAnsi" w:hAnsiTheme="minorHAnsi" w:cs="Arial"/>
          <w:sz w:val="22"/>
          <w:szCs w:val="22"/>
        </w:rPr>
      </w:pPr>
      <w:r w:rsidRPr="00EE419E">
        <w:rPr>
          <w:rFonts w:asciiTheme="minorHAnsi" w:hAnsiTheme="minorHAnsi" w:cs="Arial"/>
          <w:sz w:val="22"/>
          <w:szCs w:val="22"/>
        </w:rPr>
        <w:t xml:space="preserve">Atenção: Custódia de Terceiros (Célula de Escrow) </w:t>
      </w:r>
    </w:p>
    <w:p w:rsidR="0077121A" w:rsidRPr="00EE419E" w:rsidRDefault="0077121A" w:rsidP="00EE419E">
      <w:pPr>
        <w:spacing w:line="320" w:lineRule="exact"/>
        <w:ind w:left="539"/>
        <w:rPr>
          <w:rFonts w:asciiTheme="minorHAnsi" w:hAnsiTheme="minorHAnsi" w:cs="Arial"/>
          <w:sz w:val="22"/>
          <w:szCs w:val="22"/>
        </w:rPr>
      </w:pPr>
      <w:r w:rsidRPr="00EE419E">
        <w:rPr>
          <w:rFonts w:asciiTheme="minorHAnsi" w:hAnsiTheme="minorHAnsi" w:cs="Arial"/>
          <w:sz w:val="22"/>
          <w:szCs w:val="22"/>
        </w:rPr>
        <w:t>Michelly Oliveira e/ou Debora Mellin e/ou Adriana Toba e/ou Nilda Mendes</w:t>
      </w:r>
    </w:p>
    <w:p w:rsidR="0077121A" w:rsidRPr="00EE419E" w:rsidRDefault="0077121A" w:rsidP="00EE419E">
      <w:pPr>
        <w:spacing w:line="320" w:lineRule="exact"/>
        <w:ind w:left="539"/>
        <w:rPr>
          <w:rFonts w:asciiTheme="minorHAnsi" w:hAnsiTheme="minorHAnsi" w:cs="Arial"/>
          <w:sz w:val="22"/>
          <w:szCs w:val="22"/>
        </w:rPr>
      </w:pPr>
      <w:r w:rsidRPr="00EE419E">
        <w:rPr>
          <w:rFonts w:asciiTheme="minorHAnsi" w:hAnsiTheme="minorHAnsi" w:cs="Arial"/>
          <w:sz w:val="22"/>
          <w:szCs w:val="22"/>
        </w:rPr>
        <w:t>Telefone: (11) 3553-8551 / (11) 3553-0822</w:t>
      </w:r>
    </w:p>
    <w:p w:rsidR="0077121A" w:rsidRPr="00EE419E" w:rsidRDefault="0077121A" w:rsidP="00EE419E">
      <w:pPr>
        <w:spacing w:line="320" w:lineRule="exact"/>
        <w:ind w:left="539"/>
        <w:rPr>
          <w:rFonts w:asciiTheme="minorHAnsi" w:hAnsiTheme="minorHAnsi" w:cs="Arial"/>
          <w:sz w:val="22"/>
          <w:szCs w:val="22"/>
        </w:rPr>
      </w:pPr>
      <w:r w:rsidRPr="00EE419E">
        <w:rPr>
          <w:rFonts w:asciiTheme="minorHAnsi" w:hAnsiTheme="minorHAnsi" w:cs="Arial"/>
          <w:sz w:val="22"/>
          <w:szCs w:val="22"/>
        </w:rPr>
        <w:t xml:space="preserve">Email: </w:t>
      </w:r>
      <w:hyperlink r:id="rId9" w:history="1">
        <w:r w:rsidRPr="00EE419E">
          <w:rPr>
            <w:rStyle w:val="Hyperlink"/>
            <w:rFonts w:asciiTheme="minorHAnsi" w:hAnsiTheme="minorHAnsi" w:cs="Arial"/>
            <w:sz w:val="22"/>
            <w:szCs w:val="22"/>
          </w:rPr>
          <w:t>debora.mellin@santander.com.br</w:t>
        </w:r>
      </w:hyperlink>
    </w:p>
    <w:p w:rsidR="0077121A" w:rsidRPr="00EE419E" w:rsidRDefault="003F441A" w:rsidP="00EE419E">
      <w:pPr>
        <w:spacing w:line="320" w:lineRule="exact"/>
        <w:ind w:left="1248"/>
        <w:rPr>
          <w:rFonts w:asciiTheme="minorHAnsi" w:hAnsiTheme="minorHAnsi" w:cs="Arial"/>
          <w:sz w:val="22"/>
          <w:szCs w:val="22"/>
        </w:rPr>
      </w:pPr>
      <w:hyperlink r:id="rId10" w:history="1">
        <w:r w:rsidR="0077121A" w:rsidRPr="00EE419E">
          <w:rPr>
            <w:rStyle w:val="Hyperlink"/>
            <w:rFonts w:asciiTheme="minorHAnsi" w:hAnsiTheme="minorHAnsi" w:cs="Arial"/>
            <w:sz w:val="22"/>
            <w:szCs w:val="22"/>
          </w:rPr>
          <w:t>micheoliveira@santander.com.br</w:t>
        </w:r>
      </w:hyperlink>
    </w:p>
    <w:p w:rsidR="0077121A" w:rsidRPr="00EE419E" w:rsidRDefault="003F441A" w:rsidP="00EE419E">
      <w:pPr>
        <w:spacing w:line="320" w:lineRule="exact"/>
        <w:ind w:left="1078" w:firstLine="170"/>
        <w:rPr>
          <w:rFonts w:asciiTheme="minorHAnsi" w:hAnsiTheme="minorHAnsi" w:cs="Arial"/>
          <w:sz w:val="22"/>
          <w:szCs w:val="22"/>
        </w:rPr>
      </w:pPr>
      <w:hyperlink r:id="rId11" w:history="1">
        <w:r w:rsidR="0077121A" w:rsidRPr="00EE419E">
          <w:rPr>
            <w:rStyle w:val="Hyperlink"/>
            <w:rFonts w:asciiTheme="minorHAnsi" w:hAnsiTheme="minorHAnsi" w:cs="Arial"/>
            <w:sz w:val="22"/>
            <w:szCs w:val="22"/>
          </w:rPr>
          <w:t>adriana.toba@santander.com.br</w:t>
        </w:r>
      </w:hyperlink>
    </w:p>
    <w:p w:rsidR="0077121A" w:rsidRPr="00EE419E" w:rsidRDefault="0077121A" w:rsidP="00EE419E">
      <w:pPr>
        <w:spacing w:line="320" w:lineRule="exact"/>
        <w:ind w:left="908" w:firstLine="340"/>
        <w:rPr>
          <w:rFonts w:asciiTheme="minorHAnsi" w:hAnsiTheme="minorHAnsi" w:cs="Arial"/>
          <w:sz w:val="22"/>
          <w:szCs w:val="22"/>
        </w:rPr>
      </w:pPr>
      <w:r w:rsidRPr="00EE419E">
        <w:rPr>
          <w:rFonts w:asciiTheme="minorHAnsi" w:hAnsiTheme="minorHAnsi" w:cs="Arial"/>
          <w:sz w:val="22"/>
          <w:szCs w:val="22"/>
        </w:rPr>
        <w:t>nmendes@santander.com.br</w:t>
      </w:r>
    </w:p>
    <w:p w:rsidR="0077121A" w:rsidRPr="00EE419E" w:rsidRDefault="0077121A" w:rsidP="00EE419E">
      <w:pPr>
        <w:pStyle w:val="PargrafodaLista"/>
        <w:spacing w:line="320" w:lineRule="exact"/>
        <w:ind w:left="720" w:firstLine="528"/>
        <w:rPr>
          <w:rFonts w:asciiTheme="minorHAnsi" w:hAnsiTheme="minorHAnsi" w:cs="Arial"/>
          <w:spacing w:val="-18"/>
          <w:sz w:val="22"/>
          <w:szCs w:val="22"/>
        </w:rPr>
      </w:pPr>
      <w:r w:rsidRPr="00EE419E">
        <w:rPr>
          <w:rFonts w:asciiTheme="minorHAnsi" w:hAnsiTheme="minorHAnsi" w:cs="Arial"/>
          <w:sz w:val="22"/>
          <w:szCs w:val="22"/>
        </w:rPr>
        <w:t>custodiaescrow@santander.com.br</w:t>
      </w:r>
      <w:r w:rsidRPr="00EE419E">
        <w:rPr>
          <w:rFonts w:asciiTheme="minorHAnsi" w:hAnsiTheme="minorHAnsi" w:cs="Arial"/>
          <w:spacing w:val="-18"/>
          <w:sz w:val="22"/>
          <w:szCs w:val="22"/>
        </w:rPr>
        <w:t xml:space="preserve"> </w:t>
      </w:r>
    </w:p>
    <w:p w:rsidR="0077121A" w:rsidRPr="00EE419E" w:rsidRDefault="0077121A" w:rsidP="00EE419E">
      <w:pPr>
        <w:pStyle w:val="BNDES"/>
        <w:spacing w:line="320" w:lineRule="exact"/>
        <w:rPr>
          <w:rFonts w:asciiTheme="minorHAnsi" w:hAnsiTheme="minorHAnsi" w:cs="Arial"/>
          <w:sz w:val="22"/>
          <w:szCs w:val="22"/>
        </w:rPr>
      </w:pPr>
    </w:p>
    <w:p w:rsidR="00E23E6E" w:rsidRPr="00EE419E" w:rsidRDefault="00E23E6E" w:rsidP="00EE419E">
      <w:pPr>
        <w:keepNext/>
        <w:spacing w:line="320" w:lineRule="exact"/>
        <w:ind w:left="539"/>
        <w:jc w:val="both"/>
        <w:rPr>
          <w:ins w:id="954" w:author="Paulo Eduardo Coelho da Rocha" w:date="2018-09-11T15:44:00Z"/>
          <w:rFonts w:asciiTheme="minorHAnsi" w:hAnsiTheme="minorHAnsi" w:cs="Arial"/>
          <w:sz w:val="22"/>
          <w:szCs w:val="22"/>
          <w:lang w:eastAsia="en-US"/>
        </w:rPr>
      </w:pPr>
      <w:ins w:id="955" w:author="Paulo Eduardo Coelho da Rocha" w:date="2018-09-11T15:44:00Z">
        <w:r w:rsidRPr="00EE419E">
          <w:rPr>
            <w:rFonts w:asciiTheme="minorHAnsi" w:hAnsiTheme="minorHAnsi" w:cs="Arial"/>
            <w:sz w:val="22"/>
            <w:szCs w:val="22"/>
          </w:rPr>
          <w:t xml:space="preserve">D) </w:t>
        </w:r>
        <w:r w:rsidRPr="00EE419E">
          <w:rPr>
            <w:rFonts w:asciiTheme="minorHAnsi" w:hAnsiTheme="minorHAnsi" w:cs="Arial"/>
            <w:sz w:val="22"/>
            <w:szCs w:val="22"/>
            <w:u w:val="single"/>
          </w:rPr>
          <w:t>Se para o AGENTE FIDUCIÁRIO:</w:t>
        </w:r>
      </w:ins>
    </w:p>
    <w:p w:rsidR="003541A8" w:rsidRPr="003541A8" w:rsidRDefault="003541A8" w:rsidP="003541A8">
      <w:pPr>
        <w:spacing w:line="320" w:lineRule="exact"/>
        <w:ind w:left="539"/>
        <w:jc w:val="both"/>
        <w:rPr>
          <w:ins w:id="956" w:author="Camilla de Campos Escudero Paiva" w:date="2018-09-20T14:40:00Z"/>
          <w:rFonts w:asciiTheme="minorHAnsi" w:hAnsiTheme="minorHAnsi" w:cs="Arial"/>
          <w:sz w:val="22"/>
          <w:szCs w:val="22"/>
        </w:rPr>
      </w:pPr>
      <w:ins w:id="957" w:author="Camilla de Campos Escudero Paiva" w:date="2018-09-20T14:40:00Z">
        <w:r w:rsidRPr="003541A8">
          <w:rPr>
            <w:rFonts w:asciiTheme="minorHAnsi" w:hAnsiTheme="minorHAnsi" w:cs="Arial"/>
            <w:sz w:val="22"/>
            <w:szCs w:val="22"/>
          </w:rPr>
          <w:t>Simplific Pavarini Distribuidora de Títulos e Valores Mobiliários Ltda.</w:t>
        </w:r>
      </w:ins>
    </w:p>
    <w:p w:rsidR="003541A8" w:rsidRPr="003541A8" w:rsidRDefault="003541A8" w:rsidP="003541A8">
      <w:pPr>
        <w:spacing w:line="320" w:lineRule="exact"/>
        <w:ind w:left="539"/>
        <w:jc w:val="both"/>
        <w:rPr>
          <w:ins w:id="958" w:author="Camilla de Campos Escudero Paiva" w:date="2018-09-20T14:40:00Z"/>
          <w:rFonts w:asciiTheme="minorHAnsi" w:hAnsiTheme="minorHAnsi" w:cs="Arial"/>
          <w:sz w:val="22"/>
          <w:szCs w:val="22"/>
        </w:rPr>
      </w:pPr>
      <w:ins w:id="959" w:author="Camilla de Campos Escudero Paiva" w:date="2018-09-20T14:40:00Z">
        <w:r w:rsidRPr="003541A8">
          <w:rPr>
            <w:rFonts w:asciiTheme="minorHAnsi" w:hAnsiTheme="minorHAnsi" w:cs="Arial"/>
            <w:sz w:val="22"/>
            <w:szCs w:val="22"/>
          </w:rPr>
          <w:t>Rua Joaquim Floriano, nº. 466, Bloco B, sala 1401, Itaim Bibi, CEP 04534-002, São Paulo – SP</w:t>
        </w:r>
      </w:ins>
    </w:p>
    <w:p w:rsidR="003541A8" w:rsidRPr="003541A8" w:rsidRDefault="003541A8" w:rsidP="003541A8">
      <w:pPr>
        <w:spacing w:line="320" w:lineRule="exact"/>
        <w:ind w:left="539"/>
        <w:jc w:val="both"/>
        <w:rPr>
          <w:ins w:id="960" w:author="Camilla de Campos Escudero Paiva" w:date="2018-09-20T14:40:00Z"/>
          <w:rFonts w:asciiTheme="minorHAnsi" w:hAnsiTheme="minorHAnsi" w:cs="Arial"/>
          <w:sz w:val="22"/>
          <w:szCs w:val="22"/>
        </w:rPr>
      </w:pPr>
      <w:ins w:id="961" w:author="Camilla de Campos Escudero Paiva" w:date="2018-09-20T14:40:00Z">
        <w:r w:rsidRPr="003541A8">
          <w:rPr>
            <w:rFonts w:asciiTheme="minorHAnsi" w:hAnsiTheme="minorHAnsi" w:cs="Arial"/>
            <w:sz w:val="22"/>
            <w:szCs w:val="22"/>
          </w:rPr>
          <w:t xml:space="preserve">At.: Carlos Alberto Bacha / Matheus Gomes Faria / Rinaldo Rabello Ferreira </w:t>
        </w:r>
      </w:ins>
    </w:p>
    <w:p w:rsidR="003541A8" w:rsidRPr="003541A8" w:rsidRDefault="003541A8" w:rsidP="003541A8">
      <w:pPr>
        <w:spacing w:line="320" w:lineRule="exact"/>
        <w:ind w:left="539"/>
        <w:jc w:val="both"/>
        <w:rPr>
          <w:ins w:id="962" w:author="Camilla de Campos Escudero Paiva" w:date="2018-09-20T14:40:00Z"/>
          <w:rFonts w:asciiTheme="minorHAnsi" w:hAnsiTheme="minorHAnsi" w:cs="Arial"/>
          <w:sz w:val="22"/>
          <w:szCs w:val="22"/>
        </w:rPr>
      </w:pPr>
      <w:ins w:id="963" w:author="Camilla de Campos Escudero Paiva" w:date="2018-09-20T14:40:00Z">
        <w:r w:rsidRPr="003541A8">
          <w:rPr>
            <w:rFonts w:asciiTheme="minorHAnsi" w:hAnsiTheme="minorHAnsi" w:cs="Arial"/>
            <w:sz w:val="22"/>
            <w:szCs w:val="22"/>
          </w:rPr>
          <w:t>Tel.: (11) 3090-0447</w:t>
        </w:r>
      </w:ins>
    </w:p>
    <w:p w:rsidR="00E23E6E" w:rsidRPr="00EE419E" w:rsidDel="003541A8" w:rsidRDefault="003541A8" w:rsidP="003541A8">
      <w:pPr>
        <w:spacing w:line="320" w:lineRule="exact"/>
        <w:ind w:left="539"/>
        <w:jc w:val="both"/>
        <w:rPr>
          <w:ins w:id="964" w:author="Paulo Eduardo Coelho da Rocha" w:date="2018-09-11T15:44:00Z"/>
          <w:del w:id="965" w:author="Camilla de Campos Escudero Paiva" w:date="2018-09-20T14:40:00Z"/>
          <w:rFonts w:asciiTheme="minorHAnsi" w:hAnsiTheme="minorHAnsi" w:cs="Arial"/>
          <w:sz w:val="22"/>
          <w:szCs w:val="22"/>
        </w:rPr>
      </w:pPr>
      <w:ins w:id="966" w:author="Camilla de Campos Escudero Paiva" w:date="2018-09-20T14:40:00Z">
        <w:r w:rsidRPr="003541A8">
          <w:rPr>
            <w:rFonts w:asciiTheme="minorHAnsi" w:hAnsiTheme="minorHAnsi" w:cs="Arial"/>
            <w:sz w:val="22"/>
            <w:szCs w:val="22"/>
          </w:rPr>
          <w:t>E-mail: fiduciario@simplificpavarini.com.br</w:t>
        </w:r>
      </w:ins>
      <w:del w:id="967" w:author="Camilla de Campos Escudero Paiva" w:date="2018-09-20T14:40:00Z">
        <w:r w:rsidR="00E23E6E" w:rsidRPr="00EE419E" w:rsidDel="003541A8">
          <w:rPr>
            <w:rFonts w:asciiTheme="minorHAnsi" w:hAnsiTheme="minorHAnsi" w:cs="Arial"/>
            <w:sz w:val="22"/>
            <w:szCs w:val="22"/>
          </w:rPr>
          <w:delText>xxxx</w:delText>
        </w:r>
      </w:del>
    </w:p>
    <w:p w:rsidR="00E23E6E" w:rsidRPr="00EE419E" w:rsidDel="003541A8" w:rsidRDefault="00E23E6E" w:rsidP="00EE419E">
      <w:pPr>
        <w:spacing w:line="320" w:lineRule="exact"/>
        <w:ind w:left="539"/>
        <w:jc w:val="both"/>
        <w:rPr>
          <w:ins w:id="968" w:author="Paulo Eduardo Coelho da Rocha" w:date="2018-09-11T15:44:00Z"/>
          <w:del w:id="969" w:author="Camilla de Campos Escudero Paiva" w:date="2018-09-20T14:40:00Z"/>
          <w:rFonts w:asciiTheme="minorHAnsi" w:hAnsiTheme="minorHAnsi" w:cs="Arial"/>
          <w:sz w:val="22"/>
          <w:szCs w:val="22"/>
        </w:rPr>
      </w:pPr>
      <w:del w:id="970" w:author="Camilla de Campos Escudero Paiva" w:date="2018-09-20T14:40:00Z">
        <w:r w:rsidRPr="00EE419E" w:rsidDel="003541A8">
          <w:rPr>
            <w:rFonts w:asciiTheme="minorHAnsi" w:hAnsiTheme="minorHAnsi" w:cs="Arial"/>
            <w:sz w:val="22"/>
            <w:szCs w:val="22"/>
          </w:rPr>
          <w:delText>xxxx</w:delText>
        </w:r>
      </w:del>
    </w:p>
    <w:p w:rsidR="00E23E6E" w:rsidRPr="00EE419E" w:rsidDel="003541A8" w:rsidRDefault="00E23E6E" w:rsidP="00EE419E">
      <w:pPr>
        <w:spacing w:line="320" w:lineRule="exact"/>
        <w:ind w:left="539"/>
        <w:jc w:val="both"/>
        <w:rPr>
          <w:ins w:id="971" w:author="Paulo Eduardo Coelho da Rocha" w:date="2018-09-11T15:44:00Z"/>
          <w:del w:id="972" w:author="Camilla de Campos Escudero Paiva" w:date="2018-09-20T14:40:00Z"/>
          <w:rFonts w:asciiTheme="minorHAnsi" w:hAnsiTheme="minorHAnsi" w:cs="Arial"/>
          <w:sz w:val="22"/>
          <w:szCs w:val="22"/>
        </w:rPr>
      </w:pPr>
      <w:ins w:id="973" w:author="Paulo Eduardo Coelho da Rocha" w:date="2018-09-11T15:44:00Z">
        <w:del w:id="974" w:author="Camilla de Campos Escudero Paiva" w:date="2018-09-20T14:40:00Z">
          <w:r w:rsidRPr="00EE419E" w:rsidDel="003541A8">
            <w:rPr>
              <w:rFonts w:asciiTheme="minorHAnsi" w:hAnsiTheme="minorHAnsi" w:cs="Arial"/>
              <w:sz w:val="22"/>
              <w:szCs w:val="22"/>
            </w:rPr>
            <w:delText xml:space="preserve">CEP: </w:delText>
          </w:r>
        </w:del>
      </w:ins>
      <w:del w:id="975" w:author="Camilla de Campos Escudero Paiva" w:date="2018-09-20T14:40:00Z">
        <w:r w:rsidRPr="00EE419E" w:rsidDel="003541A8">
          <w:rPr>
            <w:rFonts w:asciiTheme="minorHAnsi" w:hAnsiTheme="minorHAnsi" w:cs="Arial"/>
            <w:sz w:val="22"/>
            <w:szCs w:val="22"/>
          </w:rPr>
          <w:delText>xxxxx</w:delText>
        </w:r>
      </w:del>
      <w:ins w:id="976" w:author="Paulo Eduardo Coelho da Rocha" w:date="2018-09-11T15:44:00Z">
        <w:del w:id="977" w:author="Camilla de Campos Escudero Paiva" w:date="2018-09-20T14:40:00Z">
          <w:r w:rsidRPr="00EE419E" w:rsidDel="003541A8">
            <w:rPr>
              <w:rFonts w:asciiTheme="minorHAnsi" w:hAnsiTheme="minorHAnsi" w:cs="Arial"/>
              <w:sz w:val="22"/>
              <w:szCs w:val="22"/>
            </w:rPr>
            <w:delText>-</w:delText>
          </w:r>
        </w:del>
      </w:ins>
      <w:del w:id="978" w:author="Camilla de Campos Escudero Paiva" w:date="2018-09-20T14:40:00Z">
        <w:r w:rsidRPr="00EE419E" w:rsidDel="003541A8">
          <w:rPr>
            <w:rFonts w:asciiTheme="minorHAnsi" w:hAnsiTheme="minorHAnsi" w:cs="Arial"/>
            <w:sz w:val="22"/>
            <w:szCs w:val="22"/>
          </w:rPr>
          <w:delText>xxx</w:delText>
        </w:r>
      </w:del>
      <w:ins w:id="979" w:author="Paulo Eduardo Coelho da Rocha" w:date="2018-09-11T15:44:00Z">
        <w:del w:id="980" w:author="Camilla de Campos Escudero Paiva" w:date="2018-09-20T14:40:00Z">
          <w:r w:rsidRPr="00EE419E" w:rsidDel="003541A8">
            <w:rPr>
              <w:rFonts w:asciiTheme="minorHAnsi" w:hAnsiTheme="minorHAnsi" w:cs="Arial"/>
              <w:sz w:val="22"/>
              <w:szCs w:val="22"/>
            </w:rPr>
            <w:delText xml:space="preserve">, </w:delText>
          </w:r>
        </w:del>
      </w:ins>
      <w:del w:id="981" w:author="Camilla de Campos Escudero Paiva" w:date="2018-09-20T14:40:00Z">
        <w:r w:rsidRPr="00EE419E" w:rsidDel="003541A8">
          <w:rPr>
            <w:rFonts w:asciiTheme="minorHAnsi" w:hAnsiTheme="minorHAnsi" w:cs="Arial"/>
            <w:sz w:val="22"/>
            <w:szCs w:val="22"/>
          </w:rPr>
          <w:delText xml:space="preserve">xxxx </w:delText>
        </w:r>
      </w:del>
      <w:ins w:id="982" w:author="Paulo Eduardo Coelho da Rocha" w:date="2018-09-11T15:44:00Z">
        <w:del w:id="983" w:author="Camilla de Campos Escudero Paiva" w:date="2018-09-20T14:40:00Z">
          <w:r w:rsidRPr="00EE419E" w:rsidDel="003541A8">
            <w:rPr>
              <w:rFonts w:asciiTheme="minorHAnsi" w:hAnsiTheme="minorHAnsi" w:cs="Arial"/>
              <w:sz w:val="22"/>
              <w:szCs w:val="22"/>
            </w:rPr>
            <w:delText xml:space="preserve">- </w:delText>
          </w:r>
        </w:del>
      </w:ins>
      <w:del w:id="984" w:author="Camilla de Campos Escudero Paiva" w:date="2018-09-20T14:40:00Z">
        <w:r w:rsidRPr="00EE419E" w:rsidDel="003541A8">
          <w:rPr>
            <w:rFonts w:asciiTheme="minorHAnsi" w:hAnsiTheme="minorHAnsi" w:cs="Arial"/>
            <w:sz w:val="22"/>
            <w:szCs w:val="22"/>
          </w:rPr>
          <w:delText>xx</w:delText>
        </w:r>
      </w:del>
    </w:p>
    <w:p w:rsidR="00E23E6E" w:rsidRPr="00EE419E" w:rsidDel="003541A8" w:rsidRDefault="00E23E6E" w:rsidP="00EE419E">
      <w:pPr>
        <w:spacing w:line="320" w:lineRule="exact"/>
        <w:ind w:left="539"/>
        <w:jc w:val="both"/>
        <w:rPr>
          <w:ins w:id="985" w:author="Paulo Eduardo Coelho da Rocha" w:date="2018-09-11T15:44:00Z"/>
          <w:del w:id="986" w:author="Camilla de Campos Escudero Paiva" w:date="2018-09-20T14:40:00Z"/>
          <w:rFonts w:asciiTheme="minorHAnsi" w:hAnsiTheme="minorHAnsi" w:cs="Arial"/>
          <w:sz w:val="22"/>
          <w:szCs w:val="22"/>
        </w:rPr>
      </w:pPr>
      <w:ins w:id="987" w:author="Paulo Eduardo Coelho da Rocha" w:date="2018-09-11T15:44:00Z">
        <w:del w:id="988" w:author="Camilla de Campos Escudero Paiva" w:date="2018-09-20T14:40:00Z">
          <w:r w:rsidRPr="00EE419E" w:rsidDel="003541A8">
            <w:rPr>
              <w:rFonts w:asciiTheme="minorHAnsi" w:hAnsiTheme="minorHAnsi" w:cs="Arial"/>
              <w:sz w:val="22"/>
              <w:szCs w:val="22"/>
            </w:rPr>
            <w:delText xml:space="preserve">At.: </w:delText>
          </w:r>
        </w:del>
      </w:ins>
      <w:del w:id="989" w:author="Camilla de Campos Escudero Paiva" w:date="2018-09-20T14:40:00Z">
        <w:r w:rsidRPr="00EE419E" w:rsidDel="003541A8">
          <w:rPr>
            <w:rFonts w:asciiTheme="minorHAnsi" w:hAnsiTheme="minorHAnsi" w:cs="Arial"/>
            <w:sz w:val="22"/>
            <w:szCs w:val="22"/>
          </w:rPr>
          <w:delText>xxxxxx</w:delText>
        </w:r>
      </w:del>
      <w:ins w:id="990" w:author="Paulo Eduardo Coelho da Rocha" w:date="2018-09-11T15:44:00Z">
        <w:del w:id="991" w:author="Camilla de Campos Escudero Paiva" w:date="2018-09-20T14:40:00Z">
          <w:r w:rsidRPr="00EE419E" w:rsidDel="003541A8">
            <w:rPr>
              <w:rFonts w:asciiTheme="minorHAnsi" w:hAnsiTheme="minorHAnsi" w:cs="Arial"/>
              <w:sz w:val="22"/>
              <w:szCs w:val="22"/>
            </w:rPr>
            <w:delText xml:space="preserve"> </w:delText>
          </w:r>
        </w:del>
      </w:ins>
    </w:p>
    <w:p w:rsidR="00E23E6E" w:rsidRPr="00EE419E" w:rsidDel="003541A8" w:rsidRDefault="00E23E6E" w:rsidP="00EE419E">
      <w:pPr>
        <w:spacing w:line="320" w:lineRule="exact"/>
        <w:ind w:left="539"/>
        <w:jc w:val="both"/>
        <w:rPr>
          <w:ins w:id="992" w:author="Paulo Eduardo Coelho da Rocha" w:date="2018-09-11T15:44:00Z"/>
          <w:del w:id="993" w:author="Camilla de Campos Escudero Paiva" w:date="2018-09-20T14:40:00Z"/>
          <w:rFonts w:asciiTheme="minorHAnsi" w:hAnsiTheme="minorHAnsi" w:cs="Arial"/>
          <w:sz w:val="22"/>
          <w:szCs w:val="22"/>
        </w:rPr>
      </w:pPr>
      <w:ins w:id="994" w:author="Paulo Eduardo Coelho da Rocha" w:date="2018-09-11T15:44:00Z">
        <w:del w:id="995" w:author="Camilla de Campos Escudero Paiva" w:date="2018-09-20T14:40:00Z">
          <w:r w:rsidRPr="00EE419E" w:rsidDel="003541A8">
            <w:rPr>
              <w:rFonts w:asciiTheme="minorHAnsi" w:hAnsiTheme="minorHAnsi" w:cs="Arial"/>
              <w:sz w:val="22"/>
              <w:szCs w:val="22"/>
            </w:rPr>
            <w:delText xml:space="preserve">Telefone: (11) </w:delText>
          </w:r>
        </w:del>
      </w:ins>
      <w:del w:id="996" w:author="Camilla de Campos Escudero Paiva" w:date="2018-09-20T14:40:00Z">
        <w:r w:rsidRPr="00EE419E" w:rsidDel="003541A8">
          <w:rPr>
            <w:rFonts w:asciiTheme="minorHAnsi" w:hAnsiTheme="minorHAnsi" w:cs="Arial"/>
            <w:sz w:val="22"/>
            <w:szCs w:val="22"/>
          </w:rPr>
          <w:delText>xxxx</w:delText>
        </w:r>
      </w:del>
      <w:ins w:id="997" w:author="Paulo Eduardo Coelho da Rocha" w:date="2018-09-11T15:44:00Z">
        <w:del w:id="998" w:author="Camilla de Campos Escudero Paiva" w:date="2018-09-20T14:40:00Z">
          <w:r w:rsidRPr="00EE419E" w:rsidDel="003541A8">
            <w:rPr>
              <w:rFonts w:asciiTheme="minorHAnsi" w:hAnsiTheme="minorHAnsi" w:cs="Arial"/>
              <w:sz w:val="22"/>
              <w:szCs w:val="22"/>
            </w:rPr>
            <w:delText>-</w:delText>
          </w:r>
        </w:del>
      </w:ins>
      <w:del w:id="999" w:author="Camilla de Campos Escudero Paiva" w:date="2018-09-20T14:40:00Z">
        <w:r w:rsidRPr="00EE419E" w:rsidDel="003541A8">
          <w:rPr>
            <w:rFonts w:asciiTheme="minorHAnsi" w:hAnsiTheme="minorHAnsi" w:cs="Arial"/>
            <w:sz w:val="22"/>
            <w:szCs w:val="22"/>
          </w:rPr>
          <w:delText>xxxx</w:delText>
        </w:r>
      </w:del>
      <w:ins w:id="1000" w:author="Paulo Eduardo Coelho da Rocha" w:date="2018-09-11T15:44:00Z">
        <w:del w:id="1001" w:author="Camilla de Campos Escudero Paiva" w:date="2018-09-20T14:40:00Z">
          <w:r w:rsidRPr="00EE419E" w:rsidDel="003541A8">
            <w:rPr>
              <w:rFonts w:asciiTheme="minorHAnsi" w:hAnsiTheme="minorHAnsi" w:cs="Arial"/>
              <w:sz w:val="22"/>
              <w:szCs w:val="22"/>
            </w:rPr>
            <w:delText xml:space="preserve"> </w:delText>
          </w:r>
        </w:del>
      </w:ins>
    </w:p>
    <w:p w:rsidR="00E23E6E" w:rsidRPr="00EE419E" w:rsidRDefault="00E23E6E" w:rsidP="00EE419E">
      <w:pPr>
        <w:spacing w:line="320" w:lineRule="exact"/>
        <w:ind w:left="539"/>
        <w:jc w:val="both"/>
        <w:rPr>
          <w:ins w:id="1002" w:author="Paulo Eduardo Coelho da Rocha" w:date="2018-09-11T15:44:00Z"/>
          <w:rFonts w:asciiTheme="minorHAnsi" w:hAnsiTheme="minorHAnsi" w:cs="Arial"/>
          <w:sz w:val="22"/>
          <w:szCs w:val="22"/>
        </w:rPr>
      </w:pPr>
      <w:ins w:id="1003" w:author="Paulo Eduardo Coelho da Rocha" w:date="2018-09-11T15:44:00Z">
        <w:del w:id="1004" w:author="Camilla de Campos Escudero Paiva" w:date="2018-09-20T14:40:00Z">
          <w:r w:rsidRPr="00EE419E" w:rsidDel="003541A8">
            <w:rPr>
              <w:rFonts w:asciiTheme="minorHAnsi" w:hAnsiTheme="minorHAnsi" w:cs="Arial"/>
              <w:sz w:val="22"/>
              <w:szCs w:val="22"/>
            </w:rPr>
            <w:delText xml:space="preserve">E-mail:  </w:delText>
          </w:r>
        </w:del>
      </w:ins>
      <w:del w:id="1005" w:author="Camilla de Campos Escudero Paiva" w:date="2018-09-20T14:40:00Z">
        <w:r w:rsidRPr="00EE419E" w:rsidDel="003541A8">
          <w:rPr>
            <w:rFonts w:asciiTheme="minorHAnsi" w:hAnsiTheme="minorHAnsi" w:cs="Arial"/>
            <w:sz w:val="22"/>
            <w:szCs w:val="22"/>
          </w:rPr>
          <w:delText>xxx</w:delText>
        </w:r>
      </w:del>
      <w:ins w:id="1006" w:author="Paulo Eduardo Coelho da Rocha" w:date="2018-09-11T15:44:00Z">
        <w:del w:id="1007" w:author="Camilla de Campos Escudero Paiva" w:date="2018-09-20T14:40:00Z">
          <w:r w:rsidRPr="00EE419E" w:rsidDel="003541A8">
            <w:rPr>
              <w:rFonts w:asciiTheme="minorHAnsi" w:hAnsiTheme="minorHAnsi" w:cs="Arial"/>
              <w:sz w:val="22"/>
              <w:szCs w:val="22"/>
            </w:rPr>
            <w:delText>@</w:delText>
          </w:r>
        </w:del>
      </w:ins>
      <w:del w:id="1008" w:author="Camilla de Campos Escudero Paiva" w:date="2018-09-20T14:40:00Z">
        <w:r w:rsidRPr="00EE419E" w:rsidDel="003541A8">
          <w:rPr>
            <w:rFonts w:asciiTheme="minorHAnsi" w:hAnsiTheme="minorHAnsi" w:cs="Arial"/>
            <w:sz w:val="22"/>
            <w:szCs w:val="22"/>
          </w:rPr>
          <w:delText>xxxxx</w:delText>
        </w:r>
      </w:del>
      <w:ins w:id="1009" w:author="Paulo Eduardo Coelho da Rocha" w:date="2018-09-11T15:44:00Z">
        <w:del w:id="1010" w:author="Camilla de Campos Escudero Paiva" w:date="2018-09-20T14:40:00Z">
          <w:r w:rsidRPr="00EE419E" w:rsidDel="003541A8">
            <w:rPr>
              <w:rFonts w:asciiTheme="minorHAnsi" w:hAnsiTheme="minorHAnsi" w:cs="Arial"/>
              <w:sz w:val="22"/>
              <w:szCs w:val="22"/>
            </w:rPr>
            <w:delText>.com.br</w:delText>
          </w:r>
        </w:del>
        <w:r w:rsidRPr="00EE419E">
          <w:rPr>
            <w:rFonts w:asciiTheme="minorHAnsi" w:hAnsiTheme="minorHAnsi" w:cs="Arial"/>
            <w:sz w:val="22"/>
            <w:szCs w:val="22"/>
          </w:rPr>
          <w:fldChar w:fldCharType="begin"/>
        </w:r>
        <w:r w:rsidRPr="00EE419E">
          <w:rPr>
            <w:rFonts w:asciiTheme="minorHAnsi" w:hAnsiTheme="minorHAnsi" w:cs="Arial"/>
            <w:sz w:val="22"/>
            <w:szCs w:val="22"/>
          </w:rPr>
          <w:instrText xml:space="preserve"> HYPERLINK "mailto:" </w:instrText>
        </w:r>
        <w:r w:rsidRPr="00EE419E">
          <w:rPr>
            <w:rFonts w:asciiTheme="minorHAnsi" w:hAnsiTheme="minorHAnsi" w:cs="Arial"/>
            <w:sz w:val="22"/>
            <w:szCs w:val="22"/>
          </w:rPr>
          <w:fldChar w:fldCharType="end"/>
        </w:r>
      </w:ins>
    </w:p>
    <w:p w:rsidR="00E23E6E" w:rsidRPr="00EE419E" w:rsidRDefault="00E23E6E" w:rsidP="00EE419E">
      <w:pPr>
        <w:pStyle w:val="BNDES"/>
        <w:spacing w:line="320" w:lineRule="exact"/>
        <w:rPr>
          <w:rFonts w:asciiTheme="minorHAnsi" w:hAnsiTheme="minorHAnsi" w:cs="Arial"/>
          <w:sz w:val="22"/>
          <w:szCs w:val="22"/>
        </w:rPr>
      </w:pP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Caso haja alteração das pessoas ou endereços indicados acima, a respectiva PARTE deverá comunicar às demais tal fato e o novo responsável ou endereço, no prazo de 10 (dez) DIAS ÚTEIS, sendo desnecessário aditar o </w:t>
      </w:r>
      <w:r w:rsidR="00993222" w:rsidRPr="00EE419E">
        <w:rPr>
          <w:rFonts w:asciiTheme="minorHAnsi" w:hAnsiTheme="minorHAnsi" w:cs="Arial"/>
          <w:sz w:val="22"/>
          <w:szCs w:val="22"/>
        </w:rPr>
        <w:t>CONTRATO</w:t>
      </w:r>
      <w:del w:id="1011" w:author="Camilla de Campos Escudero Paiva" w:date="2018-09-20T14:40:00Z">
        <w:r w:rsidR="00993222" w:rsidRPr="00EE419E" w:rsidDel="003541A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exclusivamente para este fim.</w:t>
      </w:r>
    </w:p>
    <w:p w:rsidR="0077121A" w:rsidRPr="00EE419E" w:rsidRDefault="0077121A" w:rsidP="00EE419E">
      <w:pPr>
        <w:pStyle w:val="Ttulo1"/>
        <w:tabs>
          <w:tab w:val="left" w:pos="567"/>
        </w:tabs>
        <w:spacing w:line="320" w:lineRule="exact"/>
        <w:ind w:left="562" w:hanging="562"/>
        <w:rPr>
          <w:rFonts w:asciiTheme="minorHAnsi" w:hAnsiTheme="minorHAnsi"/>
          <w:kern w:val="32"/>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Qualquer comunicação nos termos deste </w:t>
      </w:r>
      <w:r w:rsidR="00993222" w:rsidRPr="00EE419E">
        <w:rPr>
          <w:rFonts w:asciiTheme="minorHAnsi" w:hAnsiTheme="minorHAnsi" w:cs="Arial"/>
          <w:sz w:val="22"/>
          <w:szCs w:val="22"/>
        </w:rPr>
        <w:t>CONTRATO</w:t>
      </w:r>
      <w:del w:id="1012" w:author="Camilla de Campos Escudero Paiva" w:date="2018-09-20T14:41:00Z">
        <w:r w:rsidR="00993222" w:rsidRPr="00EE419E" w:rsidDel="003541A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será válida e considerada entregue na data de seu recebimento, conforme comprovado mediante protocolo assinado pela PARTE à qual for entregue ou, em caso de envio por e-mail (correio eletrônico) ou correio, na data do respectivo aviso de recebimento.</w:t>
      </w:r>
    </w:p>
    <w:p w:rsidR="0077121A" w:rsidRPr="00EE419E" w:rsidRDefault="0077121A" w:rsidP="00EE419E">
      <w:pPr>
        <w:spacing w:line="320" w:lineRule="exact"/>
        <w:jc w:val="both"/>
        <w:rPr>
          <w:rFonts w:asciiTheme="minorHAnsi" w:hAnsiTheme="minorHAnsi" w:cs="Arial"/>
          <w:kern w:val="32"/>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Sempre que for solicitada uma transferência de recursos por e-mail, o BANCO ADMINISTRADOR poderá solicitar uma confirmação da determinação constante do e-mail por carta emitida pelo responsável indicado no caput desta Cláusula.</w:t>
      </w:r>
    </w:p>
    <w:p w:rsidR="0077121A" w:rsidRPr="00EE419E" w:rsidRDefault="0077121A" w:rsidP="00EE419E">
      <w:pPr>
        <w:spacing w:line="320" w:lineRule="exact"/>
        <w:jc w:val="both"/>
        <w:rPr>
          <w:rFonts w:asciiTheme="minorHAnsi" w:hAnsiTheme="minorHAnsi" w:cs="Arial"/>
          <w:kern w:val="32"/>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Presume-se que as comunicações enviadas nos termos deste </w:t>
      </w:r>
      <w:r w:rsidR="00993222" w:rsidRPr="00EE419E">
        <w:rPr>
          <w:rFonts w:asciiTheme="minorHAnsi" w:hAnsiTheme="minorHAnsi" w:cs="Arial"/>
          <w:sz w:val="22"/>
          <w:szCs w:val="22"/>
        </w:rPr>
        <w:t>CONTRATO</w:t>
      </w:r>
      <w:del w:id="1013" w:author="Camilla de Campos Escudero Paiva" w:date="2018-09-20T14:41:00Z">
        <w:r w:rsidR="00993222" w:rsidRPr="00EE419E" w:rsidDel="003541A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são encaminhadas por representante regular da parte remetente, não sendo exigido da parte destinatária a obrigação de verificar a existência ou a conformidade do instrumento do mandato. Adicionalmente, caso as comunicações sejam assinadas por outras pessoas que não os representantes indicados no </w:t>
      </w:r>
      <w:r w:rsidRPr="00EE419E">
        <w:rPr>
          <w:rFonts w:asciiTheme="minorHAnsi" w:hAnsiTheme="minorHAnsi" w:cs="Arial"/>
          <w:i/>
          <w:sz w:val="22"/>
          <w:szCs w:val="22"/>
        </w:rPr>
        <w:t>caput</w:t>
      </w:r>
      <w:r w:rsidRPr="00EE419E">
        <w:rPr>
          <w:rFonts w:asciiTheme="minorHAnsi" w:hAnsiTheme="minorHAnsi" w:cs="Arial"/>
          <w:sz w:val="22"/>
          <w:szCs w:val="22"/>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rsidR="0077121A" w:rsidRPr="00EE419E" w:rsidRDefault="0077121A" w:rsidP="00EE419E">
      <w:pPr>
        <w:pStyle w:val="BNDES"/>
        <w:spacing w:line="320" w:lineRule="exact"/>
        <w:rPr>
          <w:rFonts w:asciiTheme="minorHAnsi" w:hAnsiTheme="minorHAnsi" w:cs="Arial"/>
          <w:sz w:val="22"/>
          <w:szCs w:val="22"/>
        </w:rPr>
      </w:pPr>
    </w:p>
    <w:p w:rsidR="0077121A" w:rsidRPr="00EE419E" w:rsidRDefault="0077121A"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 xml:space="preserve">VIGÉSIMA </w:t>
      </w:r>
      <w:del w:id="1014" w:author="Camilla de Campos Escudero Paiva" w:date="2018-09-19T18:29:00Z">
        <w:r w:rsidR="001D0A11" w:rsidRPr="00EE419E" w:rsidDel="00135C3F">
          <w:rPr>
            <w:rFonts w:asciiTheme="minorHAnsi" w:hAnsiTheme="minorHAnsi" w:cs="Arial"/>
            <w:b/>
            <w:sz w:val="22"/>
            <w:szCs w:val="22"/>
            <w:u w:val="single"/>
          </w:rPr>
          <w:delText>TERCEIRA</w:delText>
        </w:r>
      </w:del>
      <w:ins w:id="1015" w:author="Camilla de Campos Escudero Paiva" w:date="2018-09-19T18:29:00Z">
        <w:r w:rsidR="00135C3F">
          <w:rPr>
            <w:rFonts w:asciiTheme="minorHAnsi" w:hAnsiTheme="minorHAnsi" w:cs="Arial"/>
            <w:b/>
            <w:sz w:val="22"/>
            <w:szCs w:val="22"/>
            <w:u w:val="single"/>
          </w:rPr>
          <w:t>SEGUNDA</w:t>
        </w:r>
      </w:ins>
      <w:r w:rsidRPr="00EE419E">
        <w:rPr>
          <w:rFonts w:asciiTheme="minorHAnsi" w:hAnsiTheme="minorHAnsi" w:cs="Arial"/>
          <w:b/>
          <w:sz w:val="22"/>
          <w:szCs w:val="22"/>
          <w:u w:val="single"/>
        </w:rPr>
        <w:br/>
        <w:t>REGISTRO</w:t>
      </w:r>
    </w:p>
    <w:p w:rsidR="0077121A" w:rsidRPr="00EE419E" w:rsidRDefault="00E23E6E" w:rsidP="00EE419E">
      <w:pPr>
        <w:spacing w:line="320" w:lineRule="exact"/>
        <w:jc w:val="both"/>
        <w:rPr>
          <w:rFonts w:asciiTheme="minorHAnsi" w:hAnsiTheme="minorHAnsi" w:cs="Arial"/>
          <w:sz w:val="22"/>
          <w:szCs w:val="22"/>
        </w:rPr>
      </w:pPr>
      <w:bookmarkStart w:id="1016" w:name="_DV_C263"/>
      <w:r w:rsidRPr="00EE419E">
        <w:rPr>
          <w:rFonts w:asciiTheme="minorHAnsi" w:hAnsiTheme="minorHAnsi" w:cs="Arial"/>
          <w:sz w:val="22"/>
          <w:szCs w:val="22"/>
        </w:rPr>
        <w:t>Imediatamente após a assinatura deste CONTRATO</w:t>
      </w:r>
      <w:ins w:id="1017" w:author="Paulo Eduardo Coelho da Rocha" w:date="2018-09-11T15:44:00Z">
        <w:del w:id="1018" w:author="Camilla de Campos Escudero Paiva" w:date="2018-09-20T14:41:00Z">
          <w:r w:rsidRPr="00EE419E" w:rsidDel="003541A8">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e de quaisquer de seus aditivos, a CEDENTE deverá registrá-lo em Cartório de Registro de Títulos e Documentos das comarcas de domicílio de todas as PARTES, e, no prazo de 60 (sessenta) dias corridos contados </w:t>
      </w:r>
      <w:ins w:id="1019" w:author="Camilla de Campos Escudero Paiva" w:date="2018-09-20T14:42:00Z">
        <w:r w:rsidR="003541A8">
          <w:rPr>
            <w:rFonts w:asciiTheme="minorHAnsi" w:hAnsiTheme="minorHAnsi" w:cs="Arial"/>
            <w:sz w:val="22"/>
            <w:szCs w:val="22"/>
          </w:rPr>
          <w:t>da respectiva data de assinatura</w:t>
        </w:r>
      </w:ins>
      <w:del w:id="1020" w:author="Camilla de Campos Escudero Paiva" w:date="2018-09-20T14:42:00Z">
        <w:r w:rsidRPr="00EE419E" w:rsidDel="003541A8">
          <w:rPr>
            <w:rFonts w:asciiTheme="minorHAnsi" w:hAnsiTheme="minorHAnsi" w:cs="Arial"/>
            <w:sz w:val="22"/>
            <w:szCs w:val="22"/>
          </w:rPr>
          <w:delText>desta data,</w:delText>
        </w:r>
      </w:del>
      <w:ins w:id="1021" w:author="Paulo Eduardo Coelho da Rocha" w:date="2018-09-11T15:44:00Z">
        <w:del w:id="1022" w:author="Camilla de Campos Escudero Paiva" w:date="2018-09-20T14:42:00Z">
          <w:r w:rsidRPr="00EE419E" w:rsidDel="003541A8">
            <w:rPr>
              <w:rFonts w:asciiTheme="minorHAnsi" w:hAnsiTheme="minorHAnsi" w:cs="Arial"/>
              <w:sz w:val="22"/>
              <w:szCs w:val="22"/>
            </w:rPr>
            <w:delText xml:space="preserve"> ou da data de qualquer aditamento, conforme aplicável,</w:delText>
          </w:r>
        </w:del>
        <w:r w:rsidRPr="00EE419E">
          <w:rPr>
            <w:rFonts w:asciiTheme="minorHAnsi" w:hAnsiTheme="minorHAnsi" w:cs="Arial"/>
            <w:sz w:val="22"/>
            <w:szCs w:val="22"/>
          </w:rPr>
          <w:t>,</w:t>
        </w:r>
      </w:ins>
      <w:r w:rsidRPr="00EE419E">
        <w:rPr>
          <w:rFonts w:asciiTheme="minorHAnsi" w:hAnsiTheme="minorHAnsi" w:cs="Arial"/>
          <w:sz w:val="22"/>
          <w:szCs w:val="22"/>
        </w:rPr>
        <w:t xml:space="preserve"> a CEDENTE deverá fornecer </w:t>
      </w:r>
      <w:del w:id="1023" w:author="Paulo Eduardo Coelho da Rocha" w:date="2018-09-11T15:44:00Z">
        <w:r w:rsidRPr="00EE419E">
          <w:rPr>
            <w:rFonts w:asciiTheme="minorHAnsi" w:hAnsiTheme="minorHAnsi" w:cs="Arial"/>
            <w:sz w:val="22"/>
            <w:szCs w:val="22"/>
          </w:rPr>
          <w:delText>ao BNDES</w:delText>
        </w:r>
      </w:del>
      <w:ins w:id="1024" w:author="Paulo Eduardo Coelho da Rocha" w:date="2018-09-11T15:44:00Z">
        <w:r w:rsidRPr="00EE419E">
          <w:rPr>
            <w:rFonts w:asciiTheme="minorHAnsi" w:hAnsiTheme="minorHAnsi" w:cs="Arial"/>
            <w:sz w:val="22"/>
            <w:szCs w:val="22"/>
          </w:rPr>
          <w:t>às PARTES GARANTIDAS</w:t>
        </w:r>
      </w:ins>
      <w:r w:rsidRPr="00EE419E">
        <w:rPr>
          <w:rFonts w:asciiTheme="minorHAnsi" w:hAnsiTheme="minorHAnsi" w:cs="Arial"/>
          <w:sz w:val="22"/>
          <w:szCs w:val="22"/>
        </w:rPr>
        <w:t xml:space="preserve"> e ao BANCO ADMINISTRADOR uma via original deste CONTRATO</w:t>
      </w:r>
      <w:ins w:id="1025" w:author="Paulo Eduardo Coelho da Rocha" w:date="2018-09-11T15:44:00Z">
        <w:del w:id="1026" w:author="Camilla de Campos Escudero Paiva" w:date="2018-09-20T14:42:00Z">
          <w:r w:rsidRPr="00EE419E" w:rsidDel="003541A8">
            <w:rPr>
              <w:rFonts w:asciiTheme="minorHAnsi" w:hAnsiTheme="minorHAnsi" w:cs="Arial"/>
              <w:sz w:val="22"/>
              <w:szCs w:val="22"/>
            </w:rPr>
            <w:delText xml:space="preserve"> CONSOLIDADO</w:delText>
          </w:r>
        </w:del>
      </w:ins>
      <w:r w:rsidRPr="00EE419E">
        <w:rPr>
          <w:rFonts w:asciiTheme="minorHAnsi" w:hAnsiTheme="minorHAnsi" w:cs="Arial"/>
          <w:sz w:val="22"/>
          <w:szCs w:val="22"/>
        </w:rPr>
        <w:t xml:space="preserve"> devidamente registrada</w:t>
      </w:r>
      <w:r w:rsidR="0077121A" w:rsidRPr="00EE419E">
        <w:rPr>
          <w:rFonts w:asciiTheme="minorHAnsi" w:hAnsiTheme="minorHAnsi" w:cs="Arial"/>
          <w:sz w:val="22"/>
          <w:szCs w:val="22"/>
        </w:rPr>
        <w:t>.</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 xml:space="preserve">VIGÉSIMA </w:t>
      </w:r>
      <w:del w:id="1027" w:author="Camilla de Campos Escudero Paiva" w:date="2018-09-19T18:29:00Z">
        <w:r w:rsidR="001D0A11" w:rsidRPr="00EE419E" w:rsidDel="00135C3F">
          <w:rPr>
            <w:rFonts w:asciiTheme="minorHAnsi" w:hAnsiTheme="minorHAnsi" w:cs="Arial"/>
            <w:b/>
            <w:sz w:val="22"/>
            <w:szCs w:val="22"/>
            <w:u w:val="single"/>
          </w:rPr>
          <w:delText>QUARTA</w:delText>
        </w:r>
      </w:del>
      <w:ins w:id="1028" w:author="Camilla de Campos Escudero Paiva" w:date="2018-09-19T18:29:00Z">
        <w:r w:rsidR="00135C3F">
          <w:rPr>
            <w:rFonts w:asciiTheme="minorHAnsi" w:hAnsiTheme="minorHAnsi" w:cs="Arial"/>
            <w:b/>
            <w:sz w:val="22"/>
            <w:szCs w:val="22"/>
            <w:u w:val="single"/>
          </w:rPr>
          <w:t>TERCEIRA</w:t>
        </w:r>
      </w:ins>
    </w:p>
    <w:p w:rsidR="0077121A" w:rsidRPr="00EE419E" w:rsidRDefault="0077121A"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PUBLICIDADE</w:t>
      </w:r>
    </w:p>
    <w:p w:rsidR="0077121A" w:rsidRPr="00EE419E" w:rsidRDefault="00E23E6E"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As PARTES autorizam a divulgação externa da íntegra do presente CONTRATO</w:t>
      </w:r>
      <w:del w:id="1029" w:author="Camilla de Campos Escudero Paiva" w:date="2018-09-20T14:43:00Z">
        <w:r w:rsidRPr="00EE419E" w:rsidDel="003541A8">
          <w:rPr>
            <w:rFonts w:asciiTheme="minorHAnsi" w:hAnsiTheme="minorHAnsi" w:cs="Arial"/>
            <w:sz w:val="22"/>
            <w:szCs w:val="22"/>
          </w:rPr>
          <w:delText xml:space="preserve"> CONSOLIDADO</w:delText>
        </w:r>
      </w:del>
      <w:r w:rsidRPr="00EE419E">
        <w:rPr>
          <w:rFonts w:asciiTheme="minorHAnsi" w:hAnsiTheme="minorHAnsi" w:cs="Arial"/>
          <w:sz w:val="22"/>
          <w:szCs w:val="22"/>
        </w:rPr>
        <w:t xml:space="preserve"> </w:t>
      </w:r>
      <w:del w:id="1030" w:author="Paulo Eduardo Coelho da Rocha" w:date="2018-09-11T15:44:00Z">
        <w:r w:rsidRPr="00EE419E">
          <w:rPr>
            <w:rFonts w:asciiTheme="minorHAnsi" w:hAnsiTheme="minorHAnsi" w:cs="Arial"/>
            <w:sz w:val="22"/>
            <w:szCs w:val="22"/>
          </w:rPr>
          <w:delText>pelo BNDES</w:delText>
        </w:r>
      </w:del>
      <w:ins w:id="1031" w:author="Paulo Eduardo Coelho da Rocha" w:date="2018-09-11T15:44:00Z">
        <w:r w:rsidRPr="00EE419E">
          <w:rPr>
            <w:rFonts w:asciiTheme="minorHAnsi" w:hAnsiTheme="minorHAnsi" w:cs="Arial"/>
            <w:sz w:val="22"/>
            <w:szCs w:val="22"/>
          </w:rPr>
          <w:t>pelas PARTES GARANTIDAS</w:t>
        </w:r>
      </w:ins>
      <w:r w:rsidRPr="00EE419E">
        <w:rPr>
          <w:rFonts w:asciiTheme="minorHAnsi" w:hAnsiTheme="minorHAnsi" w:cs="Arial"/>
          <w:sz w:val="22"/>
          <w:szCs w:val="22"/>
        </w:rPr>
        <w:t>, independentemente de seu registro público em cartório</w:t>
      </w:r>
      <w:r w:rsidR="0077121A" w:rsidRPr="00EE419E">
        <w:rPr>
          <w:rFonts w:asciiTheme="minorHAnsi" w:hAnsiTheme="minorHAnsi" w:cs="Arial"/>
          <w:sz w:val="22"/>
          <w:szCs w:val="22"/>
        </w:rPr>
        <w:t xml:space="preserve">.  </w:t>
      </w:r>
    </w:p>
    <w:p w:rsidR="0077121A" w:rsidRPr="00EE419E" w:rsidRDefault="0077121A" w:rsidP="00EE419E">
      <w:pPr>
        <w:spacing w:line="320" w:lineRule="exact"/>
        <w:jc w:val="both"/>
        <w:rPr>
          <w:rFonts w:asciiTheme="minorHAnsi" w:hAnsiTheme="minorHAnsi" w:cs="Arial"/>
          <w:sz w:val="22"/>
          <w:szCs w:val="22"/>
        </w:rPr>
      </w:pPr>
    </w:p>
    <w:p w:rsidR="0077121A" w:rsidRPr="00EE419E" w:rsidRDefault="0077121A"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 xml:space="preserve">VIGÉSIMA </w:t>
      </w:r>
      <w:del w:id="1032" w:author="Camilla de Campos Escudero Paiva" w:date="2018-09-19T18:29:00Z">
        <w:r w:rsidR="001D0A11" w:rsidRPr="00EE419E" w:rsidDel="00135C3F">
          <w:rPr>
            <w:rFonts w:asciiTheme="minorHAnsi" w:hAnsiTheme="minorHAnsi" w:cs="Arial"/>
            <w:b/>
            <w:sz w:val="22"/>
            <w:szCs w:val="22"/>
            <w:u w:val="single"/>
          </w:rPr>
          <w:delText>QUINTA</w:delText>
        </w:r>
      </w:del>
      <w:ins w:id="1033" w:author="Camilla de Campos Escudero Paiva" w:date="2018-09-19T18:29:00Z">
        <w:r w:rsidR="00135C3F">
          <w:rPr>
            <w:rFonts w:asciiTheme="minorHAnsi" w:hAnsiTheme="minorHAnsi" w:cs="Arial"/>
            <w:b/>
            <w:sz w:val="22"/>
            <w:szCs w:val="22"/>
            <w:u w:val="single"/>
          </w:rPr>
          <w:t>QUARTA</w:t>
        </w:r>
      </w:ins>
    </w:p>
    <w:p w:rsidR="0077121A" w:rsidRPr="00EE419E" w:rsidRDefault="0077121A"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TRANSFERÊNCIA DE SIGILO</w:t>
      </w:r>
    </w:p>
    <w:p w:rsidR="0077121A" w:rsidRPr="00EE419E" w:rsidRDefault="0077121A" w:rsidP="00EE419E">
      <w:pPr>
        <w:keepNext/>
        <w:spacing w:line="320" w:lineRule="exact"/>
        <w:jc w:val="both"/>
        <w:rPr>
          <w:rFonts w:asciiTheme="minorHAnsi" w:hAnsiTheme="minorHAnsi" w:cs="Arial"/>
          <w:sz w:val="22"/>
          <w:szCs w:val="22"/>
        </w:rPr>
      </w:pPr>
    </w:p>
    <w:p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As PARTES declaram que tem ciência de que o BNDES prestará ao Tribunal de Contas da União (TCU), ao Ministério Público Federal (MPF) e ao Ministério da Transparência, Fiscalização e Controle as informações que sejam requisitadas por estes, com a transferência do dever de sigilo.</w:t>
      </w:r>
    </w:p>
    <w:p w:rsidR="0077121A" w:rsidRPr="00EE419E" w:rsidRDefault="0077121A" w:rsidP="00EE419E">
      <w:pPr>
        <w:spacing w:line="320" w:lineRule="exact"/>
        <w:jc w:val="both"/>
        <w:rPr>
          <w:rFonts w:asciiTheme="minorHAnsi" w:hAnsiTheme="minorHAnsi" w:cs="Arial"/>
          <w:sz w:val="22"/>
          <w:szCs w:val="22"/>
        </w:rPr>
      </w:pPr>
    </w:p>
    <w:bookmarkEnd w:id="1016"/>
    <w:p w:rsidR="0077121A" w:rsidRPr="00EE419E" w:rsidRDefault="0077121A"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 xml:space="preserve">VIGÉSIMA </w:t>
      </w:r>
      <w:del w:id="1034" w:author="Camilla de Campos Escudero Paiva" w:date="2018-09-19T18:29:00Z">
        <w:r w:rsidR="001D0A11" w:rsidRPr="00EE419E" w:rsidDel="00135C3F">
          <w:rPr>
            <w:rFonts w:asciiTheme="minorHAnsi" w:hAnsiTheme="minorHAnsi" w:cs="Arial"/>
            <w:b/>
            <w:sz w:val="22"/>
            <w:szCs w:val="22"/>
            <w:u w:val="single"/>
          </w:rPr>
          <w:delText>SEXTA</w:delText>
        </w:r>
      </w:del>
      <w:ins w:id="1035" w:author="Camilla de Campos Escudero Paiva" w:date="2018-09-19T18:29:00Z">
        <w:r w:rsidR="00135C3F">
          <w:rPr>
            <w:rFonts w:asciiTheme="minorHAnsi" w:hAnsiTheme="minorHAnsi" w:cs="Arial"/>
            <w:b/>
            <w:sz w:val="22"/>
            <w:szCs w:val="22"/>
            <w:u w:val="single"/>
          </w:rPr>
          <w:t>QUINTA</w:t>
        </w:r>
      </w:ins>
      <w:r w:rsidRPr="00EE419E">
        <w:rPr>
          <w:rFonts w:asciiTheme="minorHAnsi" w:hAnsiTheme="minorHAnsi" w:cs="Arial"/>
          <w:b/>
          <w:sz w:val="22"/>
          <w:szCs w:val="22"/>
          <w:u w:val="single"/>
        </w:rPr>
        <w:br/>
        <w:t>FORO</w:t>
      </w:r>
    </w:p>
    <w:p w:rsidR="0077121A" w:rsidRPr="00EE419E" w:rsidRDefault="0077121A" w:rsidP="00EE419E">
      <w:pPr>
        <w:keepNext/>
        <w:spacing w:line="320" w:lineRule="exact"/>
        <w:jc w:val="both"/>
        <w:rPr>
          <w:rFonts w:asciiTheme="minorHAnsi" w:hAnsiTheme="minorHAnsi" w:cs="Arial"/>
          <w:kern w:val="32"/>
          <w:sz w:val="22"/>
          <w:szCs w:val="22"/>
        </w:rPr>
      </w:pPr>
    </w:p>
    <w:p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Ficam eleitos como foros para dirimir litígios oriundos deste </w:t>
      </w:r>
      <w:r w:rsidR="00993222" w:rsidRPr="00EE419E">
        <w:rPr>
          <w:rFonts w:asciiTheme="minorHAnsi" w:hAnsiTheme="minorHAnsi" w:cs="Arial"/>
          <w:sz w:val="22"/>
          <w:szCs w:val="22"/>
        </w:rPr>
        <w:t>CONTRATO</w:t>
      </w:r>
      <w:del w:id="1036" w:author="Camilla de Campos Escudero Paiva" w:date="2018-09-20T14:43:00Z">
        <w:r w:rsidR="00993222" w:rsidRPr="00EE419E" w:rsidDel="003541A8">
          <w:rPr>
            <w:rFonts w:asciiTheme="minorHAnsi" w:hAnsiTheme="minorHAnsi" w:cs="Arial"/>
            <w:sz w:val="22"/>
            <w:szCs w:val="22"/>
          </w:rPr>
          <w:delText xml:space="preserve"> CONSOLIDADO</w:delText>
        </w:r>
      </w:del>
      <w:r w:rsidRPr="00EE419E">
        <w:rPr>
          <w:rFonts w:asciiTheme="minorHAnsi" w:hAnsiTheme="minorHAnsi" w:cs="Arial"/>
          <w:sz w:val="22"/>
          <w:szCs w:val="22"/>
        </w:rPr>
        <w:t>, que não puderem ser solucionados extrajudicialmente, os do Rio de Janeiro e da sede do BNDES.</w:t>
      </w:r>
      <w:r w:rsidRPr="00EE419E" w:rsidDel="00CD4BE0">
        <w:rPr>
          <w:rFonts w:asciiTheme="minorHAnsi" w:hAnsiTheme="minorHAnsi" w:cs="Arial"/>
          <w:sz w:val="22"/>
          <w:szCs w:val="22"/>
        </w:rPr>
        <w:t xml:space="preserve"> </w:t>
      </w:r>
    </w:p>
    <w:p w:rsidR="0077121A" w:rsidRPr="00EE419E" w:rsidRDefault="0077121A" w:rsidP="00EE419E">
      <w:pPr>
        <w:pStyle w:val="011-NCGmoldreta"/>
        <w:framePr w:w="0" w:hRule="auto" w:hSpace="0" w:vSpace="0" w:wrap="auto" w:vAnchor="margin" w:yAlign="inline"/>
        <w:widowControl/>
        <w:spacing w:line="320" w:lineRule="exact"/>
        <w:rPr>
          <w:rFonts w:asciiTheme="minorHAnsi" w:hAnsiTheme="minorHAnsi" w:cs="Arial"/>
          <w:kern w:val="32"/>
          <w:sz w:val="22"/>
          <w:szCs w:val="22"/>
        </w:rPr>
      </w:pPr>
    </w:p>
    <w:p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ÚNICO</w:t>
      </w:r>
    </w:p>
    <w:p w:rsidR="009452B0" w:rsidRDefault="0077121A" w:rsidP="00EE419E">
      <w:pPr>
        <w:pStyle w:val="011-NCGmoldreta"/>
        <w:framePr w:w="0" w:hRule="auto" w:hSpace="0" w:vSpace="0" w:wrap="auto" w:vAnchor="margin" w:yAlign="inline"/>
        <w:widowControl/>
        <w:spacing w:line="320" w:lineRule="exact"/>
        <w:rPr>
          <w:ins w:id="1037" w:author="Camilla de Campos Escudero Paiva" w:date="2018-09-20T15:00:00Z"/>
          <w:rFonts w:asciiTheme="minorHAnsi" w:hAnsiTheme="minorHAnsi" w:cs="Arial"/>
          <w:b w:val="0"/>
          <w:kern w:val="32"/>
          <w:sz w:val="22"/>
          <w:szCs w:val="22"/>
          <w:u w:val="none"/>
        </w:rPr>
      </w:pPr>
      <w:r w:rsidRPr="00EE419E">
        <w:rPr>
          <w:rFonts w:asciiTheme="minorHAnsi" w:hAnsiTheme="minorHAnsi" w:cs="Arial"/>
          <w:b w:val="0"/>
          <w:kern w:val="32"/>
          <w:sz w:val="22"/>
          <w:szCs w:val="22"/>
          <w:u w:val="none"/>
        </w:rPr>
        <w:t xml:space="preserve">Este </w:t>
      </w:r>
      <w:r w:rsidR="00993222" w:rsidRPr="00EE419E">
        <w:rPr>
          <w:rFonts w:asciiTheme="minorHAnsi" w:hAnsiTheme="minorHAnsi" w:cs="Arial"/>
          <w:b w:val="0"/>
          <w:kern w:val="32"/>
          <w:sz w:val="22"/>
          <w:szCs w:val="22"/>
          <w:u w:val="none"/>
        </w:rPr>
        <w:t xml:space="preserve">CONTRATO </w:t>
      </w:r>
      <w:del w:id="1038" w:author="Camilla de Campos Escudero Paiva" w:date="2018-09-20T14:44:00Z">
        <w:r w:rsidR="00993222" w:rsidRPr="00EE419E" w:rsidDel="003541A8">
          <w:rPr>
            <w:rFonts w:asciiTheme="minorHAnsi" w:hAnsiTheme="minorHAnsi" w:cs="Arial"/>
            <w:b w:val="0"/>
            <w:kern w:val="32"/>
            <w:sz w:val="22"/>
            <w:szCs w:val="22"/>
            <w:u w:val="none"/>
          </w:rPr>
          <w:delText>CONSOLIDADO</w:delText>
        </w:r>
        <w:r w:rsidRPr="00EE419E" w:rsidDel="003541A8">
          <w:rPr>
            <w:rFonts w:asciiTheme="minorHAnsi" w:hAnsiTheme="minorHAnsi" w:cs="Arial"/>
            <w:b w:val="0"/>
            <w:kern w:val="32"/>
            <w:sz w:val="22"/>
            <w:szCs w:val="22"/>
            <w:u w:val="none"/>
          </w:rPr>
          <w:delText xml:space="preserve"> </w:delText>
        </w:r>
      </w:del>
      <w:r w:rsidRPr="00EE419E">
        <w:rPr>
          <w:rFonts w:asciiTheme="minorHAnsi" w:hAnsiTheme="minorHAnsi" w:cs="Arial"/>
          <w:b w:val="0"/>
          <w:kern w:val="32"/>
          <w:sz w:val="22"/>
          <w:szCs w:val="22"/>
          <w:u w:val="none"/>
        </w:rPr>
        <w:t>será regido e interpretado de acordo com as leis da República Federativa do Brasil e constitui título executivo extrajudicial, de acordo com os termos do artigo 784, inciso III, do Código de Processo Civil (Lei nº 13.105, de 16/03/2015).</w:t>
      </w:r>
    </w:p>
    <w:p w:rsidR="009452B0" w:rsidRDefault="009452B0" w:rsidP="00EE419E">
      <w:pPr>
        <w:pStyle w:val="011-NCGmoldreta"/>
        <w:framePr w:w="0" w:hRule="auto" w:hSpace="0" w:vSpace="0" w:wrap="auto" w:vAnchor="margin" w:yAlign="inline"/>
        <w:widowControl/>
        <w:spacing w:line="320" w:lineRule="exact"/>
        <w:rPr>
          <w:ins w:id="1039" w:author="Camilla de Campos Escudero Paiva" w:date="2018-09-20T15:00:00Z"/>
          <w:rFonts w:asciiTheme="minorHAnsi" w:hAnsiTheme="minorHAnsi" w:cs="Arial"/>
          <w:b w:val="0"/>
          <w:kern w:val="32"/>
          <w:sz w:val="22"/>
          <w:szCs w:val="22"/>
          <w:u w:val="none"/>
        </w:rPr>
      </w:pPr>
    </w:p>
    <w:p w:rsidR="009452B0" w:rsidRPr="00EE419E" w:rsidRDefault="009452B0" w:rsidP="009452B0">
      <w:pPr>
        <w:spacing w:line="320" w:lineRule="exact"/>
        <w:jc w:val="center"/>
        <w:rPr>
          <w:ins w:id="1040" w:author="Camilla de Campos Escudero Paiva" w:date="2018-09-20T15:00:00Z"/>
          <w:rFonts w:asciiTheme="minorHAnsi" w:hAnsiTheme="minorHAnsi" w:cs="Arial"/>
          <w:b/>
          <w:bCs/>
          <w:caps/>
          <w:sz w:val="22"/>
          <w:szCs w:val="22"/>
          <w:u w:val="single"/>
        </w:rPr>
      </w:pPr>
      <w:ins w:id="1041" w:author="Camilla de Campos Escudero Paiva" w:date="2018-09-20T15:00:00Z">
        <w:r w:rsidRPr="00EE419E">
          <w:rPr>
            <w:rFonts w:asciiTheme="minorHAnsi" w:hAnsiTheme="minorHAnsi" w:cs="Arial"/>
            <w:b/>
            <w:bCs/>
            <w:caps/>
            <w:sz w:val="22"/>
            <w:szCs w:val="22"/>
            <w:u w:val="single"/>
          </w:rPr>
          <w:t>ANEXO I</w:t>
        </w:r>
      </w:ins>
    </w:p>
    <w:p w:rsidR="009452B0" w:rsidRPr="00EE419E" w:rsidRDefault="009452B0" w:rsidP="009452B0">
      <w:pPr>
        <w:spacing w:line="320" w:lineRule="exact"/>
        <w:jc w:val="center"/>
        <w:rPr>
          <w:ins w:id="1042" w:author="Camilla de Campos Escudero Paiva" w:date="2018-09-20T15:00:00Z"/>
          <w:rFonts w:asciiTheme="minorHAnsi" w:hAnsiTheme="minorHAnsi" w:cs="Arial"/>
          <w:b/>
          <w:bCs/>
          <w:caps/>
          <w:sz w:val="22"/>
          <w:szCs w:val="22"/>
          <w:u w:val="single"/>
        </w:rPr>
      </w:pPr>
    </w:p>
    <w:p w:rsidR="009452B0" w:rsidRPr="00EE419E" w:rsidRDefault="009452B0" w:rsidP="009452B0">
      <w:pPr>
        <w:spacing w:line="320" w:lineRule="exact"/>
        <w:jc w:val="center"/>
        <w:rPr>
          <w:ins w:id="1043" w:author="Camilla de Campos Escudero Paiva" w:date="2018-09-20T15:00:00Z"/>
          <w:rFonts w:asciiTheme="minorHAnsi" w:hAnsiTheme="minorHAnsi" w:cs="Arial"/>
          <w:b/>
          <w:bCs/>
          <w:caps/>
          <w:sz w:val="22"/>
          <w:szCs w:val="22"/>
          <w:u w:val="single"/>
        </w:rPr>
      </w:pPr>
      <w:ins w:id="1044" w:author="Camilla de Campos Escudero Paiva" w:date="2018-09-20T15:00:00Z">
        <w:r w:rsidRPr="00EE419E">
          <w:rPr>
            <w:rFonts w:asciiTheme="minorHAnsi" w:hAnsiTheme="minorHAnsi" w:cs="Arial"/>
            <w:b/>
            <w:bCs/>
            <w:caps/>
            <w:sz w:val="22"/>
            <w:szCs w:val="22"/>
            <w:u w:val="single"/>
          </w:rPr>
          <w:t xml:space="preserve">CÓPIA DO </w:t>
        </w:r>
        <w:r>
          <w:rPr>
            <w:rFonts w:asciiTheme="minorHAnsi" w:hAnsiTheme="minorHAnsi" w:cs="Arial"/>
            <w:b/>
            <w:bCs/>
            <w:caps/>
            <w:sz w:val="22"/>
            <w:szCs w:val="22"/>
            <w:u w:val="single"/>
          </w:rPr>
          <w:t>CONTRATO</w:t>
        </w:r>
        <w:r w:rsidRPr="00EE419E">
          <w:rPr>
            <w:rFonts w:asciiTheme="minorHAnsi" w:hAnsiTheme="minorHAnsi" w:cs="Arial"/>
            <w:b/>
            <w:bCs/>
            <w:caps/>
            <w:sz w:val="22"/>
            <w:szCs w:val="22"/>
            <w:u w:val="single"/>
          </w:rPr>
          <w:t xml:space="preserve"> DE FINANCIAMENTO</w:t>
        </w:r>
      </w:ins>
    </w:p>
    <w:p w:rsidR="009452B0" w:rsidRDefault="009452B0" w:rsidP="009452B0">
      <w:pPr>
        <w:tabs>
          <w:tab w:val="left" w:pos="5387"/>
        </w:tabs>
        <w:spacing w:line="320" w:lineRule="exact"/>
        <w:jc w:val="right"/>
        <w:rPr>
          <w:ins w:id="1045" w:author="Camilla de Campos Escudero Paiva" w:date="2018-09-20T15:00:00Z"/>
          <w:rFonts w:asciiTheme="minorHAnsi" w:hAnsiTheme="minorHAnsi" w:cs="Arial"/>
          <w:sz w:val="22"/>
          <w:szCs w:val="22"/>
        </w:rPr>
      </w:pPr>
    </w:p>
    <w:p w:rsidR="009452B0" w:rsidRPr="00EE419E" w:rsidRDefault="009452B0" w:rsidP="009452B0">
      <w:pPr>
        <w:spacing w:line="320" w:lineRule="exact"/>
        <w:jc w:val="center"/>
        <w:rPr>
          <w:ins w:id="1046" w:author="Camilla de Campos Escudero Paiva" w:date="2018-09-20T15:00:00Z"/>
          <w:rFonts w:asciiTheme="minorHAnsi" w:hAnsiTheme="minorHAnsi" w:cs="Arial"/>
          <w:b/>
          <w:bCs/>
          <w:caps/>
          <w:sz w:val="22"/>
          <w:szCs w:val="22"/>
          <w:u w:val="single"/>
        </w:rPr>
      </w:pPr>
      <w:ins w:id="1047" w:author="Camilla de Campos Escudero Paiva" w:date="2018-09-20T15:00:00Z">
        <w:r w:rsidRPr="00EE419E">
          <w:rPr>
            <w:rFonts w:asciiTheme="minorHAnsi" w:hAnsiTheme="minorHAnsi" w:cs="Arial"/>
            <w:b/>
            <w:bCs/>
            <w:caps/>
            <w:sz w:val="22"/>
            <w:szCs w:val="22"/>
            <w:u w:val="single"/>
          </w:rPr>
          <w:t>ANEXO I</w:t>
        </w:r>
        <w:r>
          <w:rPr>
            <w:rFonts w:asciiTheme="minorHAnsi" w:hAnsiTheme="minorHAnsi" w:cs="Arial"/>
            <w:b/>
            <w:bCs/>
            <w:caps/>
            <w:sz w:val="22"/>
            <w:szCs w:val="22"/>
            <w:u w:val="single"/>
          </w:rPr>
          <w:t>I</w:t>
        </w:r>
      </w:ins>
    </w:p>
    <w:p w:rsidR="009452B0" w:rsidRPr="00EE419E" w:rsidRDefault="009452B0" w:rsidP="009452B0">
      <w:pPr>
        <w:spacing w:line="320" w:lineRule="exact"/>
        <w:jc w:val="center"/>
        <w:rPr>
          <w:ins w:id="1048" w:author="Camilla de Campos Escudero Paiva" w:date="2018-09-20T15:00:00Z"/>
          <w:rFonts w:asciiTheme="minorHAnsi" w:hAnsiTheme="minorHAnsi" w:cs="Arial"/>
          <w:b/>
          <w:bCs/>
          <w:caps/>
          <w:sz w:val="22"/>
          <w:szCs w:val="22"/>
          <w:u w:val="single"/>
        </w:rPr>
      </w:pPr>
    </w:p>
    <w:p w:rsidR="009452B0" w:rsidRPr="00EE419E" w:rsidRDefault="009452B0" w:rsidP="009452B0">
      <w:pPr>
        <w:spacing w:line="320" w:lineRule="exact"/>
        <w:jc w:val="center"/>
        <w:rPr>
          <w:ins w:id="1049" w:author="Camilla de Campos Escudero Paiva" w:date="2018-09-20T15:00:00Z"/>
          <w:rFonts w:asciiTheme="minorHAnsi" w:hAnsiTheme="minorHAnsi" w:cs="Arial"/>
          <w:b/>
          <w:bCs/>
          <w:caps/>
          <w:sz w:val="22"/>
          <w:szCs w:val="22"/>
          <w:u w:val="single"/>
        </w:rPr>
      </w:pPr>
      <w:ins w:id="1050" w:author="Camilla de Campos Escudero Paiva" w:date="2018-09-20T15:00:00Z">
        <w:r w:rsidRPr="00EE419E">
          <w:rPr>
            <w:rFonts w:asciiTheme="minorHAnsi" w:hAnsiTheme="minorHAnsi" w:cs="Arial"/>
            <w:b/>
            <w:bCs/>
            <w:caps/>
            <w:sz w:val="22"/>
            <w:szCs w:val="22"/>
            <w:u w:val="single"/>
          </w:rPr>
          <w:t xml:space="preserve">CÓPIA </w:t>
        </w:r>
        <w:r>
          <w:rPr>
            <w:rFonts w:asciiTheme="minorHAnsi" w:hAnsiTheme="minorHAnsi" w:cs="Arial"/>
            <w:b/>
            <w:bCs/>
            <w:caps/>
            <w:sz w:val="22"/>
            <w:szCs w:val="22"/>
            <w:u w:val="single"/>
          </w:rPr>
          <w:t>DA ESCRITURA DE EMISSÃO</w:t>
        </w:r>
      </w:ins>
    </w:p>
    <w:p w:rsidR="009452B0" w:rsidRPr="00EE419E" w:rsidRDefault="009452B0" w:rsidP="009452B0">
      <w:pPr>
        <w:tabs>
          <w:tab w:val="left" w:pos="5387"/>
        </w:tabs>
        <w:spacing w:line="320" w:lineRule="exact"/>
        <w:jc w:val="right"/>
        <w:rPr>
          <w:ins w:id="1051" w:author="Camilla de Campos Escudero Paiva" w:date="2018-09-20T15:00:00Z"/>
          <w:rFonts w:asciiTheme="minorHAnsi" w:hAnsiTheme="minorHAnsi" w:cs="Arial"/>
          <w:sz w:val="22"/>
          <w:szCs w:val="22"/>
        </w:rPr>
      </w:pPr>
    </w:p>
    <w:p w:rsidR="009452B0" w:rsidRPr="00EE419E" w:rsidRDefault="009452B0" w:rsidP="009452B0">
      <w:pPr>
        <w:spacing w:line="320" w:lineRule="exact"/>
        <w:rPr>
          <w:ins w:id="1052" w:author="Camilla de Campos Escudero Paiva" w:date="2018-09-20T15:00:00Z"/>
          <w:rFonts w:asciiTheme="minorHAnsi" w:hAnsiTheme="minorHAnsi" w:cs="Arial"/>
          <w:b/>
          <w:sz w:val="22"/>
          <w:szCs w:val="22"/>
        </w:rPr>
      </w:pPr>
      <w:ins w:id="1053" w:author="Camilla de Campos Escudero Paiva" w:date="2018-09-20T15:00:00Z">
        <w:r w:rsidRPr="00EE419E">
          <w:rPr>
            <w:rFonts w:asciiTheme="minorHAnsi" w:hAnsiTheme="minorHAnsi" w:cs="Arial"/>
            <w:b/>
            <w:sz w:val="22"/>
            <w:szCs w:val="22"/>
          </w:rPr>
          <w:br w:type="page"/>
        </w:r>
      </w:ins>
    </w:p>
    <w:p w:rsidR="009452B0" w:rsidRPr="00EE419E" w:rsidRDefault="009452B0" w:rsidP="009452B0">
      <w:pPr>
        <w:spacing w:line="320" w:lineRule="exact"/>
        <w:jc w:val="center"/>
        <w:rPr>
          <w:ins w:id="1054" w:author="Camilla de Campos Escudero Paiva" w:date="2018-09-20T15:00:00Z"/>
          <w:rFonts w:asciiTheme="minorHAnsi" w:hAnsiTheme="minorHAnsi" w:cs="Arial"/>
          <w:b/>
          <w:sz w:val="22"/>
          <w:szCs w:val="22"/>
          <w:u w:val="single"/>
        </w:rPr>
      </w:pPr>
      <w:ins w:id="1055" w:author="Camilla de Campos Escudero Paiva" w:date="2018-09-20T15:00:00Z">
        <w:r w:rsidRPr="00EE419E">
          <w:rPr>
            <w:rFonts w:asciiTheme="minorHAnsi" w:hAnsiTheme="minorHAnsi" w:cs="Arial"/>
            <w:b/>
            <w:sz w:val="22"/>
            <w:szCs w:val="22"/>
            <w:u w:val="single"/>
          </w:rPr>
          <w:t xml:space="preserve">ANEXO </w:t>
        </w:r>
        <w:r>
          <w:rPr>
            <w:rFonts w:asciiTheme="minorHAnsi" w:hAnsiTheme="minorHAnsi" w:cs="Arial"/>
            <w:b/>
            <w:sz w:val="22"/>
            <w:szCs w:val="22"/>
            <w:u w:val="single"/>
          </w:rPr>
          <w:t>III</w:t>
        </w:r>
      </w:ins>
    </w:p>
    <w:p w:rsidR="009452B0" w:rsidRPr="00EE419E" w:rsidRDefault="009452B0" w:rsidP="009452B0">
      <w:pPr>
        <w:spacing w:line="320" w:lineRule="exact"/>
        <w:ind w:left="567" w:hanging="567"/>
        <w:jc w:val="center"/>
        <w:rPr>
          <w:ins w:id="1056" w:author="Camilla de Campos Escudero Paiva" w:date="2018-09-20T15:00:00Z"/>
          <w:rFonts w:asciiTheme="minorHAnsi" w:hAnsiTheme="minorHAnsi" w:cs="Arial"/>
          <w:b/>
          <w:sz w:val="22"/>
          <w:szCs w:val="22"/>
          <w:u w:val="single"/>
        </w:rPr>
      </w:pPr>
      <w:ins w:id="1057" w:author="Camilla de Campos Escudero Paiva" w:date="2018-09-20T15:00:00Z">
        <w:r w:rsidRPr="00EE419E">
          <w:rPr>
            <w:rFonts w:asciiTheme="minorHAnsi" w:hAnsiTheme="minorHAnsi" w:cs="Arial"/>
            <w:b/>
            <w:sz w:val="22"/>
            <w:szCs w:val="22"/>
            <w:u w:val="single"/>
          </w:rPr>
          <w:t>NOTIFICAÇÃO ONS</w:t>
        </w:r>
      </w:ins>
    </w:p>
    <w:p w:rsidR="009452B0" w:rsidRPr="00EE419E" w:rsidRDefault="009452B0" w:rsidP="009452B0">
      <w:pPr>
        <w:spacing w:line="320" w:lineRule="exact"/>
        <w:jc w:val="right"/>
        <w:rPr>
          <w:ins w:id="1058" w:author="Camilla de Campos Escudero Paiva" w:date="2018-09-20T15:00:00Z"/>
          <w:rFonts w:asciiTheme="minorHAnsi" w:hAnsiTheme="minorHAnsi" w:cs="Arial"/>
          <w:sz w:val="22"/>
          <w:szCs w:val="22"/>
        </w:rPr>
      </w:pPr>
      <w:ins w:id="1059" w:author="Camilla de Campos Escudero Paiva" w:date="2018-09-20T15:00:00Z">
        <w:r w:rsidRPr="00EE419E">
          <w:rPr>
            <w:rFonts w:asciiTheme="minorHAnsi" w:hAnsiTheme="minorHAnsi" w:cs="Arial"/>
            <w:sz w:val="22"/>
            <w:szCs w:val="22"/>
          </w:rPr>
          <w:t>.........[local]......., .... de .............. de ........</w:t>
        </w:r>
      </w:ins>
    </w:p>
    <w:p w:rsidR="009452B0" w:rsidRPr="00EE419E" w:rsidRDefault="009452B0" w:rsidP="009452B0">
      <w:pPr>
        <w:spacing w:line="320" w:lineRule="exact"/>
        <w:jc w:val="both"/>
        <w:rPr>
          <w:ins w:id="1060" w:author="Camilla de Campos Escudero Paiva" w:date="2018-09-20T15:00:00Z"/>
          <w:rFonts w:asciiTheme="minorHAnsi" w:hAnsiTheme="minorHAnsi" w:cs="Arial"/>
          <w:sz w:val="22"/>
          <w:szCs w:val="22"/>
        </w:rPr>
      </w:pPr>
      <w:ins w:id="1061" w:author="Camilla de Campos Escudero Paiva" w:date="2018-09-20T15:00:00Z">
        <w:r w:rsidRPr="00EE419E">
          <w:rPr>
            <w:rFonts w:asciiTheme="minorHAnsi" w:hAnsiTheme="minorHAnsi" w:cs="Arial"/>
            <w:sz w:val="22"/>
            <w:szCs w:val="22"/>
          </w:rPr>
          <w:t xml:space="preserve">Ao </w:t>
        </w:r>
      </w:ins>
    </w:p>
    <w:p w:rsidR="009452B0" w:rsidRPr="00EE419E" w:rsidRDefault="009452B0" w:rsidP="009452B0">
      <w:pPr>
        <w:spacing w:line="320" w:lineRule="exact"/>
        <w:rPr>
          <w:ins w:id="1062" w:author="Camilla de Campos Escudero Paiva" w:date="2018-09-20T15:00:00Z"/>
          <w:rFonts w:asciiTheme="minorHAnsi" w:hAnsiTheme="minorHAnsi" w:cs="Arial"/>
          <w:b/>
          <w:sz w:val="22"/>
          <w:szCs w:val="22"/>
        </w:rPr>
      </w:pPr>
      <w:ins w:id="1063" w:author="Camilla de Campos Escudero Paiva" w:date="2018-09-20T15:00:00Z">
        <w:r w:rsidRPr="00EE419E">
          <w:rPr>
            <w:rFonts w:asciiTheme="minorHAnsi" w:hAnsiTheme="minorHAnsi" w:cs="Arial"/>
            <w:b/>
            <w:sz w:val="22"/>
            <w:szCs w:val="22"/>
          </w:rPr>
          <w:t>(ONS)</w:t>
        </w:r>
      </w:ins>
    </w:p>
    <w:p w:rsidR="009452B0" w:rsidRPr="00EE419E" w:rsidRDefault="009452B0" w:rsidP="009452B0">
      <w:pPr>
        <w:spacing w:line="320" w:lineRule="exact"/>
        <w:ind w:left="4820"/>
        <w:jc w:val="both"/>
        <w:rPr>
          <w:ins w:id="1064" w:author="Camilla de Campos Escudero Paiva" w:date="2018-09-20T15:00:00Z"/>
          <w:rFonts w:asciiTheme="minorHAnsi" w:hAnsiTheme="minorHAnsi" w:cs="Arial"/>
          <w:b/>
          <w:sz w:val="22"/>
          <w:szCs w:val="22"/>
        </w:rPr>
      </w:pPr>
      <w:ins w:id="1065" w:author="Camilla de Campos Escudero Paiva" w:date="2018-09-20T15:00:00Z">
        <w:r w:rsidRPr="00EE419E">
          <w:rPr>
            <w:rFonts w:asciiTheme="minorHAnsi" w:hAnsiTheme="minorHAnsi" w:cs="Arial"/>
            <w:b/>
            <w:sz w:val="22"/>
            <w:szCs w:val="22"/>
          </w:rPr>
          <w:t>Ref.:</w:t>
        </w:r>
        <w:r w:rsidRPr="00EE419E">
          <w:rPr>
            <w:rFonts w:asciiTheme="minorHAnsi" w:hAnsiTheme="minorHAnsi" w:cs="Arial"/>
            <w:b/>
            <w:sz w:val="22"/>
            <w:szCs w:val="22"/>
          </w:rPr>
          <w:tab/>
          <w:t>Contrato de Cessão Fiduciária de Direitos Creditórios Nº 18.2.0328.2, Administração de Contas e Outras Avenças, celebrado no âmbito do Contrato de Financiamento Mediante Abertura de Crédito nº  18.2.0328.1</w:t>
        </w:r>
      </w:ins>
    </w:p>
    <w:p w:rsidR="009452B0" w:rsidRPr="00EE419E" w:rsidRDefault="009452B0" w:rsidP="009452B0">
      <w:pPr>
        <w:spacing w:line="320" w:lineRule="exact"/>
        <w:jc w:val="both"/>
        <w:rPr>
          <w:ins w:id="1066" w:author="Camilla de Campos Escudero Paiva" w:date="2018-09-20T15:00:00Z"/>
          <w:rFonts w:asciiTheme="minorHAnsi" w:hAnsiTheme="minorHAnsi" w:cs="Arial"/>
          <w:bCs/>
          <w:sz w:val="22"/>
          <w:szCs w:val="22"/>
        </w:rPr>
      </w:pPr>
    </w:p>
    <w:p w:rsidR="009452B0" w:rsidRPr="00EE419E" w:rsidRDefault="009452B0" w:rsidP="009452B0">
      <w:pPr>
        <w:spacing w:line="320" w:lineRule="exact"/>
        <w:jc w:val="both"/>
        <w:rPr>
          <w:ins w:id="1067" w:author="Camilla de Campos Escudero Paiva" w:date="2018-09-20T15:00:00Z"/>
          <w:rFonts w:asciiTheme="minorHAnsi" w:hAnsiTheme="minorHAnsi" w:cs="Arial"/>
          <w:bCs/>
          <w:sz w:val="22"/>
          <w:szCs w:val="22"/>
        </w:rPr>
      </w:pPr>
      <w:ins w:id="1068" w:author="Camilla de Campos Escudero Paiva" w:date="2018-09-20T15:00:00Z">
        <w:r w:rsidRPr="00EE419E">
          <w:rPr>
            <w:rFonts w:asciiTheme="minorHAnsi" w:hAnsiTheme="minorHAnsi" w:cs="Arial"/>
            <w:bCs/>
            <w:sz w:val="22"/>
            <w:szCs w:val="22"/>
          </w:rPr>
          <w:t>Prezados Senhores:</w:t>
        </w:r>
      </w:ins>
    </w:p>
    <w:p w:rsidR="009452B0" w:rsidRPr="00EE419E" w:rsidRDefault="009452B0" w:rsidP="009452B0">
      <w:pPr>
        <w:pStyle w:val="BNDES"/>
        <w:spacing w:line="320" w:lineRule="exact"/>
        <w:rPr>
          <w:ins w:id="1069" w:author="Camilla de Campos Escudero Paiva" w:date="2018-09-20T15:00:00Z"/>
          <w:rFonts w:asciiTheme="minorHAnsi" w:hAnsiTheme="minorHAnsi" w:cs="Arial"/>
          <w:color w:val="000000"/>
          <w:sz w:val="22"/>
          <w:szCs w:val="22"/>
        </w:rPr>
      </w:pPr>
      <w:ins w:id="1070" w:author="Camilla de Campos Escudero Paiva" w:date="2018-09-20T15:00:00Z">
        <w:r w:rsidRPr="00EE419E">
          <w:rPr>
            <w:rFonts w:asciiTheme="minorHAnsi" w:hAnsiTheme="minorHAnsi" w:cs="Arial"/>
            <w:sz w:val="22"/>
            <w:szCs w:val="22"/>
          </w:rPr>
          <w:t xml:space="preserve">Pela presente, comunicamo-lhes que, pelo Contrato em referência, constituímos em favor do BANCO NACIONAL DE DESENVOLVIMENTO ECONÔMICO E SOCIAL – BNDES para assegurar o pagamento de quaisquer obrigações financeiras referentes ao Contrato de Financiamento Mediante Abertura de Crédito nº </w:t>
        </w:r>
        <w:r w:rsidRPr="00EE419E">
          <w:rPr>
            <w:rFonts w:asciiTheme="minorHAnsi" w:hAnsiTheme="minorHAnsi" w:cs="Arial"/>
            <w:b/>
            <w:sz w:val="22"/>
            <w:szCs w:val="22"/>
          </w:rPr>
          <w:t>18.2.0328.1</w:t>
        </w:r>
        <w:r w:rsidRPr="00EE419E">
          <w:rPr>
            <w:rFonts w:asciiTheme="minorHAnsi" w:hAnsiTheme="minorHAnsi" w:cs="Arial"/>
            <w:sz w:val="22"/>
            <w:szCs w:val="22"/>
          </w:rPr>
          <w:t xml:space="preserve">, celebrado em </w:t>
        </w:r>
        <w:r w:rsidRPr="00EE419E">
          <w:rPr>
            <w:rFonts w:asciiTheme="minorHAnsi" w:hAnsiTheme="minorHAnsi" w:cs="Arial"/>
            <w:b/>
            <w:sz w:val="22"/>
            <w:szCs w:val="22"/>
          </w:rPr>
          <w:t>[==]</w:t>
        </w:r>
        <w:r w:rsidRPr="00EE419E">
          <w:rPr>
            <w:rFonts w:asciiTheme="minorHAnsi" w:hAnsiTheme="minorHAnsi" w:cs="Arial"/>
            <w:sz w:val="22"/>
            <w:szCs w:val="22"/>
          </w:rPr>
          <w:t xml:space="preserve">, a garantia de cessão fiduciária </w:t>
        </w:r>
        <w:r w:rsidRPr="00EE419E">
          <w:rPr>
            <w:rFonts w:asciiTheme="minorHAnsi" w:hAnsiTheme="minorHAnsi" w:cs="Arial"/>
            <w:color w:val="000000"/>
            <w:sz w:val="22"/>
            <w:szCs w:val="22"/>
          </w:rPr>
          <w:t xml:space="preserve">dos </w:t>
        </w:r>
        <w:r w:rsidRPr="00EE419E">
          <w:rPr>
            <w:rFonts w:asciiTheme="minorHAnsi" w:hAnsiTheme="minorHAnsi" w:cs="Arial"/>
            <w:sz w:val="22"/>
            <w:szCs w:val="22"/>
          </w:rPr>
          <w:t>direitos de que a Subestação Água Azul SPE S.A.</w:t>
        </w:r>
        <w:r w:rsidRPr="00EE419E" w:rsidDel="0038782B">
          <w:rPr>
            <w:rFonts w:asciiTheme="minorHAnsi" w:hAnsiTheme="minorHAnsi" w:cs="Arial"/>
            <w:sz w:val="22"/>
            <w:szCs w:val="22"/>
          </w:rPr>
          <w:t xml:space="preserve"> </w:t>
        </w:r>
        <w:r w:rsidRPr="00EE419E">
          <w:rPr>
            <w:rFonts w:asciiTheme="minorHAnsi" w:hAnsiTheme="minorHAnsi" w:cs="Arial"/>
            <w:sz w:val="22"/>
            <w:szCs w:val="22"/>
          </w:rPr>
          <w:t xml:space="preserve">(“SUBESTAÇÃO ÁGUA AZUL”) é titular, emergentes do </w:t>
        </w:r>
        <w:r w:rsidRPr="00EE419E">
          <w:rPr>
            <w:rFonts w:asciiTheme="minorHAnsi" w:hAnsiTheme="minorHAnsi" w:cs="Arial"/>
            <w:bCs/>
            <w:sz w:val="22"/>
            <w:szCs w:val="22"/>
          </w:rPr>
          <w:t xml:space="preserve">Contrato de Concessão nº </w:t>
        </w:r>
        <w:r w:rsidRPr="00EE419E">
          <w:rPr>
            <w:rFonts w:asciiTheme="minorHAnsi" w:hAnsiTheme="minorHAnsi" w:cs="Arial"/>
            <w:sz w:val="22"/>
            <w:szCs w:val="22"/>
          </w:rPr>
          <w:t>19/2016-ANEEL</w:t>
        </w:r>
        <w:r w:rsidRPr="00EE419E" w:rsidDel="002C1E9D">
          <w:rPr>
            <w:rFonts w:asciiTheme="minorHAnsi" w:hAnsiTheme="minorHAnsi" w:cs="Arial"/>
            <w:sz w:val="22"/>
            <w:szCs w:val="22"/>
          </w:rPr>
          <w:t xml:space="preserve"> </w:t>
        </w:r>
        <w:r w:rsidRPr="00EE419E">
          <w:rPr>
            <w:rFonts w:asciiTheme="minorHAnsi" w:hAnsiTheme="minorHAnsi" w:cs="Arial"/>
            <w:bCs/>
            <w:sz w:val="22"/>
            <w:szCs w:val="22"/>
          </w:rPr>
          <w:t xml:space="preserve">(“CONTRATO DE CONCESSÃO”), celebrado em </w:t>
        </w:r>
        <w:r w:rsidRPr="00EE419E">
          <w:rPr>
            <w:rFonts w:asciiTheme="minorHAnsi" w:hAnsiTheme="minorHAnsi" w:cs="Arial"/>
            <w:sz w:val="22"/>
            <w:szCs w:val="22"/>
          </w:rPr>
          <w:t>27 de junho de 2016</w:t>
        </w:r>
        <w:r w:rsidRPr="00EE419E">
          <w:rPr>
            <w:rFonts w:asciiTheme="minorHAnsi" w:hAnsiTheme="minorHAnsi" w:cs="Arial"/>
            <w:bCs/>
            <w:sz w:val="22"/>
            <w:szCs w:val="22"/>
          </w:rPr>
          <w:t xml:space="preserve"> entre a União</w:t>
        </w:r>
        <w:r w:rsidRPr="00EE419E">
          <w:rPr>
            <w:rFonts w:asciiTheme="minorHAnsi" w:hAnsiTheme="minorHAnsi" w:cs="Arial"/>
            <w:sz w:val="22"/>
            <w:szCs w:val="22"/>
          </w:rPr>
          <w:t xml:space="preserve">, por intermédio da ANEEL, e a SUBESTAÇÃO ÁGUA AZUL, e seus posteriores aditivos, e provenientes do Contrato de Prestação de Serviços de Transmissão </w:t>
        </w:r>
        <w:r w:rsidRPr="00EE419E">
          <w:rPr>
            <w:rFonts w:asciiTheme="minorHAnsi" w:hAnsiTheme="minorHAnsi" w:cs="Arial"/>
            <w:bCs/>
            <w:sz w:val="22"/>
            <w:szCs w:val="22"/>
          </w:rPr>
          <w:t xml:space="preserve">nº </w:t>
        </w:r>
        <w:r w:rsidRPr="00EE419E">
          <w:rPr>
            <w:rFonts w:asciiTheme="minorHAnsi" w:hAnsiTheme="minorHAnsi" w:cs="Arial"/>
            <w:sz w:val="22"/>
            <w:szCs w:val="22"/>
          </w:rPr>
          <w:t>009/206</w:t>
        </w:r>
        <w:r w:rsidRPr="00EE419E" w:rsidDel="002C1E9D">
          <w:rPr>
            <w:rFonts w:asciiTheme="minorHAnsi" w:hAnsiTheme="minorHAnsi" w:cs="Arial"/>
            <w:bCs/>
            <w:sz w:val="22"/>
            <w:szCs w:val="22"/>
          </w:rPr>
          <w:t xml:space="preserve"> </w:t>
        </w:r>
        <w:r w:rsidRPr="00EE419E">
          <w:rPr>
            <w:rFonts w:asciiTheme="minorHAnsi" w:hAnsiTheme="minorHAnsi" w:cs="Arial"/>
            <w:bCs/>
            <w:sz w:val="22"/>
            <w:szCs w:val="22"/>
          </w:rPr>
          <w:t xml:space="preserve">(“CPST”), firmado entre a </w:t>
        </w:r>
        <w:r w:rsidRPr="00EE419E">
          <w:rPr>
            <w:rFonts w:asciiTheme="minorHAnsi" w:hAnsiTheme="minorHAnsi" w:cs="Arial"/>
            <w:sz w:val="22"/>
            <w:szCs w:val="22"/>
          </w:rPr>
          <w:t>SUBESTAÇÃO ÁGUA AZUL</w:t>
        </w:r>
        <w:r w:rsidRPr="00EE419E">
          <w:rPr>
            <w:rFonts w:asciiTheme="minorHAnsi" w:hAnsiTheme="minorHAnsi" w:cs="Arial"/>
            <w:bCs/>
            <w:sz w:val="22"/>
            <w:szCs w:val="22"/>
          </w:rPr>
          <w:t xml:space="preserve"> e o Operador Nacional do Sistema Elétrico – ONS, </w:t>
        </w:r>
        <w:r w:rsidRPr="00EE419E">
          <w:rPr>
            <w:rFonts w:asciiTheme="minorHAnsi" w:hAnsiTheme="minorHAnsi" w:cs="Arial"/>
            <w:sz w:val="22"/>
            <w:szCs w:val="22"/>
          </w:rPr>
          <w:t>em 23 de agosto de 2016, e seus posteriores aditivos (“DIREITOS CEDIDOS”), compreendendo, mas não se limitando:</w:t>
        </w:r>
      </w:ins>
    </w:p>
    <w:p w:rsidR="009452B0" w:rsidRPr="00EE419E" w:rsidRDefault="009452B0" w:rsidP="009452B0">
      <w:pPr>
        <w:numPr>
          <w:ilvl w:val="0"/>
          <w:numId w:val="10"/>
        </w:numPr>
        <w:tabs>
          <w:tab w:val="num" w:pos="1134"/>
        </w:tabs>
        <w:spacing w:line="320" w:lineRule="exact"/>
        <w:ind w:left="1134" w:hanging="567"/>
        <w:jc w:val="both"/>
        <w:rPr>
          <w:ins w:id="1071" w:author="Camilla de Campos Escudero Paiva" w:date="2018-09-20T15:00:00Z"/>
          <w:rFonts w:asciiTheme="minorHAnsi" w:hAnsiTheme="minorHAnsi" w:cs="Arial"/>
          <w:sz w:val="22"/>
          <w:szCs w:val="22"/>
        </w:rPr>
      </w:pPr>
      <w:ins w:id="1072" w:author="Camilla de Campos Escudero Paiva" w:date="2018-09-20T15:00:00Z">
        <w:r w:rsidRPr="00EE419E">
          <w:rPr>
            <w:rFonts w:asciiTheme="minorHAnsi" w:hAnsiTheme="minorHAnsi" w:cs="Arial"/>
            <w:sz w:val="22"/>
            <w:szCs w:val="22"/>
          </w:rPr>
          <w:t>o direito de receber todos e quaisquer valores que, efetiva ou potencialmente, sejam ou venham a se tornar exigíveis e pendentes de pagamento pelo Poder Concedente à BENEFICIÁRIA, incluído o direito de receber todas as indenizações pela extinção da concessão outorgada nos termos do CONTRATO DE CONCESSÃO, independentemente de onde se encontrarem, inclusive enquanto em trânsito ou em processo de compensação bancária;</w:t>
        </w:r>
      </w:ins>
    </w:p>
    <w:p w:rsidR="009452B0" w:rsidRPr="00EE419E" w:rsidRDefault="009452B0" w:rsidP="009452B0">
      <w:pPr>
        <w:numPr>
          <w:ilvl w:val="0"/>
          <w:numId w:val="10"/>
        </w:numPr>
        <w:tabs>
          <w:tab w:val="num" w:pos="1134"/>
        </w:tabs>
        <w:spacing w:line="320" w:lineRule="exact"/>
        <w:ind w:left="1134" w:hanging="567"/>
        <w:jc w:val="both"/>
        <w:rPr>
          <w:ins w:id="1073" w:author="Camilla de Campos Escudero Paiva" w:date="2018-09-20T15:00:00Z"/>
          <w:rFonts w:asciiTheme="minorHAnsi" w:hAnsiTheme="minorHAnsi" w:cs="Arial"/>
          <w:sz w:val="22"/>
          <w:szCs w:val="22"/>
        </w:rPr>
      </w:pPr>
      <w:ins w:id="1074" w:author="Camilla de Campos Escudero Paiva" w:date="2018-09-20T15:00:00Z">
        <w:r w:rsidRPr="00EE419E">
          <w:rPr>
            <w:rFonts w:asciiTheme="minorHAnsi" w:hAnsiTheme="minorHAnsi" w:cs="Arial"/>
            <w:sz w:val="22"/>
            <w:szCs w:val="22"/>
          </w:rPr>
          <w:t xml:space="preserve">os direitos creditórios da BENEFICIÁRIA, provenientes da prestação de serviços de transmissão de energia elétrica, previstos no CONTRATO DE CONCESSÃO e no CPST, inclusive a totalidade da receita proveniente da prestação dos serviços de transmissão, independentemente de onde se encontrarem, inclusive enquanto em trânsito ou em processo de compensação bancária; </w:t>
        </w:r>
      </w:ins>
    </w:p>
    <w:p w:rsidR="009452B0" w:rsidRPr="00EE419E" w:rsidRDefault="009452B0" w:rsidP="009452B0">
      <w:pPr>
        <w:numPr>
          <w:ilvl w:val="0"/>
          <w:numId w:val="10"/>
        </w:numPr>
        <w:tabs>
          <w:tab w:val="num" w:pos="1134"/>
        </w:tabs>
        <w:spacing w:line="320" w:lineRule="exact"/>
        <w:ind w:left="1134" w:hanging="567"/>
        <w:jc w:val="both"/>
        <w:rPr>
          <w:ins w:id="1075" w:author="Camilla de Campos Escudero Paiva" w:date="2018-09-20T15:00:00Z"/>
          <w:rFonts w:asciiTheme="minorHAnsi" w:hAnsiTheme="minorHAnsi" w:cs="Arial"/>
          <w:sz w:val="22"/>
          <w:szCs w:val="22"/>
        </w:rPr>
      </w:pPr>
      <w:ins w:id="1076" w:author="Camilla de Campos Escudero Paiva" w:date="2018-09-20T15:00:00Z">
        <w:r w:rsidRPr="00EE419E">
          <w:rPr>
            <w:rFonts w:asciiTheme="minorHAnsi" w:hAnsiTheme="minorHAnsi" w:cs="Arial"/>
            <w:sz w:val="22"/>
            <w:szCs w:val="22"/>
          </w:rPr>
          <w:t xml:space="preserve">os direitos creditórios sobre os saldos depositados nas CONTAS DO PROJETO, conforme definição prevista no Contrato de Cessão Fiduciária de Direitos Creditórios, Administração de Contas e Outras Avenças n° </w:t>
        </w:r>
        <w:r w:rsidRPr="00EE419E">
          <w:rPr>
            <w:rFonts w:asciiTheme="minorHAnsi" w:hAnsiTheme="minorHAnsi" w:cs="Arial"/>
            <w:b/>
            <w:sz w:val="22"/>
            <w:szCs w:val="22"/>
          </w:rPr>
          <w:t>18.2.0328.2</w:t>
        </w:r>
        <w:r w:rsidRPr="00EE419E">
          <w:rPr>
            <w:rFonts w:asciiTheme="minorHAnsi" w:hAnsiTheme="minorHAnsi" w:cs="Arial"/>
            <w:sz w:val="22"/>
            <w:szCs w:val="22"/>
          </w:rPr>
          <w:t>; e</w:t>
        </w:r>
      </w:ins>
    </w:p>
    <w:p w:rsidR="009452B0" w:rsidRPr="00EE419E" w:rsidRDefault="009452B0" w:rsidP="009452B0">
      <w:pPr>
        <w:numPr>
          <w:ilvl w:val="0"/>
          <w:numId w:val="10"/>
        </w:numPr>
        <w:tabs>
          <w:tab w:val="num" w:pos="1134"/>
        </w:tabs>
        <w:spacing w:line="320" w:lineRule="exact"/>
        <w:ind w:left="1134" w:hanging="567"/>
        <w:jc w:val="both"/>
        <w:rPr>
          <w:ins w:id="1077" w:author="Camilla de Campos Escudero Paiva" w:date="2018-09-20T15:00:00Z"/>
          <w:rFonts w:asciiTheme="minorHAnsi" w:hAnsiTheme="minorHAnsi" w:cs="Arial"/>
          <w:sz w:val="22"/>
          <w:szCs w:val="22"/>
        </w:rPr>
      </w:pPr>
      <w:ins w:id="1078" w:author="Camilla de Campos Escudero Paiva" w:date="2018-09-20T15:00:00Z">
        <w:r w:rsidRPr="00EE419E">
          <w:rPr>
            <w:rFonts w:asciiTheme="minorHAnsi" w:hAnsiTheme="minorHAnsi" w:cs="Arial"/>
            <w:sz w:val="22"/>
            <w:szCs w:val="22"/>
          </w:rPr>
          <w:t>todos os demais direitos, corpóreos ou incorpóreos, potenciais ou não, presentes ou futuros, da BENEFICIÁRIA que possam ser objeto de cessão fiduciária de acordo com as normas legais e regulamentares aplicáveis, decorrentes do CONTRATO DE CONCESSÃO e do CPST, ou decorrentes, a qualquer título, da prestação de serviços de transmissão de energia elétrica pela BENEFICIÁRIA.</w:t>
        </w:r>
      </w:ins>
    </w:p>
    <w:p w:rsidR="009452B0" w:rsidRPr="00EE419E" w:rsidRDefault="009452B0" w:rsidP="009452B0">
      <w:pPr>
        <w:spacing w:line="320" w:lineRule="exact"/>
        <w:jc w:val="both"/>
        <w:rPr>
          <w:ins w:id="1079" w:author="Camilla de Campos Escudero Paiva" w:date="2018-09-20T15:00:00Z"/>
          <w:rFonts w:asciiTheme="minorHAnsi" w:hAnsiTheme="minorHAnsi" w:cs="Arial"/>
          <w:sz w:val="22"/>
          <w:szCs w:val="22"/>
        </w:rPr>
      </w:pPr>
      <w:ins w:id="1080" w:author="Camilla de Campos Escudero Paiva" w:date="2018-09-20T15:00:00Z">
        <w:r w:rsidRPr="00EE419E">
          <w:rPr>
            <w:rFonts w:asciiTheme="minorHAnsi" w:hAnsiTheme="minorHAnsi" w:cs="Arial"/>
            <w:sz w:val="22"/>
            <w:szCs w:val="22"/>
          </w:rPr>
          <w:t>Em virtude da contratação da operação referida, vimos notificar-lhes, ainda, que:</w:t>
        </w:r>
      </w:ins>
    </w:p>
    <w:p w:rsidR="009452B0" w:rsidRPr="00EE419E" w:rsidRDefault="009452B0" w:rsidP="009452B0">
      <w:pPr>
        <w:numPr>
          <w:ilvl w:val="0"/>
          <w:numId w:val="9"/>
        </w:numPr>
        <w:spacing w:line="320" w:lineRule="exact"/>
        <w:ind w:hanging="502"/>
        <w:jc w:val="both"/>
        <w:rPr>
          <w:ins w:id="1081" w:author="Camilla de Campos Escudero Paiva" w:date="2018-09-20T15:00:00Z"/>
          <w:rFonts w:asciiTheme="minorHAnsi" w:hAnsiTheme="minorHAnsi" w:cs="Arial"/>
          <w:sz w:val="22"/>
          <w:szCs w:val="22"/>
        </w:rPr>
      </w:pPr>
      <w:ins w:id="1082" w:author="Camilla de Campos Escudero Paiva" w:date="2018-09-20T15:00:00Z">
        <w:r w:rsidRPr="00EE419E">
          <w:rPr>
            <w:rFonts w:asciiTheme="minorHAnsi" w:hAnsiTheme="minorHAnsi" w:cs="Arial"/>
            <w:sz w:val="22"/>
            <w:szCs w:val="22"/>
          </w:rPr>
          <w:t>quaisquer pagamentos que venham a ser devidos em decorrência dos Direitos Cedidos, deverão ser efetuados exclusivamente na conta corrente nº 130953887, Agência nº 2271,</w:t>
        </w:r>
        <w:r w:rsidRPr="00EE419E">
          <w:rPr>
            <w:rFonts w:asciiTheme="minorHAnsi" w:hAnsiTheme="minorHAnsi" w:cs="Arial"/>
            <w:b/>
            <w:bCs/>
            <w:color w:val="000000"/>
            <w:sz w:val="22"/>
            <w:szCs w:val="22"/>
          </w:rPr>
          <w:t xml:space="preserve"> </w:t>
        </w:r>
        <w:r w:rsidRPr="00EE419E">
          <w:rPr>
            <w:rFonts w:asciiTheme="minorHAnsi" w:hAnsiTheme="minorHAnsi" w:cs="Arial"/>
            <w:sz w:val="22"/>
            <w:szCs w:val="22"/>
          </w:rPr>
          <w:t>mantida junto ao BANCO Santander (Brasil) S.A.; e</w:t>
        </w:r>
      </w:ins>
    </w:p>
    <w:p w:rsidR="009452B0" w:rsidRPr="00EE419E" w:rsidRDefault="009452B0" w:rsidP="009452B0">
      <w:pPr>
        <w:numPr>
          <w:ilvl w:val="0"/>
          <w:numId w:val="9"/>
        </w:numPr>
        <w:spacing w:line="320" w:lineRule="exact"/>
        <w:ind w:hanging="502"/>
        <w:jc w:val="both"/>
        <w:rPr>
          <w:ins w:id="1083" w:author="Camilla de Campos Escudero Paiva" w:date="2018-09-20T15:00:00Z"/>
          <w:rFonts w:asciiTheme="minorHAnsi" w:hAnsiTheme="minorHAnsi" w:cs="Arial"/>
          <w:sz w:val="22"/>
          <w:szCs w:val="22"/>
        </w:rPr>
      </w:pPr>
      <w:ins w:id="1084" w:author="Camilla de Campos Escudero Paiva" w:date="2018-09-20T15:00:00Z">
        <w:r w:rsidRPr="00EE419E">
          <w:rPr>
            <w:rFonts w:asciiTheme="minorHAnsi" w:hAnsiTheme="minorHAnsi" w:cs="Arial"/>
            <w:sz w:val="22"/>
            <w:szCs w:val="22"/>
          </w:rPr>
          <w:t>qualquer alteração da conta corrente mencionada acima deverá ser precedida da expressa anuência do BNDES.</w:t>
        </w:r>
      </w:ins>
    </w:p>
    <w:p w:rsidR="009452B0" w:rsidRPr="00EE419E" w:rsidRDefault="009452B0" w:rsidP="009452B0">
      <w:pPr>
        <w:spacing w:line="320" w:lineRule="exact"/>
        <w:jc w:val="both"/>
        <w:rPr>
          <w:ins w:id="1085" w:author="Camilla de Campos Escudero Paiva" w:date="2018-09-20T15:00:00Z"/>
          <w:rFonts w:asciiTheme="minorHAnsi" w:hAnsiTheme="minorHAnsi" w:cs="Arial"/>
          <w:sz w:val="22"/>
          <w:szCs w:val="22"/>
        </w:rPr>
      </w:pPr>
      <w:ins w:id="1086" w:author="Camilla de Campos Escudero Paiva" w:date="2018-09-20T15:00:00Z">
        <w:r w:rsidRPr="00EE419E">
          <w:rPr>
            <w:rFonts w:asciiTheme="minorHAnsi" w:hAnsiTheme="minorHAnsi" w:cs="Arial"/>
            <w:sz w:val="22"/>
            <w:szCs w:val="22"/>
          </w:rPr>
          <w:t>Aproveitamos o ensejo para reforçar que, a partir da data do recebimento desta notificação, eventuais valores devidos em virtude dos Direitos Cedidos somente serão considerados quitados após o depósito na já mencionada conta corrente mantida junto ao BANCO Santander (Brasil) S.A.</w:t>
        </w:r>
      </w:ins>
    </w:p>
    <w:p w:rsidR="009452B0" w:rsidRPr="00EE419E" w:rsidRDefault="009452B0" w:rsidP="009452B0">
      <w:pPr>
        <w:spacing w:line="320" w:lineRule="exact"/>
        <w:jc w:val="both"/>
        <w:rPr>
          <w:ins w:id="1087" w:author="Camilla de Campos Escudero Paiva" w:date="2018-09-20T15:00:00Z"/>
          <w:rFonts w:asciiTheme="minorHAnsi" w:hAnsiTheme="minorHAnsi" w:cs="Arial"/>
          <w:sz w:val="22"/>
          <w:szCs w:val="22"/>
        </w:rPr>
      </w:pPr>
    </w:p>
    <w:p w:rsidR="009452B0" w:rsidRPr="00EE419E" w:rsidRDefault="009452B0" w:rsidP="009452B0">
      <w:pPr>
        <w:spacing w:line="320" w:lineRule="exact"/>
        <w:jc w:val="both"/>
        <w:rPr>
          <w:ins w:id="1088" w:author="Camilla de Campos Escudero Paiva" w:date="2018-09-20T15:00:00Z"/>
          <w:rFonts w:asciiTheme="minorHAnsi" w:hAnsiTheme="minorHAnsi" w:cs="Arial"/>
          <w:sz w:val="22"/>
          <w:szCs w:val="22"/>
        </w:rPr>
      </w:pPr>
      <w:ins w:id="1089" w:author="Camilla de Campos Escudero Paiva" w:date="2018-09-20T15:00:00Z">
        <w:r w:rsidRPr="00EE419E">
          <w:rPr>
            <w:rFonts w:asciiTheme="minorHAnsi" w:hAnsiTheme="minorHAnsi" w:cs="Arial"/>
            <w:sz w:val="22"/>
            <w:szCs w:val="22"/>
          </w:rPr>
          <w:t>Qualquer alteração nos termos e instruções desta notificação somente poderá ser feita com prévia e expressa autorização do BNDES.</w:t>
        </w:r>
      </w:ins>
    </w:p>
    <w:p w:rsidR="009452B0" w:rsidRPr="00EE419E" w:rsidRDefault="009452B0" w:rsidP="009452B0">
      <w:pPr>
        <w:spacing w:line="320" w:lineRule="exact"/>
        <w:rPr>
          <w:ins w:id="1090" w:author="Camilla de Campos Escudero Paiva" w:date="2018-09-20T15:00:00Z"/>
          <w:rFonts w:asciiTheme="minorHAnsi" w:hAnsiTheme="minorHAnsi" w:cs="Arial"/>
          <w:sz w:val="22"/>
          <w:szCs w:val="22"/>
        </w:rPr>
      </w:pPr>
      <w:ins w:id="1091" w:author="Camilla de Campos Escudero Paiva" w:date="2018-09-20T15:00:00Z">
        <w:r w:rsidRPr="00EE419E">
          <w:rPr>
            <w:rFonts w:asciiTheme="minorHAnsi" w:hAnsiTheme="minorHAnsi" w:cs="Arial"/>
            <w:sz w:val="22"/>
            <w:szCs w:val="22"/>
          </w:rPr>
          <w:t>Atenciosamente,</w:t>
        </w:r>
      </w:ins>
    </w:p>
    <w:p w:rsidR="009452B0" w:rsidRPr="00EE419E" w:rsidRDefault="009452B0" w:rsidP="009452B0">
      <w:pPr>
        <w:spacing w:line="320" w:lineRule="exact"/>
        <w:jc w:val="both"/>
        <w:rPr>
          <w:ins w:id="1092" w:author="Camilla de Campos Escudero Paiva" w:date="2018-09-20T15:00:00Z"/>
          <w:rFonts w:asciiTheme="minorHAnsi" w:hAnsiTheme="minorHAnsi" w:cs="Arial"/>
          <w:b/>
          <w:sz w:val="22"/>
          <w:szCs w:val="22"/>
        </w:rPr>
      </w:pPr>
    </w:p>
    <w:p w:rsidR="009452B0" w:rsidRPr="00EE419E" w:rsidRDefault="009452B0" w:rsidP="009452B0">
      <w:pPr>
        <w:tabs>
          <w:tab w:val="left" w:pos="4820"/>
        </w:tabs>
        <w:spacing w:line="320" w:lineRule="exact"/>
        <w:jc w:val="center"/>
        <w:rPr>
          <w:ins w:id="1093" w:author="Camilla de Campos Escudero Paiva" w:date="2018-09-20T15:00:00Z"/>
          <w:rFonts w:asciiTheme="minorHAnsi" w:hAnsiTheme="minorHAnsi" w:cs="Arial"/>
          <w:sz w:val="22"/>
          <w:szCs w:val="22"/>
          <w:u w:val="single"/>
        </w:rPr>
      </w:pPr>
      <w:ins w:id="1094" w:author="Camilla de Campos Escudero Paiva" w:date="2018-09-20T15:00:00Z">
        <w:r w:rsidRPr="00EE419E">
          <w:rPr>
            <w:rFonts w:asciiTheme="minorHAnsi" w:hAnsiTheme="minorHAnsi" w:cs="Arial"/>
            <w:sz w:val="22"/>
            <w:szCs w:val="22"/>
          </w:rPr>
          <w:t>[xxxxxxxxxxxxxxxxxxxxxxxxx]</w:t>
        </w:r>
      </w:ins>
    </w:p>
    <w:p w:rsidR="009452B0" w:rsidRPr="00EE419E" w:rsidRDefault="009452B0" w:rsidP="009452B0">
      <w:pPr>
        <w:spacing w:line="320" w:lineRule="exact"/>
        <w:jc w:val="center"/>
        <w:rPr>
          <w:ins w:id="1095" w:author="Camilla de Campos Escudero Paiva" w:date="2018-09-20T15:00:00Z"/>
          <w:rFonts w:asciiTheme="minorHAnsi" w:hAnsiTheme="minorHAnsi" w:cs="Arial"/>
          <w:sz w:val="22"/>
          <w:szCs w:val="22"/>
        </w:rPr>
      </w:pPr>
      <w:ins w:id="1096" w:author="Camilla de Campos Escudero Paiva" w:date="2018-09-20T15:00:00Z">
        <w:r w:rsidRPr="00EE419E">
          <w:rPr>
            <w:rFonts w:asciiTheme="minorHAnsi" w:hAnsiTheme="minorHAnsi" w:cs="Arial"/>
            <w:b/>
            <w:sz w:val="22"/>
            <w:szCs w:val="22"/>
          </w:rPr>
          <w:t>SUBESTAÇÃO ÁGUA AZUL SPE S.A.</w:t>
        </w:r>
        <w:r w:rsidRPr="00EE419E">
          <w:rPr>
            <w:rFonts w:asciiTheme="minorHAnsi" w:hAnsiTheme="minorHAnsi" w:cs="Arial"/>
            <w:sz w:val="22"/>
            <w:szCs w:val="22"/>
          </w:rPr>
          <w:br w:type="page"/>
        </w:r>
      </w:ins>
    </w:p>
    <w:p w:rsidR="009452B0" w:rsidRPr="00EE419E" w:rsidRDefault="009452B0" w:rsidP="009452B0">
      <w:pPr>
        <w:spacing w:line="320" w:lineRule="exact"/>
        <w:jc w:val="center"/>
        <w:rPr>
          <w:ins w:id="1097" w:author="Camilla de Campos Escudero Paiva" w:date="2018-09-20T15:00:00Z"/>
          <w:rFonts w:asciiTheme="minorHAnsi" w:hAnsiTheme="minorHAnsi" w:cs="Arial"/>
          <w:b/>
          <w:sz w:val="22"/>
          <w:szCs w:val="22"/>
          <w:u w:val="single"/>
        </w:rPr>
      </w:pPr>
      <w:ins w:id="1098" w:author="Camilla de Campos Escudero Paiva" w:date="2018-09-20T15:00:00Z">
        <w:r w:rsidRPr="00EE419E">
          <w:rPr>
            <w:rFonts w:asciiTheme="minorHAnsi" w:hAnsiTheme="minorHAnsi" w:cs="Arial"/>
            <w:b/>
            <w:sz w:val="22"/>
            <w:szCs w:val="22"/>
            <w:u w:val="single"/>
          </w:rPr>
          <w:t>ANEXO I</w:t>
        </w:r>
      </w:ins>
      <w:ins w:id="1099" w:author="Camilla de Campos Escudero Paiva" w:date="2018-09-20T15:01:00Z">
        <w:r>
          <w:rPr>
            <w:rFonts w:asciiTheme="minorHAnsi" w:hAnsiTheme="minorHAnsi" w:cs="Arial"/>
            <w:b/>
            <w:sz w:val="22"/>
            <w:szCs w:val="22"/>
            <w:u w:val="single"/>
          </w:rPr>
          <w:t>V</w:t>
        </w:r>
      </w:ins>
    </w:p>
    <w:p w:rsidR="009452B0" w:rsidRPr="00EE419E" w:rsidRDefault="009452B0" w:rsidP="009452B0">
      <w:pPr>
        <w:spacing w:line="320" w:lineRule="exact"/>
        <w:jc w:val="center"/>
        <w:rPr>
          <w:ins w:id="1100" w:author="Camilla de Campos Escudero Paiva" w:date="2018-09-20T15:00:00Z"/>
          <w:rFonts w:asciiTheme="minorHAnsi" w:hAnsiTheme="minorHAnsi" w:cs="Arial"/>
          <w:b/>
          <w:sz w:val="22"/>
          <w:szCs w:val="22"/>
          <w:u w:val="single"/>
        </w:rPr>
      </w:pPr>
      <w:ins w:id="1101" w:author="Camilla de Campos Escudero Paiva" w:date="2018-09-20T15:00:00Z">
        <w:r w:rsidRPr="00EE419E">
          <w:rPr>
            <w:rFonts w:asciiTheme="minorHAnsi" w:hAnsiTheme="minorHAnsi" w:cs="Arial"/>
            <w:b/>
            <w:sz w:val="22"/>
            <w:szCs w:val="22"/>
            <w:u w:val="single"/>
          </w:rPr>
          <w:t>NOTIFICAÇÃO ANEEL</w:t>
        </w:r>
      </w:ins>
    </w:p>
    <w:p w:rsidR="009452B0" w:rsidRPr="00EE419E" w:rsidRDefault="009452B0" w:rsidP="009452B0">
      <w:pPr>
        <w:spacing w:line="320" w:lineRule="exact"/>
        <w:jc w:val="right"/>
        <w:rPr>
          <w:ins w:id="1102" w:author="Camilla de Campos Escudero Paiva" w:date="2018-09-20T15:00:00Z"/>
          <w:rFonts w:asciiTheme="minorHAnsi" w:hAnsiTheme="minorHAnsi" w:cs="Arial"/>
          <w:sz w:val="22"/>
          <w:szCs w:val="22"/>
        </w:rPr>
      </w:pPr>
      <w:ins w:id="1103" w:author="Camilla de Campos Escudero Paiva" w:date="2018-09-20T15:00:00Z">
        <w:r w:rsidRPr="00EE419E">
          <w:rPr>
            <w:rFonts w:asciiTheme="minorHAnsi" w:hAnsiTheme="minorHAnsi" w:cs="Arial"/>
            <w:sz w:val="22"/>
            <w:szCs w:val="22"/>
          </w:rPr>
          <w:t xml:space="preserve"> [Local], ...., de .............. de ........</w:t>
        </w:r>
      </w:ins>
    </w:p>
    <w:p w:rsidR="009452B0" w:rsidRPr="00EE419E" w:rsidRDefault="009452B0" w:rsidP="009452B0">
      <w:pPr>
        <w:spacing w:line="320" w:lineRule="exact"/>
        <w:jc w:val="right"/>
        <w:rPr>
          <w:ins w:id="1104" w:author="Camilla de Campos Escudero Paiva" w:date="2018-09-20T15:00:00Z"/>
          <w:rFonts w:asciiTheme="minorHAnsi" w:hAnsiTheme="minorHAnsi" w:cs="Arial"/>
          <w:sz w:val="22"/>
          <w:szCs w:val="22"/>
        </w:rPr>
      </w:pPr>
    </w:p>
    <w:p w:rsidR="009452B0" w:rsidRPr="00EE419E" w:rsidRDefault="009452B0" w:rsidP="009452B0">
      <w:pPr>
        <w:spacing w:line="320" w:lineRule="exact"/>
        <w:jc w:val="both"/>
        <w:rPr>
          <w:ins w:id="1105" w:author="Camilla de Campos Escudero Paiva" w:date="2018-09-20T15:00:00Z"/>
          <w:rFonts w:asciiTheme="minorHAnsi" w:hAnsiTheme="minorHAnsi" w:cs="Arial"/>
          <w:sz w:val="22"/>
          <w:szCs w:val="22"/>
        </w:rPr>
      </w:pPr>
      <w:ins w:id="1106" w:author="Camilla de Campos Escudero Paiva" w:date="2018-09-20T15:00:00Z">
        <w:r w:rsidRPr="00EE419E">
          <w:rPr>
            <w:rFonts w:asciiTheme="minorHAnsi" w:hAnsiTheme="minorHAnsi" w:cs="Arial"/>
            <w:sz w:val="22"/>
            <w:szCs w:val="22"/>
          </w:rPr>
          <w:t>À</w:t>
        </w:r>
      </w:ins>
    </w:p>
    <w:p w:rsidR="009452B0" w:rsidRPr="00EE419E" w:rsidRDefault="009452B0" w:rsidP="009452B0">
      <w:pPr>
        <w:spacing w:line="320" w:lineRule="exact"/>
        <w:jc w:val="both"/>
        <w:rPr>
          <w:ins w:id="1107" w:author="Camilla de Campos Escudero Paiva" w:date="2018-09-20T15:00:00Z"/>
          <w:rFonts w:asciiTheme="minorHAnsi" w:hAnsiTheme="minorHAnsi" w:cs="Arial"/>
          <w:b/>
          <w:sz w:val="22"/>
          <w:szCs w:val="22"/>
        </w:rPr>
      </w:pPr>
      <w:ins w:id="1108" w:author="Camilla de Campos Escudero Paiva" w:date="2018-09-20T15:00:00Z">
        <w:r w:rsidRPr="00EE419E">
          <w:rPr>
            <w:rFonts w:asciiTheme="minorHAnsi" w:hAnsiTheme="minorHAnsi" w:cs="Arial"/>
            <w:sz w:val="22"/>
            <w:szCs w:val="22"/>
          </w:rPr>
          <w:t>[</w:t>
        </w:r>
        <w:r w:rsidRPr="00EE419E">
          <w:rPr>
            <w:rFonts w:asciiTheme="minorHAnsi" w:hAnsiTheme="minorHAnsi" w:cs="Arial"/>
            <w:b/>
            <w:sz w:val="22"/>
            <w:szCs w:val="22"/>
          </w:rPr>
          <w:t>ANEEL</w:t>
        </w:r>
        <w:r w:rsidRPr="00EE419E">
          <w:rPr>
            <w:rFonts w:asciiTheme="minorHAnsi" w:hAnsiTheme="minorHAnsi" w:cs="Arial"/>
            <w:sz w:val="22"/>
            <w:szCs w:val="22"/>
          </w:rPr>
          <w:t>]</w:t>
        </w:r>
      </w:ins>
    </w:p>
    <w:p w:rsidR="009452B0" w:rsidRPr="00EE419E" w:rsidRDefault="009452B0" w:rsidP="009452B0">
      <w:pPr>
        <w:spacing w:line="320" w:lineRule="exact"/>
        <w:jc w:val="both"/>
        <w:rPr>
          <w:ins w:id="1109" w:author="Camilla de Campos Escudero Paiva" w:date="2018-09-20T15:00:00Z"/>
          <w:rFonts w:asciiTheme="minorHAnsi" w:hAnsiTheme="minorHAnsi" w:cs="Arial"/>
          <w:b/>
          <w:sz w:val="22"/>
          <w:szCs w:val="22"/>
        </w:rPr>
      </w:pPr>
    </w:p>
    <w:p w:rsidR="009452B0" w:rsidRPr="00EE419E" w:rsidRDefault="009452B0" w:rsidP="009452B0">
      <w:pPr>
        <w:spacing w:line="320" w:lineRule="exact"/>
        <w:ind w:left="4820"/>
        <w:jc w:val="both"/>
        <w:rPr>
          <w:ins w:id="1110" w:author="Camilla de Campos Escudero Paiva" w:date="2018-09-20T15:00:00Z"/>
          <w:rFonts w:asciiTheme="minorHAnsi" w:hAnsiTheme="minorHAnsi" w:cs="Arial"/>
          <w:b/>
          <w:sz w:val="22"/>
          <w:szCs w:val="22"/>
        </w:rPr>
      </w:pPr>
      <w:ins w:id="1111" w:author="Camilla de Campos Escudero Paiva" w:date="2018-09-20T15:00:00Z">
        <w:r w:rsidRPr="00EE419E">
          <w:rPr>
            <w:rFonts w:asciiTheme="minorHAnsi" w:hAnsiTheme="minorHAnsi" w:cs="Arial"/>
            <w:b/>
            <w:sz w:val="22"/>
            <w:szCs w:val="22"/>
          </w:rPr>
          <w:t>Ref.:</w:t>
        </w:r>
        <w:r w:rsidRPr="00EE419E">
          <w:rPr>
            <w:rFonts w:asciiTheme="minorHAnsi" w:hAnsiTheme="minorHAnsi" w:cs="Arial"/>
            <w:b/>
            <w:sz w:val="22"/>
            <w:szCs w:val="22"/>
          </w:rPr>
          <w:tab/>
        </w:r>
      </w:ins>
    </w:p>
    <w:p w:rsidR="009452B0" w:rsidRPr="00EE419E" w:rsidRDefault="009452B0" w:rsidP="009452B0">
      <w:pPr>
        <w:spacing w:line="320" w:lineRule="exact"/>
        <w:ind w:left="4820"/>
        <w:jc w:val="both"/>
        <w:rPr>
          <w:ins w:id="1112" w:author="Camilla de Campos Escudero Paiva" w:date="2018-09-20T15:00:00Z"/>
          <w:rFonts w:asciiTheme="minorHAnsi" w:hAnsiTheme="minorHAnsi" w:cs="Arial"/>
          <w:b/>
          <w:sz w:val="22"/>
          <w:szCs w:val="22"/>
        </w:rPr>
      </w:pPr>
      <w:ins w:id="1113" w:author="Camilla de Campos Escudero Paiva" w:date="2018-09-20T15:00:00Z">
        <w:r w:rsidRPr="00EE419E">
          <w:rPr>
            <w:rFonts w:asciiTheme="minorHAnsi" w:hAnsiTheme="minorHAnsi" w:cs="Arial"/>
            <w:b/>
            <w:sz w:val="22"/>
            <w:szCs w:val="22"/>
          </w:rPr>
          <w:t>Contrato de Cessão Fiduciária de Direitos Creditórios Nº 18.2.0328.2, Administração de Contas e Outras Avenças, acessório do Contrato de Financiamento Mediante Abertura de Crédito nº 18.2.0328.1</w:t>
        </w:r>
      </w:ins>
    </w:p>
    <w:p w:rsidR="009452B0" w:rsidRPr="00EE419E" w:rsidRDefault="009452B0" w:rsidP="009452B0">
      <w:pPr>
        <w:spacing w:line="320" w:lineRule="exact"/>
        <w:jc w:val="both"/>
        <w:rPr>
          <w:ins w:id="1114" w:author="Camilla de Campos Escudero Paiva" w:date="2018-09-20T15:00:00Z"/>
          <w:rFonts w:asciiTheme="minorHAnsi" w:hAnsiTheme="minorHAnsi" w:cs="Arial"/>
          <w:bCs/>
          <w:sz w:val="22"/>
          <w:szCs w:val="22"/>
        </w:rPr>
      </w:pPr>
      <w:ins w:id="1115" w:author="Camilla de Campos Escudero Paiva" w:date="2018-09-20T15:00:00Z">
        <w:r w:rsidRPr="00EE419E">
          <w:rPr>
            <w:rFonts w:asciiTheme="minorHAnsi" w:hAnsiTheme="minorHAnsi" w:cs="Arial"/>
            <w:bCs/>
            <w:sz w:val="22"/>
            <w:szCs w:val="22"/>
          </w:rPr>
          <w:t>Prezados Senhores:</w:t>
        </w:r>
      </w:ins>
    </w:p>
    <w:p w:rsidR="009452B0" w:rsidRPr="00EE419E" w:rsidRDefault="009452B0" w:rsidP="009452B0">
      <w:pPr>
        <w:spacing w:line="320" w:lineRule="exact"/>
        <w:jc w:val="both"/>
        <w:rPr>
          <w:ins w:id="1116" w:author="Camilla de Campos Escudero Paiva" w:date="2018-09-20T15:00:00Z"/>
          <w:rFonts w:asciiTheme="minorHAnsi" w:hAnsiTheme="minorHAnsi" w:cs="Arial"/>
          <w:sz w:val="22"/>
          <w:szCs w:val="22"/>
        </w:rPr>
      </w:pPr>
      <w:ins w:id="1117" w:author="Camilla de Campos Escudero Paiva" w:date="2018-09-20T15:00:00Z">
        <w:r w:rsidRPr="00EE419E">
          <w:rPr>
            <w:rFonts w:asciiTheme="minorHAnsi" w:hAnsiTheme="minorHAnsi" w:cs="Arial"/>
            <w:sz w:val="22"/>
            <w:szCs w:val="22"/>
          </w:rPr>
          <w:t xml:space="preserve">Pela presente, comunicamo-lhes que, pelo Contrato em referência, constituímos em favor do BANCO NACIONAL DE DESENVOLVIMENTO ECONÔMICO E SOCIAL – BNDES para assegurar o pagamento de quaisquer obrigações financeiras referentes ao Contrato de Financiamento Mediante Abertura de Crédito nº </w:t>
        </w:r>
        <w:r w:rsidRPr="00EE419E">
          <w:rPr>
            <w:rFonts w:asciiTheme="minorHAnsi" w:hAnsiTheme="minorHAnsi" w:cs="Arial"/>
            <w:b/>
            <w:bCs/>
            <w:color w:val="000000"/>
            <w:sz w:val="22"/>
            <w:szCs w:val="22"/>
          </w:rPr>
          <w:t>18.2.0328.1</w:t>
        </w:r>
        <w:r w:rsidRPr="00EE419E">
          <w:rPr>
            <w:rFonts w:asciiTheme="minorHAnsi" w:hAnsiTheme="minorHAnsi" w:cs="Arial"/>
            <w:sz w:val="22"/>
            <w:szCs w:val="22"/>
          </w:rPr>
          <w:t xml:space="preserve">, celebrado em </w:t>
        </w:r>
        <w:r w:rsidRPr="00EE419E">
          <w:rPr>
            <w:rFonts w:asciiTheme="minorHAnsi" w:hAnsiTheme="minorHAnsi" w:cs="Arial"/>
            <w:b/>
            <w:sz w:val="22"/>
            <w:szCs w:val="22"/>
          </w:rPr>
          <w:t>[==]</w:t>
        </w:r>
        <w:r w:rsidRPr="00EE419E">
          <w:rPr>
            <w:rFonts w:asciiTheme="minorHAnsi" w:hAnsiTheme="minorHAnsi" w:cs="Arial"/>
            <w:sz w:val="22"/>
            <w:szCs w:val="22"/>
          </w:rPr>
          <w:t xml:space="preserve">, a garantia de cessão fiduciária </w:t>
        </w:r>
        <w:r w:rsidRPr="00EE419E">
          <w:rPr>
            <w:rFonts w:asciiTheme="minorHAnsi" w:hAnsiTheme="minorHAnsi" w:cs="Arial"/>
            <w:color w:val="000000"/>
            <w:sz w:val="22"/>
            <w:szCs w:val="22"/>
          </w:rPr>
          <w:t xml:space="preserve">dos </w:t>
        </w:r>
        <w:r w:rsidRPr="00EE419E">
          <w:rPr>
            <w:rFonts w:asciiTheme="minorHAnsi" w:hAnsiTheme="minorHAnsi" w:cs="Arial"/>
            <w:sz w:val="22"/>
            <w:szCs w:val="22"/>
          </w:rPr>
          <w:t>direitos de que a Subestação Água Azul SPE S.A.</w:t>
        </w:r>
        <w:r w:rsidRPr="00EE419E" w:rsidDel="0038782B">
          <w:rPr>
            <w:rFonts w:asciiTheme="minorHAnsi" w:hAnsiTheme="minorHAnsi" w:cs="Arial"/>
            <w:sz w:val="22"/>
            <w:szCs w:val="22"/>
          </w:rPr>
          <w:t xml:space="preserve"> </w:t>
        </w:r>
        <w:r w:rsidRPr="00EE419E">
          <w:rPr>
            <w:rFonts w:asciiTheme="minorHAnsi" w:hAnsiTheme="minorHAnsi" w:cs="Arial"/>
            <w:sz w:val="22"/>
            <w:szCs w:val="22"/>
          </w:rPr>
          <w:t xml:space="preserve">(“SUBESTAÇÃO ÁGUA AZUL”) é titular, emergentes do </w:t>
        </w:r>
        <w:r w:rsidRPr="00EE419E">
          <w:rPr>
            <w:rFonts w:asciiTheme="minorHAnsi" w:hAnsiTheme="minorHAnsi" w:cs="Arial"/>
            <w:bCs/>
            <w:sz w:val="22"/>
            <w:szCs w:val="22"/>
          </w:rPr>
          <w:t xml:space="preserve">Contrato de Concessão nº </w:t>
        </w:r>
        <w:r w:rsidRPr="00EE419E">
          <w:rPr>
            <w:rFonts w:asciiTheme="minorHAnsi" w:hAnsiTheme="minorHAnsi" w:cs="Arial"/>
            <w:sz w:val="22"/>
            <w:szCs w:val="22"/>
          </w:rPr>
          <w:t>19/2016-ANEEL</w:t>
        </w:r>
        <w:r w:rsidRPr="00EE419E">
          <w:rPr>
            <w:rFonts w:asciiTheme="minorHAnsi" w:hAnsiTheme="minorHAnsi" w:cs="Arial"/>
            <w:bCs/>
            <w:sz w:val="22"/>
            <w:szCs w:val="22"/>
          </w:rPr>
          <w:t xml:space="preserve"> (“CONTRATO DE CONCESSÃO”), celebrado em </w:t>
        </w:r>
        <w:r w:rsidRPr="00EE419E">
          <w:rPr>
            <w:rFonts w:asciiTheme="minorHAnsi" w:hAnsiTheme="minorHAnsi" w:cs="Arial"/>
            <w:sz w:val="22"/>
            <w:szCs w:val="22"/>
          </w:rPr>
          <w:t xml:space="preserve">27 de junho de 2016, </w:t>
        </w:r>
        <w:r w:rsidRPr="00EE419E">
          <w:rPr>
            <w:rFonts w:asciiTheme="minorHAnsi" w:hAnsiTheme="minorHAnsi" w:cs="Arial"/>
            <w:bCs/>
            <w:sz w:val="22"/>
            <w:szCs w:val="22"/>
          </w:rPr>
          <w:t>entre a União</w:t>
        </w:r>
        <w:r w:rsidRPr="00EE419E">
          <w:rPr>
            <w:rFonts w:asciiTheme="minorHAnsi" w:hAnsiTheme="minorHAnsi" w:cs="Arial"/>
            <w:sz w:val="22"/>
            <w:szCs w:val="22"/>
          </w:rPr>
          <w:t xml:space="preserve">, por intermédio da ANEEL, e a SUBESTAÇÃO ÁGUA AZUL, e seus posteriores aditivos, e provenientes do Contrato de Prestação de Serviços de Transmissão </w:t>
        </w:r>
        <w:r w:rsidRPr="00EE419E">
          <w:rPr>
            <w:rFonts w:asciiTheme="minorHAnsi" w:hAnsiTheme="minorHAnsi" w:cs="Arial"/>
            <w:bCs/>
            <w:sz w:val="22"/>
            <w:szCs w:val="22"/>
          </w:rPr>
          <w:t xml:space="preserve">nº </w:t>
        </w:r>
        <w:r w:rsidRPr="00EE419E">
          <w:rPr>
            <w:rFonts w:asciiTheme="minorHAnsi" w:hAnsiTheme="minorHAnsi" w:cs="Arial"/>
            <w:sz w:val="22"/>
            <w:szCs w:val="22"/>
          </w:rPr>
          <w:t>09/2016</w:t>
        </w:r>
        <w:r w:rsidRPr="00EE419E" w:rsidDel="002C1E9D">
          <w:rPr>
            <w:rFonts w:asciiTheme="minorHAnsi" w:hAnsiTheme="minorHAnsi" w:cs="Arial"/>
            <w:bCs/>
            <w:sz w:val="22"/>
            <w:szCs w:val="22"/>
          </w:rPr>
          <w:t xml:space="preserve"> </w:t>
        </w:r>
        <w:r w:rsidRPr="00EE419E">
          <w:rPr>
            <w:rFonts w:asciiTheme="minorHAnsi" w:hAnsiTheme="minorHAnsi" w:cs="Arial"/>
            <w:bCs/>
            <w:sz w:val="22"/>
            <w:szCs w:val="22"/>
          </w:rPr>
          <w:t xml:space="preserve">(“CPST”), firmado entre a </w:t>
        </w:r>
        <w:r w:rsidRPr="00EE419E">
          <w:rPr>
            <w:rFonts w:asciiTheme="minorHAnsi" w:hAnsiTheme="minorHAnsi" w:cs="Arial"/>
            <w:sz w:val="22"/>
            <w:szCs w:val="22"/>
          </w:rPr>
          <w:t>SUBESTAÇÃO ÁGUA AZUL</w:t>
        </w:r>
        <w:r w:rsidRPr="00EE419E">
          <w:rPr>
            <w:rFonts w:asciiTheme="minorHAnsi" w:hAnsiTheme="minorHAnsi" w:cs="Arial"/>
            <w:bCs/>
            <w:sz w:val="22"/>
            <w:szCs w:val="22"/>
          </w:rPr>
          <w:t xml:space="preserve"> e o Operador Nacional do Sistema Elétrico – ONS, </w:t>
        </w:r>
        <w:r w:rsidRPr="00EE419E">
          <w:rPr>
            <w:rFonts w:asciiTheme="minorHAnsi" w:hAnsiTheme="minorHAnsi" w:cs="Arial"/>
            <w:sz w:val="22"/>
            <w:szCs w:val="22"/>
          </w:rPr>
          <w:t>em 23 de agosto de 2016, e seus posteriores aditivos (“DIREITOS CEDIDOS”), compreendendo, mas não se limitando:</w:t>
        </w:r>
      </w:ins>
    </w:p>
    <w:p w:rsidR="009452B0" w:rsidRPr="00EE419E" w:rsidRDefault="009452B0" w:rsidP="009452B0">
      <w:pPr>
        <w:numPr>
          <w:ilvl w:val="0"/>
          <w:numId w:val="15"/>
        </w:numPr>
        <w:tabs>
          <w:tab w:val="clear" w:pos="1603"/>
          <w:tab w:val="num" w:pos="1134"/>
        </w:tabs>
        <w:spacing w:line="320" w:lineRule="exact"/>
        <w:ind w:left="1134" w:hanging="567"/>
        <w:jc w:val="both"/>
        <w:rPr>
          <w:ins w:id="1118" w:author="Camilla de Campos Escudero Paiva" w:date="2018-09-20T15:00:00Z"/>
          <w:rFonts w:asciiTheme="minorHAnsi" w:hAnsiTheme="minorHAnsi" w:cs="Arial"/>
          <w:sz w:val="22"/>
          <w:szCs w:val="22"/>
        </w:rPr>
      </w:pPr>
      <w:ins w:id="1119" w:author="Camilla de Campos Escudero Paiva" w:date="2018-09-20T15:00:00Z">
        <w:r w:rsidRPr="00EE419E">
          <w:rPr>
            <w:rFonts w:asciiTheme="minorHAnsi" w:hAnsiTheme="minorHAnsi" w:cs="Arial"/>
            <w:sz w:val="22"/>
            <w:szCs w:val="22"/>
          </w:rPr>
          <w:t>o direito de receber todos e quaisquer valores que, efetiva ou potencialmente, sejam ou venham a se tornar exigíveis e pendentes de pagamento pelo Poder Concedente à BENEFICIÁRIA, incluído o direito de receber todas as indenizações pela extinção da concessão outorgada nos termos do CONTRATO DE CONCESSÃO, independentemente de onde se encontrarem, inclusive enquanto em trânsito ou em processo de compensação bancária;</w:t>
        </w:r>
      </w:ins>
    </w:p>
    <w:p w:rsidR="009452B0" w:rsidRPr="00EE419E" w:rsidRDefault="009452B0" w:rsidP="009452B0">
      <w:pPr>
        <w:numPr>
          <w:ilvl w:val="0"/>
          <w:numId w:val="15"/>
        </w:numPr>
        <w:spacing w:line="320" w:lineRule="exact"/>
        <w:ind w:left="1134" w:hanging="567"/>
        <w:jc w:val="both"/>
        <w:rPr>
          <w:ins w:id="1120" w:author="Camilla de Campos Escudero Paiva" w:date="2018-09-20T15:00:00Z"/>
          <w:rFonts w:asciiTheme="minorHAnsi" w:hAnsiTheme="minorHAnsi" w:cs="Arial"/>
          <w:sz w:val="22"/>
          <w:szCs w:val="22"/>
        </w:rPr>
      </w:pPr>
      <w:ins w:id="1121" w:author="Camilla de Campos Escudero Paiva" w:date="2018-09-20T15:00:00Z">
        <w:r w:rsidRPr="00EE419E">
          <w:rPr>
            <w:rFonts w:asciiTheme="minorHAnsi" w:hAnsiTheme="minorHAnsi" w:cs="Arial"/>
            <w:sz w:val="22"/>
            <w:szCs w:val="22"/>
          </w:rPr>
          <w:t xml:space="preserve">os direitos creditórios da BENEFICIÁRIA, provenientes da prestação de serviços de transmissão de energia elétrica, previstos no CONTRATO DE CONCESSÃO e no CPST, inclusive a totalidade da receita proveniente da prestação dos serviços de transmissão, independentemente de onde se encontrarem, inclusive enquanto em trânsito ou em processo de compensação bancária; </w:t>
        </w:r>
      </w:ins>
    </w:p>
    <w:p w:rsidR="009452B0" w:rsidRPr="00EE419E" w:rsidRDefault="009452B0" w:rsidP="009452B0">
      <w:pPr>
        <w:numPr>
          <w:ilvl w:val="0"/>
          <w:numId w:val="15"/>
        </w:numPr>
        <w:spacing w:line="320" w:lineRule="exact"/>
        <w:ind w:left="1134" w:hanging="567"/>
        <w:jc w:val="both"/>
        <w:rPr>
          <w:ins w:id="1122" w:author="Camilla de Campos Escudero Paiva" w:date="2018-09-20T15:00:00Z"/>
          <w:rFonts w:asciiTheme="minorHAnsi" w:hAnsiTheme="minorHAnsi" w:cs="Arial"/>
          <w:sz w:val="22"/>
          <w:szCs w:val="22"/>
        </w:rPr>
      </w:pPr>
      <w:ins w:id="1123" w:author="Camilla de Campos Escudero Paiva" w:date="2018-09-20T15:00:00Z">
        <w:r w:rsidRPr="00EE419E">
          <w:rPr>
            <w:rFonts w:asciiTheme="minorHAnsi" w:hAnsiTheme="minorHAnsi" w:cs="Arial"/>
            <w:sz w:val="22"/>
            <w:szCs w:val="22"/>
          </w:rPr>
          <w:t>os direitos creditórios sobre os saldos depositados nas CONTAS DO PROJETO, conforme definição prevista no Contrato de Cessão Fiduciária de Direitos Creditórios n° 18.2.0328.2; e</w:t>
        </w:r>
      </w:ins>
    </w:p>
    <w:p w:rsidR="009452B0" w:rsidRPr="00EE419E" w:rsidRDefault="009452B0" w:rsidP="009452B0">
      <w:pPr>
        <w:numPr>
          <w:ilvl w:val="0"/>
          <w:numId w:val="15"/>
        </w:numPr>
        <w:spacing w:line="320" w:lineRule="exact"/>
        <w:ind w:left="1134" w:hanging="567"/>
        <w:jc w:val="both"/>
        <w:rPr>
          <w:ins w:id="1124" w:author="Camilla de Campos Escudero Paiva" w:date="2018-09-20T15:00:00Z"/>
          <w:rFonts w:asciiTheme="minorHAnsi" w:hAnsiTheme="minorHAnsi" w:cs="Arial"/>
          <w:sz w:val="22"/>
          <w:szCs w:val="22"/>
        </w:rPr>
      </w:pPr>
      <w:ins w:id="1125" w:author="Camilla de Campos Escudero Paiva" w:date="2018-09-20T15:00:00Z">
        <w:r w:rsidRPr="00EE419E">
          <w:rPr>
            <w:rFonts w:asciiTheme="minorHAnsi" w:hAnsiTheme="minorHAnsi" w:cs="Arial"/>
            <w:sz w:val="22"/>
            <w:szCs w:val="22"/>
          </w:rPr>
          <w:t>todos os demais direitos, corpóreos ou incorpóreos, potenciais ou não, presentes ou futuros, da BENEFICIÁRIA que possam ser objeto de cessão fiduciária de acordo com as normas legais e regulamentares aplicáveis, decorrentes do CONTRATO DE CONCESSÃO e do CPST, ou decorrentes, a qualquer título, da prestação de serviços de transmissão de energia elétrica pela BENEFICIÁRIA.</w:t>
        </w:r>
      </w:ins>
    </w:p>
    <w:p w:rsidR="009452B0" w:rsidRPr="00EE419E" w:rsidRDefault="009452B0" w:rsidP="009452B0">
      <w:pPr>
        <w:spacing w:line="320" w:lineRule="exact"/>
        <w:jc w:val="both"/>
        <w:rPr>
          <w:ins w:id="1126" w:author="Camilla de Campos Escudero Paiva" w:date="2018-09-20T15:00:00Z"/>
          <w:rFonts w:asciiTheme="minorHAnsi" w:hAnsiTheme="minorHAnsi" w:cs="Arial"/>
          <w:sz w:val="22"/>
          <w:szCs w:val="22"/>
        </w:rPr>
      </w:pPr>
      <w:ins w:id="1127" w:author="Camilla de Campos Escudero Paiva" w:date="2018-09-20T15:00:00Z">
        <w:r w:rsidRPr="00EE419E">
          <w:rPr>
            <w:rFonts w:asciiTheme="minorHAnsi" w:hAnsiTheme="minorHAnsi" w:cs="Arial"/>
            <w:sz w:val="22"/>
            <w:szCs w:val="22"/>
          </w:rPr>
          <w:t>Em virtude da contratação da operação referida, vimos notificar-lhes, ainda, que:</w:t>
        </w:r>
      </w:ins>
    </w:p>
    <w:p w:rsidR="009452B0" w:rsidRPr="00EE419E" w:rsidRDefault="009452B0" w:rsidP="009452B0">
      <w:pPr>
        <w:numPr>
          <w:ilvl w:val="0"/>
          <w:numId w:val="11"/>
        </w:numPr>
        <w:spacing w:line="320" w:lineRule="exact"/>
        <w:jc w:val="both"/>
        <w:rPr>
          <w:ins w:id="1128" w:author="Camilla de Campos Escudero Paiva" w:date="2018-09-20T15:00:00Z"/>
          <w:rFonts w:asciiTheme="minorHAnsi" w:hAnsiTheme="minorHAnsi" w:cs="Arial"/>
          <w:sz w:val="22"/>
          <w:szCs w:val="22"/>
        </w:rPr>
      </w:pPr>
      <w:ins w:id="1129" w:author="Camilla de Campos Escudero Paiva" w:date="2018-09-20T15:00:00Z">
        <w:r w:rsidRPr="00EE419E">
          <w:rPr>
            <w:rFonts w:asciiTheme="minorHAnsi" w:hAnsiTheme="minorHAnsi" w:cs="Arial"/>
            <w:sz w:val="22"/>
            <w:szCs w:val="22"/>
          </w:rPr>
          <w:t xml:space="preserve">quaisquer pagamentos que venham a ser devidos em decorrência dos Direitos Cedidos, deverão ser efetuados exclusivamente na conta corrente nº </w:t>
        </w:r>
        <w:r w:rsidRPr="00EE419E">
          <w:rPr>
            <w:rFonts w:asciiTheme="minorHAnsi" w:hAnsiTheme="minorHAnsi" w:cs="Arial"/>
            <w:b/>
            <w:bCs/>
            <w:color w:val="000000"/>
            <w:sz w:val="22"/>
            <w:szCs w:val="22"/>
          </w:rPr>
          <w:t xml:space="preserve">130953887, </w:t>
        </w:r>
        <w:r w:rsidRPr="00EE419E">
          <w:rPr>
            <w:rFonts w:asciiTheme="minorHAnsi" w:hAnsiTheme="minorHAnsi" w:cs="Arial"/>
            <w:sz w:val="22"/>
            <w:szCs w:val="22"/>
          </w:rPr>
          <w:t>Agência nº 2271, mantida junto ao BANCO Santander (Brasil); e</w:t>
        </w:r>
      </w:ins>
    </w:p>
    <w:p w:rsidR="009452B0" w:rsidRPr="00EE419E" w:rsidRDefault="009452B0" w:rsidP="009452B0">
      <w:pPr>
        <w:numPr>
          <w:ilvl w:val="0"/>
          <w:numId w:val="11"/>
        </w:numPr>
        <w:spacing w:line="320" w:lineRule="exact"/>
        <w:jc w:val="both"/>
        <w:rPr>
          <w:ins w:id="1130" w:author="Camilla de Campos Escudero Paiva" w:date="2018-09-20T15:00:00Z"/>
          <w:rFonts w:asciiTheme="minorHAnsi" w:hAnsiTheme="minorHAnsi" w:cs="Arial"/>
          <w:sz w:val="22"/>
          <w:szCs w:val="22"/>
        </w:rPr>
      </w:pPr>
      <w:ins w:id="1131" w:author="Camilla de Campos Escudero Paiva" w:date="2018-09-20T15:00:00Z">
        <w:r w:rsidRPr="00EE419E">
          <w:rPr>
            <w:rFonts w:asciiTheme="minorHAnsi" w:hAnsiTheme="minorHAnsi" w:cs="Arial"/>
            <w:sz w:val="22"/>
            <w:szCs w:val="22"/>
          </w:rPr>
          <w:t>qualquer alteração da conta corrente mencionada acima deverá ser precedida da expressa anuência do BNDES.</w:t>
        </w:r>
      </w:ins>
    </w:p>
    <w:p w:rsidR="009452B0" w:rsidRPr="00EE419E" w:rsidRDefault="009452B0" w:rsidP="009452B0">
      <w:pPr>
        <w:spacing w:line="320" w:lineRule="exact"/>
        <w:jc w:val="both"/>
        <w:rPr>
          <w:ins w:id="1132" w:author="Camilla de Campos Escudero Paiva" w:date="2018-09-20T15:00:00Z"/>
          <w:rFonts w:asciiTheme="minorHAnsi" w:hAnsiTheme="minorHAnsi" w:cs="Arial"/>
          <w:sz w:val="22"/>
          <w:szCs w:val="22"/>
        </w:rPr>
      </w:pPr>
      <w:ins w:id="1133" w:author="Camilla de Campos Escudero Paiva" w:date="2018-09-20T15:00:00Z">
        <w:r w:rsidRPr="00EE419E">
          <w:rPr>
            <w:rFonts w:asciiTheme="minorHAnsi" w:hAnsiTheme="minorHAnsi" w:cs="Arial"/>
            <w:sz w:val="22"/>
            <w:szCs w:val="22"/>
          </w:rPr>
          <w:t>Aproveitamos o ensejo para reforçar que, a partir da data do recebimento desta notificação, eventuais valores devidos em virtude dos Direitos Cedidos somente serão considerados quitados após o depósito na já mencionada conta corrente mantida junto ao BANCO Santander (Brasil) S.A.</w:t>
        </w:r>
      </w:ins>
    </w:p>
    <w:p w:rsidR="009452B0" w:rsidRPr="00EE419E" w:rsidRDefault="009452B0" w:rsidP="009452B0">
      <w:pPr>
        <w:spacing w:line="320" w:lineRule="exact"/>
        <w:jc w:val="both"/>
        <w:rPr>
          <w:ins w:id="1134" w:author="Camilla de Campos Escudero Paiva" w:date="2018-09-20T15:00:00Z"/>
          <w:rFonts w:asciiTheme="minorHAnsi" w:hAnsiTheme="minorHAnsi" w:cs="Arial"/>
          <w:sz w:val="22"/>
          <w:szCs w:val="22"/>
        </w:rPr>
      </w:pPr>
      <w:ins w:id="1135" w:author="Camilla de Campos Escudero Paiva" w:date="2018-09-20T15:00:00Z">
        <w:r w:rsidRPr="00EE419E">
          <w:rPr>
            <w:rFonts w:asciiTheme="minorHAnsi" w:hAnsiTheme="minorHAnsi" w:cs="Arial"/>
            <w:sz w:val="22"/>
            <w:szCs w:val="22"/>
          </w:rPr>
          <w:t>Qualquer alteração nos termos e instruções desta notificação somente poderá ser feita com prévia e expressa autorização do BNDES.</w:t>
        </w:r>
      </w:ins>
    </w:p>
    <w:p w:rsidR="009452B0" w:rsidRPr="00EE419E" w:rsidRDefault="009452B0" w:rsidP="009452B0">
      <w:pPr>
        <w:spacing w:line="320" w:lineRule="exact"/>
        <w:jc w:val="both"/>
        <w:rPr>
          <w:ins w:id="1136" w:author="Camilla de Campos Escudero Paiva" w:date="2018-09-20T15:00:00Z"/>
          <w:rFonts w:asciiTheme="minorHAnsi" w:hAnsiTheme="minorHAnsi" w:cs="Arial"/>
          <w:sz w:val="22"/>
          <w:szCs w:val="22"/>
        </w:rPr>
      </w:pPr>
    </w:p>
    <w:p w:rsidR="009452B0" w:rsidRPr="00EE419E" w:rsidRDefault="009452B0" w:rsidP="009452B0">
      <w:pPr>
        <w:spacing w:line="320" w:lineRule="exact"/>
        <w:rPr>
          <w:ins w:id="1137" w:author="Camilla de Campos Escudero Paiva" w:date="2018-09-20T15:00:00Z"/>
          <w:rFonts w:asciiTheme="minorHAnsi" w:hAnsiTheme="minorHAnsi" w:cs="Arial"/>
          <w:sz w:val="22"/>
          <w:szCs w:val="22"/>
        </w:rPr>
      </w:pPr>
      <w:ins w:id="1138" w:author="Camilla de Campos Escudero Paiva" w:date="2018-09-20T15:00:00Z">
        <w:r w:rsidRPr="00EE419E">
          <w:rPr>
            <w:rFonts w:asciiTheme="minorHAnsi" w:hAnsiTheme="minorHAnsi" w:cs="Arial"/>
            <w:sz w:val="22"/>
            <w:szCs w:val="22"/>
          </w:rPr>
          <w:t>Atenciosamente,</w:t>
        </w:r>
      </w:ins>
    </w:p>
    <w:p w:rsidR="009452B0" w:rsidRPr="00EE419E" w:rsidRDefault="009452B0" w:rsidP="009452B0">
      <w:pPr>
        <w:spacing w:line="320" w:lineRule="exact"/>
        <w:jc w:val="both"/>
        <w:rPr>
          <w:ins w:id="1139" w:author="Camilla de Campos Escudero Paiva" w:date="2018-09-20T15:00:00Z"/>
          <w:rFonts w:asciiTheme="minorHAnsi" w:hAnsiTheme="minorHAnsi" w:cs="Arial"/>
          <w:b/>
          <w:sz w:val="22"/>
          <w:szCs w:val="22"/>
        </w:rPr>
      </w:pPr>
    </w:p>
    <w:p w:rsidR="009452B0" w:rsidRPr="00EE419E" w:rsidRDefault="009452B0" w:rsidP="009452B0">
      <w:pPr>
        <w:tabs>
          <w:tab w:val="left" w:pos="4820"/>
        </w:tabs>
        <w:spacing w:line="320" w:lineRule="exact"/>
        <w:jc w:val="center"/>
        <w:rPr>
          <w:ins w:id="1140" w:author="Camilla de Campos Escudero Paiva" w:date="2018-09-20T15:00:00Z"/>
          <w:rFonts w:asciiTheme="minorHAnsi" w:hAnsiTheme="minorHAnsi" w:cs="Arial"/>
          <w:sz w:val="22"/>
          <w:szCs w:val="22"/>
          <w:u w:val="single"/>
        </w:rPr>
      </w:pPr>
      <w:ins w:id="1141" w:author="Camilla de Campos Escudero Paiva" w:date="2018-09-20T15:00:00Z">
        <w:r w:rsidRPr="00EE419E">
          <w:rPr>
            <w:rFonts w:asciiTheme="minorHAnsi" w:hAnsiTheme="minorHAnsi" w:cs="Arial"/>
            <w:sz w:val="22"/>
            <w:szCs w:val="22"/>
          </w:rPr>
          <w:t>[xxxxxxxxxxxxxxxxxxxxxxxxxxxxxxxxxxx]</w:t>
        </w:r>
      </w:ins>
    </w:p>
    <w:p w:rsidR="0077121A" w:rsidRPr="009452B0" w:rsidRDefault="009452B0" w:rsidP="009452B0">
      <w:pPr>
        <w:pStyle w:val="BNDES"/>
        <w:spacing w:line="320" w:lineRule="exact"/>
        <w:jc w:val="center"/>
        <w:rPr>
          <w:ins w:id="1142" w:author="Camilla de Campos Escudero Paiva" w:date="2018-09-20T14:47:00Z"/>
          <w:rFonts w:asciiTheme="minorHAnsi" w:hAnsiTheme="minorHAnsi" w:cs="Arial"/>
          <w:sz w:val="22"/>
          <w:szCs w:val="22"/>
        </w:rPr>
      </w:pPr>
      <w:ins w:id="1143" w:author="Camilla de Campos Escudero Paiva" w:date="2018-09-20T15:00:00Z">
        <w:r w:rsidRPr="00EE419E">
          <w:rPr>
            <w:rFonts w:asciiTheme="minorHAnsi" w:hAnsiTheme="minorHAnsi" w:cs="Arial"/>
            <w:b/>
            <w:sz w:val="22"/>
            <w:szCs w:val="22"/>
          </w:rPr>
          <w:t>SUBESTAÇÃO ÁGUA AZUL SPE S.A.</w:t>
        </w:r>
      </w:ins>
      <w:ins w:id="1144" w:author="Camilla de Campos Escudero Paiva" w:date="2018-09-20T14:47:00Z">
        <w:r w:rsidR="003541A8">
          <w:rPr>
            <w:rFonts w:asciiTheme="minorHAnsi" w:hAnsiTheme="minorHAnsi" w:cs="Arial"/>
            <w:b/>
            <w:kern w:val="32"/>
            <w:sz w:val="22"/>
            <w:szCs w:val="22"/>
          </w:rPr>
          <w:t>”</w:t>
        </w:r>
      </w:ins>
    </w:p>
    <w:p w:rsidR="003541A8" w:rsidRDefault="003541A8" w:rsidP="003541A8">
      <w:pPr>
        <w:tabs>
          <w:tab w:val="left" w:pos="1701"/>
          <w:tab w:val="right" w:pos="9072"/>
        </w:tabs>
        <w:spacing w:line="320" w:lineRule="exact"/>
        <w:ind w:firstLine="709"/>
        <w:contextualSpacing/>
        <w:jc w:val="both"/>
        <w:rPr>
          <w:ins w:id="1145" w:author="Camilla de Campos Escudero Paiva" w:date="2018-09-20T15:00:00Z"/>
          <w:rFonts w:ascii="Calibri" w:hAnsi="Calibri" w:cs="Arial"/>
          <w:sz w:val="22"/>
          <w:szCs w:val="22"/>
        </w:rPr>
      </w:pPr>
    </w:p>
    <w:p w:rsidR="009452B0" w:rsidRPr="003541A8" w:rsidRDefault="009452B0" w:rsidP="003541A8">
      <w:pPr>
        <w:tabs>
          <w:tab w:val="left" w:pos="1701"/>
          <w:tab w:val="right" w:pos="9072"/>
        </w:tabs>
        <w:spacing w:line="320" w:lineRule="exact"/>
        <w:ind w:firstLine="709"/>
        <w:contextualSpacing/>
        <w:jc w:val="both"/>
        <w:rPr>
          <w:ins w:id="1146" w:author="Camilla de Campos Escudero Paiva" w:date="2018-09-20T14:47:00Z"/>
          <w:rFonts w:ascii="Calibri" w:hAnsi="Calibri" w:cs="Arial"/>
          <w:sz w:val="22"/>
          <w:szCs w:val="22"/>
        </w:rPr>
      </w:pPr>
    </w:p>
    <w:p w:rsidR="003541A8" w:rsidRPr="003541A8" w:rsidRDefault="003541A8" w:rsidP="003541A8">
      <w:pPr>
        <w:pStyle w:val="BNDES"/>
        <w:numPr>
          <w:ilvl w:val="0"/>
          <w:numId w:val="18"/>
        </w:numPr>
        <w:spacing w:line="320" w:lineRule="exact"/>
        <w:ind w:left="0" w:firstLine="0"/>
        <w:rPr>
          <w:ins w:id="1147" w:author="Camilla de Campos Escudero Paiva" w:date="2018-09-20T14:47:00Z"/>
          <w:rFonts w:ascii="Calibri" w:hAnsi="Calibri"/>
          <w:b/>
          <w:sz w:val="22"/>
          <w:szCs w:val="22"/>
        </w:rPr>
      </w:pPr>
      <w:ins w:id="1148" w:author="Camilla de Campos Escudero Paiva" w:date="2018-09-20T14:47:00Z">
        <w:r w:rsidRPr="003541A8">
          <w:rPr>
            <w:rFonts w:ascii="Calibri" w:hAnsi="Calibri"/>
            <w:b/>
            <w:sz w:val="22"/>
            <w:szCs w:val="22"/>
          </w:rPr>
          <w:t>REGISTRO E AVERBAÇÃO</w:t>
        </w:r>
      </w:ins>
    </w:p>
    <w:p w:rsidR="003541A8" w:rsidRPr="003541A8" w:rsidRDefault="003541A8" w:rsidP="003541A8">
      <w:pPr>
        <w:tabs>
          <w:tab w:val="left" w:pos="1701"/>
          <w:tab w:val="right" w:pos="9072"/>
        </w:tabs>
        <w:spacing w:line="320" w:lineRule="exact"/>
        <w:contextualSpacing/>
        <w:jc w:val="both"/>
        <w:rPr>
          <w:ins w:id="1149" w:author="Camilla de Campos Escudero Paiva" w:date="2018-09-20T14:47:00Z"/>
          <w:rFonts w:ascii="Calibri" w:hAnsi="Calibri" w:cs="Arial"/>
          <w:sz w:val="22"/>
          <w:szCs w:val="22"/>
        </w:rPr>
      </w:pPr>
    </w:p>
    <w:p w:rsidR="003541A8" w:rsidRPr="009452B0" w:rsidRDefault="003541A8" w:rsidP="009452B0">
      <w:pPr>
        <w:pStyle w:val="PargrafodaLista"/>
        <w:numPr>
          <w:ilvl w:val="1"/>
          <w:numId w:val="18"/>
        </w:numPr>
        <w:tabs>
          <w:tab w:val="left" w:pos="709"/>
          <w:tab w:val="right" w:pos="9072"/>
        </w:tabs>
        <w:spacing w:line="320" w:lineRule="exact"/>
        <w:ind w:left="0" w:firstLine="0"/>
        <w:contextualSpacing/>
        <w:jc w:val="both"/>
        <w:rPr>
          <w:rFonts w:ascii="Calibri" w:hAnsi="Calibri" w:cs="Arial"/>
          <w:color w:val="000000"/>
          <w:sz w:val="22"/>
          <w:szCs w:val="22"/>
        </w:rPr>
      </w:pPr>
      <w:ins w:id="1150" w:author="Camilla de Campos Escudero Paiva" w:date="2018-09-20T14:47:00Z">
        <w:r w:rsidRPr="009452B0">
          <w:rPr>
            <w:rFonts w:ascii="Calibri" w:hAnsi="Calibri" w:cs="Arial"/>
            <w:sz w:val="22"/>
            <w:szCs w:val="22"/>
          </w:rPr>
          <w:t xml:space="preserve">Após a assinatura deste ADITIVO, dentro do prazo de 60 (sessenta) dias corridos, </w:t>
        </w:r>
      </w:ins>
      <w:ins w:id="1151" w:author="Camilla de Campos Escudero Paiva" w:date="2018-09-20T14:48:00Z">
        <w:r w:rsidRPr="009452B0">
          <w:rPr>
            <w:rFonts w:ascii="Calibri" w:hAnsi="Calibri" w:cs="Arial"/>
            <w:sz w:val="22"/>
            <w:szCs w:val="22"/>
          </w:rPr>
          <w:t xml:space="preserve">a CEDENTE </w:t>
        </w:r>
      </w:ins>
      <w:ins w:id="1152" w:author="Camilla de Campos Escudero Paiva" w:date="2018-09-20T14:47:00Z">
        <w:r w:rsidRPr="009452B0">
          <w:rPr>
            <w:rFonts w:ascii="Calibri" w:hAnsi="Calibri" w:cs="Arial"/>
            <w:sz w:val="22"/>
            <w:szCs w:val="22"/>
          </w:rPr>
          <w:t>dever</w:t>
        </w:r>
      </w:ins>
      <w:ins w:id="1153" w:author="Camilla de Campos Escudero Paiva" w:date="2018-09-20T14:49:00Z">
        <w:r w:rsidRPr="009452B0">
          <w:rPr>
            <w:rFonts w:ascii="Calibri" w:hAnsi="Calibri" w:cs="Arial"/>
            <w:sz w:val="22"/>
            <w:szCs w:val="22"/>
          </w:rPr>
          <w:t>á</w:t>
        </w:r>
      </w:ins>
      <w:ins w:id="1154" w:author="Camilla de Campos Escudero Paiva" w:date="2018-09-20T14:47:00Z">
        <w:r w:rsidRPr="009452B0">
          <w:rPr>
            <w:rFonts w:ascii="Calibri" w:hAnsi="Calibri" w:cs="Arial"/>
            <w:sz w:val="22"/>
            <w:szCs w:val="22"/>
          </w:rPr>
          <w:t xml:space="preserve"> fornecer às PARTES GARANTIDAS </w:t>
        </w:r>
      </w:ins>
      <w:ins w:id="1155" w:author="Camilla de Campos Escudero Paiva" w:date="2018-09-20T14:49:00Z">
        <w:r w:rsidRPr="009452B0">
          <w:rPr>
            <w:rFonts w:ascii="Calibri" w:hAnsi="Calibri" w:cs="Arial"/>
            <w:sz w:val="22"/>
            <w:szCs w:val="22"/>
          </w:rPr>
          <w:t xml:space="preserve">e ao BANCO ADMINISTRADOR </w:t>
        </w:r>
      </w:ins>
      <w:ins w:id="1156" w:author="Camilla de Campos Escudero Paiva" w:date="2018-09-20T14:47:00Z">
        <w:r w:rsidRPr="009452B0">
          <w:rPr>
            <w:rFonts w:ascii="Calibri" w:hAnsi="Calibri" w:cs="Arial"/>
            <w:sz w:val="22"/>
            <w:szCs w:val="22"/>
          </w:rPr>
          <w:t>uma via original deste ADITIVO devidamente registrada nos Cartórios de Registro de Títulos e Documentos da sede das PARTES.</w:t>
        </w:r>
      </w:ins>
    </w:p>
    <w:p w:rsidR="0077121A" w:rsidRPr="00EE419E" w:rsidRDefault="0077121A" w:rsidP="00EE419E">
      <w:pPr>
        <w:pStyle w:val="011-NCGmoldreta"/>
        <w:framePr w:w="0" w:hRule="auto" w:hSpace="0" w:vSpace="0" w:wrap="auto" w:vAnchor="margin" w:yAlign="inline"/>
        <w:widowControl/>
        <w:spacing w:line="320" w:lineRule="exact"/>
        <w:rPr>
          <w:rFonts w:asciiTheme="minorHAnsi" w:hAnsiTheme="minorHAnsi" w:cs="Arial"/>
          <w:b w:val="0"/>
          <w:color w:val="000000"/>
          <w:sz w:val="22"/>
          <w:szCs w:val="22"/>
          <w:u w:val="none"/>
        </w:rPr>
      </w:pPr>
    </w:p>
    <w:p w:rsidR="0077121A" w:rsidRPr="00EE419E" w:rsidRDefault="0077121A" w:rsidP="00EE419E">
      <w:pPr>
        <w:pStyle w:val="011-NCGmoldreta"/>
        <w:framePr w:w="0" w:hRule="auto" w:hSpace="0" w:vSpace="0" w:wrap="auto" w:vAnchor="margin" w:yAlign="inline"/>
        <w:widowControl/>
        <w:spacing w:line="320" w:lineRule="exact"/>
        <w:rPr>
          <w:rFonts w:asciiTheme="minorHAnsi" w:hAnsiTheme="minorHAnsi" w:cs="Arial"/>
          <w:b w:val="0"/>
          <w:color w:val="000000"/>
          <w:sz w:val="22"/>
          <w:szCs w:val="22"/>
          <w:u w:val="none"/>
        </w:rPr>
      </w:pPr>
      <w:r w:rsidRPr="00EE419E">
        <w:rPr>
          <w:rFonts w:asciiTheme="minorHAnsi" w:hAnsiTheme="minorHAnsi" w:cs="Arial"/>
          <w:b w:val="0"/>
          <w:color w:val="000000"/>
          <w:sz w:val="22"/>
          <w:szCs w:val="22"/>
          <w:u w:val="none"/>
        </w:rPr>
        <w:t>As folhas do presente instrumento são rubricadas por Paulo Eduardo Coelho da Rocha, advogado do BNDES, por autorização dos representantes legais que o assinam.</w:t>
      </w:r>
    </w:p>
    <w:p w:rsidR="0077121A" w:rsidRPr="00EE419E" w:rsidRDefault="0077121A" w:rsidP="00EE419E">
      <w:pPr>
        <w:pStyle w:val="011-NCGmoldreta"/>
        <w:framePr w:w="0" w:hRule="auto" w:hSpace="0" w:vSpace="0" w:wrap="auto" w:vAnchor="margin" w:yAlign="inline"/>
        <w:widowControl/>
        <w:spacing w:line="320" w:lineRule="exact"/>
        <w:rPr>
          <w:rFonts w:asciiTheme="minorHAnsi" w:hAnsiTheme="minorHAnsi" w:cs="Arial"/>
          <w:b w:val="0"/>
          <w:color w:val="000000"/>
          <w:sz w:val="22"/>
          <w:szCs w:val="22"/>
          <w:u w:val="none"/>
        </w:rPr>
      </w:pPr>
    </w:p>
    <w:p w:rsidR="0077121A" w:rsidRPr="00EE419E" w:rsidRDefault="0077121A" w:rsidP="00EE419E">
      <w:pPr>
        <w:pStyle w:val="011-NCGmoldreta"/>
        <w:framePr w:w="0" w:hRule="auto" w:hSpace="0" w:vSpace="0" w:wrap="auto" w:vAnchor="margin" w:yAlign="inline"/>
        <w:widowControl/>
        <w:spacing w:line="320" w:lineRule="exact"/>
        <w:rPr>
          <w:rFonts w:asciiTheme="minorHAnsi" w:hAnsiTheme="minorHAnsi" w:cs="Arial"/>
          <w:b w:val="0"/>
          <w:color w:val="000000"/>
          <w:sz w:val="22"/>
          <w:szCs w:val="22"/>
          <w:u w:val="none"/>
        </w:rPr>
      </w:pPr>
      <w:r w:rsidRPr="00EE419E">
        <w:rPr>
          <w:rFonts w:asciiTheme="minorHAnsi" w:hAnsiTheme="minorHAnsi" w:cs="Arial"/>
          <w:b w:val="0"/>
          <w:color w:val="000000"/>
          <w:sz w:val="22"/>
          <w:szCs w:val="22"/>
          <w:u w:val="none"/>
        </w:rPr>
        <w:t xml:space="preserve">E, por estarem justos e contratados, firmam o presente em </w:t>
      </w:r>
      <w:del w:id="1157" w:author="Camilla de Campos Escudero Paiva" w:date="2018-09-20T14:44:00Z">
        <w:r w:rsidRPr="00EE419E" w:rsidDel="003541A8">
          <w:rPr>
            <w:rFonts w:asciiTheme="minorHAnsi" w:hAnsiTheme="minorHAnsi" w:cs="Arial"/>
            <w:b w:val="0"/>
            <w:color w:val="000000"/>
            <w:sz w:val="22"/>
            <w:szCs w:val="22"/>
            <w:u w:val="none"/>
          </w:rPr>
          <w:delText xml:space="preserve">03 </w:delText>
        </w:r>
      </w:del>
      <w:ins w:id="1158" w:author="Camilla de Campos Escudero Paiva" w:date="2018-09-20T14:44:00Z">
        <w:r w:rsidR="003541A8" w:rsidRPr="00EE419E">
          <w:rPr>
            <w:rFonts w:asciiTheme="minorHAnsi" w:hAnsiTheme="minorHAnsi" w:cs="Arial"/>
            <w:b w:val="0"/>
            <w:color w:val="000000"/>
            <w:sz w:val="22"/>
            <w:szCs w:val="22"/>
            <w:u w:val="none"/>
          </w:rPr>
          <w:t>0</w:t>
        </w:r>
        <w:r w:rsidR="003541A8">
          <w:rPr>
            <w:rFonts w:asciiTheme="minorHAnsi" w:hAnsiTheme="minorHAnsi" w:cs="Arial"/>
            <w:b w:val="0"/>
            <w:color w:val="000000"/>
            <w:sz w:val="22"/>
            <w:szCs w:val="22"/>
            <w:u w:val="none"/>
          </w:rPr>
          <w:t>4</w:t>
        </w:r>
        <w:r w:rsidR="003541A8" w:rsidRPr="00EE419E">
          <w:rPr>
            <w:rFonts w:asciiTheme="minorHAnsi" w:hAnsiTheme="minorHAnsi" w:cs="Arial"/>
            <w:b w:val="0"/>
            <w:color w:val="000000"/>
            <w:sz w:val="22"/>
            <w:szCs w:val="22"/>
            <w:u w:val="none"/>
          </w:rPr>
          <w:t xml:space="preserve"> </w:t>
        </w:r>
      </w:ins>
      <w:r w:rsidRPr="00EE419E">
        <w:rPr>
          <w:rFonts w:asciiTheme="minorHAnsi" w:hAnsiTheme="minorHAnsi" w:cs="Arial"/>
          <w:b w:val="0"/>
          <w:color w:val="000000"/>
          <w:sz w:val="22"/>
          <w:szCs w:val="22"/>
          <w:u w:val="none"/>
        </w:rPr>
        <w:t>(</w:t>
      </w:r>
      <w:del w:id="1159" w:author="Camilla de Campos Escudero Paiva" w:date="2018-09-20T14:44:00Z">
        <w:r w:rsidRPr="00EE419E" w:rsidDel="003541A8">
          <w:rPr>
            <w:rFonts w:asciiTheme="minorHAnsi" w:hAnsiTheme="minorHAnsi" w:cs="Arial"/>
            <w:b w:val="0"/>
            <w:color w:val="000000"/>
            <w:sz w:val="22"/>
            <w:szCs w:val="22"/>
            <w:u w:val="none"/>
          </w:rPr>
          <w:delText>três</w:delText>
        </w:r>
      </w:del>
      <w:ins w:id="1160" w:author="Camilla de Campos Escudero Paiva" w:date="2018-09-20T14:44:00Z">
        <w:r w:rsidR="003541A8">
          <w:rPr>
            <w:rFonts w:asciiTheme="minorHAnsi" w:hAnsiTheme="minorHAnsi" w:cs="Arial"/>
            <w:b w:val="0"/>
            <w:color w:val="000000"/>
            <w:sz w:val="22"/>
            <w:szCs w:val="22"/>
            <w:u w:val="none"/>
          </w:rPr>
          <w:t>quatro</w:t>
        </w:r>
      </w:ins>
      <w:r w:rsidRPr="00EE419E">
        <w:rPr>
          <w:rFonts w:asciiTheme="minorHAnsi" w:hAnsiTheme="minorHAnsi" w:cs="Arial"/>
          <w:b w:val="0"/>
          <w:color w:val="000000"/>
          <w:sz w:val="22"/>
          <w:szCs w:val="22"/>
          <w:u w:val="none"/>
        </w:rPr>
        <w:t>) vias, de igual teor e para um só efeito, na presença das testemunhas abaixo assinadas.</w:t>
      </w:r>
    </w:p>
    <w:p w:rsidR="0077121A" w:rsidRPr="00EE419E" w:rsidRDefault="0077121A" w:rsidP="00EE419E">
      <w:pPr>
        <w:tabs>
          <w:tab w:val="left" w:pos="1701"/>
          <w:tab w:val="right" w:pos="9072"/>
        </w:tabs>
        <w:spacing w:line="320" w:lineRule="exact"/>
        <w:jc w:val="center"/>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right"/>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right"/>
        <w:rPr>
          <w:rFonts w:asciiTheme="minorHAnsi" w:hAnsiTheme="minorHAnsi" w:cs="Arial"/>
          <w:sz w:val="22"/>
          <w:szCs w:val="22"/>
        </w:rPr>
      </w:pPr>
      <w:r w:rsidRPr="00EE419E">
        <w:rPr>
          <w:rFonts w:asciiTheme="minorHAnsi" w:hAnsiTheme="minorHAnsi" w:cs="Arial"/>
          <w:sz w:val="22"/>
          <w:szCs w:val="22"/>
        </w:rPr>
        <w:t>Rio de Janeiro</w:t>
      </w:r>
      <w:del w:id="1161" w:author="Camilla de Campos Escudero Paiva" w:date="2018-09-20T14:44:00Z">
        <w:r w:rsidRPr="00EE419E" w:rsidDel="003541A8">
          <w:rPr>
            <w:rFonts w:asciiTheme="minorHAnsi" w:hAnsiTheme="minorHAnsi" w:cs="Arial"/>
            <w:sz w:val="22"/>
            <w:szCs w:val="22"/>
          </w:rPr>
          <w:delText xml:space="preserve">,                    </w:delText>
        </w:r>
      </w:del>
      <w:ins w:id="1162" w:author="Camilla de Campos Escudero Paiva" w:date="2018-09-20T14:44:00Z">
        <w:r w:rsidR="003541A8" w:rsidRPr="00EE419E">
          <w:rPr>
            <w:rFonts w:asciiTheme="minorHAnsi" w:hAnsiTheme="minorHAnsi" w:cs="Arial"/>
            <w:sz w:val="22"/>
            <w:szCs w:val="22"/>
          </w:rPr>
          <w:t xml:space="preserve">, </w:t>
        </w:r>
        <w:r w:rsidR="003541A8" w:rsidRPr="003541A8">
          <w:rPr>
            <w:rFonts w:asciiTheme="minorHAnsi" w:hAnsiTheme="minorHAnsi" w:cs="Arial"/>
            <w:sz w:val="22"/>
            <w:szCs w:val="22"/>
            <w:highlight w:val="yellow"/>
          </w:rPr>
          <w:t>[=]</w:t>
        </w:r>
        <w:r w:rsidR="003541A8" w:rsidRPr="00EE419E">
          <w:rPr>
            <w:rFonts w:asciiTheme="minorHAnsi" w:hAnsiTheme="minorHAnsi" w:cs="Arial"/>
            <w:sz w:val="22"/>
            <w:szCs w:val="22"/>
          </w:rPr>
          <w:t xml:space="preserve"> </w:t>
        </w:r>
      </w:ins>
      <w:r w:rsidRPr="00EE419E">
        <w:rPr>
          <w:rFonts w:asciiTheme="minorHAnsi" w:hAnsiTheme="minorHAnsi" w:cs="Arial"/>
          <w:sz w:val="22"/>
          <w:szCs w:val="22"/>
        </w:rPr>
        <w:t xml:space="preserve">de </w:t>
      </w:r>
      <w:ins w:id="1163" w:author="Camilla de Campos Escudero Paiva" w:date="2018-09-20T14:44:00Z">
        <w:r w:rsidR="003541A8" w:rsidRPr="003541A8">
          <w:rPr>
            <w:rFonts w:asciiTheme="minorHAnsi" w:hAnsiTheme="minorHAnsi" w:cs="Arial"/>
            <w:sz w:val="22"/>
            <w:szCs w:val="22"/>
            <w:highlight w:val="yellow"/>
          </w:rPr>
          <w:t>[=]</w:t>
        </w:r>
      </w:ins>
      <w:del w:id="1164" w:author="Camilla de Campos Escudero Paiva" w:date="2018-09-20T14:44:00Z">
        <w:r w:rsidRPr="00EE419E" w:rsidDel="003541A8">
          <w:rPr>
            <w:rFonts w:asciiTheme="minorHAnsi" w:hAnsiTheme="minorHAnsi" w:cs="Arial"/>
            <w:sz w:val="22"/>
            <w:szCs w:val="22"/>
          </w:rPr>
          <w:delText xml:space="preserve">                                           </w:delText>
        </w:r>
      </w:del>
      <w:r w:rsidRPr="00EE419E">
        <w:rPr>
          <w:rFonts w:asciiTheme="minorHAnsi" w:hAnsiTheme="minorHAnsi" w:cs="Arial"/>
          <w:sz w:val="22"/>
          <w:szCs w:val="22"/>
        </w:rPr>
        <w:t xml:space="preserve"> </w:t>
      </w:r>
      <w:del w:id="1165" w:author="Camilla de Campos Escudero Paiva" w:date="2018-09-20T14:44:00Z">
        <w:r w:rsidRPr="00EE419E" w:rsidDel="003541A8">
          <w:rPr>
            <w:rFonts w:asciiTheme="minorHAnsi" w:hAnsiTheme="minorHAnsi" w:cs="Arial"/>
            <w:sz w:val="22"/>
            <w:szCs w:val="22"/>
          </w:rPr>
          <w:delText xml:space="preserve">de                      </w:delText>
        </w:r>
      </w:del>
      <w:ins w:id="1166" w:author="Camilla de Campos Escudero Paiva" w:date="2018-09-20T14:44:00Z">
        <w:r w:rsidR="003541A8" w:rsidRPr="00EE419E">
          <w:rPr>
            <w:rFonts w:asciiTheme="minorHAnsi" w:hAnsiTheme="minorHAnsi" w:cs="Arial"/>
            <w:sz w:val="22"/>
            <w:szCs w:val="22"/>
          </w:rPr>
          <w:t xml:space="preserve">de </w:t>
        </w:r>
        <w:r w:rsidR="003541A8">
          <w:rPr>
            <w:rFonts w:asciiTheme="minorHAnsi" w:hAnsiTheme="minorHAnsi" w:cs="Arial"/>
            <w:sz w:val="22"/>
            <w:szCs w:val="22"/>
          </w:rPr>
          <w:t>2018</w:t>
        </w:r>
      </w:ins>
      <w:r w:rsidRPr="00EE419E">
        <w:rPr>
          <w:rFonts w:asciiTheme="minorHAnsi" w:hAnsiTheme="minorHAnsi" w:cs="Arial"/>
          <w:sz w:val="22"/>
          <w:szCs w:val="22"/>
        </w:rPr>
        <w:t>.</w:t>
      </w:r>
    </w:p>
    <w:p w:rsidR="0077121A" w:rsidRPr="00EE419E" w:rsidRDefault="0077121A" w:rsidP="00EE419E">
      <w:pPr>
        <w:tabs>
          <w:tab w:val="left" w:pos="1701"/>
          <w:tab w:val="right" w:pos="9072"/>
        </w:tabs>
        <w:spacing w:line="320" w:lineRule="exact"/>
        <w:jc w:val="right"/>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right"/>
        <w:rPr>
          <w:rFonts w:asciiTheme="minorHAnsi" w:hAnsiTheme="minorHAnsi" w:cs="Arial"/>
          <w:sz w:val="22"/>
          <w:szCs w:val="22"/>
        </w:rPr>
      </w:pPr>
    </w:p>
    <w:p w:rsidR="0077121A" w:rsidRPr="00EE419E" w:rsidRDefault="0077121A" w:rsidP="00EE419E">
      <w:pPr>
        <w:pStyle w:val="BNDES"/>
        <w:spacing w:line="320" w:lineRule="exact"/>
        <w:jc w:val="center"/>
        <w:rPr>
          <w:rFonts w:asciiTheme="minorHAnsi" w:hAnsiTheme="minorHAnsi" w:cs="Arial"/>
          <w:b/>
          <w:sz w:val="22"/>
          <w:szCs w:val="22"/>
        </w:rPr>
      </w:pPr>
      <w:r w:rsidRPr="00EE419E">
        <w:rPr>
          <w:rFonts w:asciiTheme="minorHAnsi" w:hAnsiTheme="minorHAnsi" w:cs="Arial"/>
          <w:b/>
          <w:sz w:val="22"/>
          <w:szCs w:val="22"/>
        </w:rPr>
        <w:t xml:space="preserve">(As assinaturas do presente </w:t>
      </w:r>
      <w:del w:id="1167" w:author="Camilla de Campos Escudero Paiva" w:date="2018-09-20T14:50:00Z">
        <w:r w:rsidR="00993222" w:rsidRPr="00EE419E" w:rsidDel="009452B0">
          <w:rPr>
            <w:rFonts w:asciiTheme="minorHAnsi" w:hAnsiTheme="minorHAnsi" w:cs="Arial"/>
            <w:b/>
            <w:sz w:val="22"/>
            <w:szCs w:val="22"/>
          </w:rPr>
          <w:delText>CONTRATO CONSOLIDADO</w:delText>
        </w:r>
      </w:del>
      <w:ins w:id="1168" w:author="Camilla de Campos Escudero Paiva" w:date="2018-09-20T14:50:00Z">
        <w:r w:rsidR="009452B0">
          <w:rPr>
            <w:rFonts w:asciiTheme="minorHAnsi" w:hAnsiTheme="minorHAnsi" w:cs="Arial"/>
            <w:b/>
            <w:sz w:val="22"/>
            <w:szCs w:val="22"/>
          </w:rPr>
          <w:t>ADITIVO</w:t>
        </w:r>
      </w:ins>
      <w:r w:rsidRPr="00EE419E">
        <w:rPr>
          <w:rFonts w:asciiTheme="minorHAnsi" w:hAnsiTheme="minorHAnsi" w:cs="Arial"/>
          <w:b/>
          <w:sz w:val="22"/>
          <w:szCs w:val="22"/>
        </w:rPr>
        <w:t xml:space="preserve"> estão apostas na página seguinte)</w:t>
      </w: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del w:id="1169" w:author="Camilla de Campos Escudero Paiva" w:date="2018-09-20T14:50:00Z">
        <w:r w:rsidRPr="00EE419E" w:rsidDel="009452B0">
          <w:rPr>
            <w:rFonts w:asciiTheme="minorHAnsi" w:hAnsiTheme="minorHAnsi" w:cs="Arial"/>
            <w:sz w:val="22"/>
            <w:szCs w:val="22"/>
          </w:rPr>
          <w:delText xml:space="preserve"> </w:delText>
        </w:r>
      </w:del>
      <w:r w:rsidRPr="00EE419E">
        <w:rPr>
          <w:rFonts w:asciiTheme="minorHAnsi" w:hAnsiTheme="minorHAnsi" w:cs="Arial"/>
          <w:sz w:val="22"/>
          <w:szCs w:val="22"/>
        </w:rPr>
        <w:t xml:space="preserve">(Página de assinaturas do </w:t>
      </w:r>
      <w:ins w:id="1170" w:author="Camilla de Campos Escudero Paiva" w:date="2018-09-20T14:52:00Z">
        <w:r w:rsidR="009452B0">
          <w:rPr>
            <w:rFonts w:asciiTheme="minorHAnsi" w:hAnsiTheme="minorHAnsi" w:cs="Arial"/>
            <w:sz w:val="22"/>
            <w:szCs w:val="22"/>
          </w:rPr>
          <w:t xml:space="preserve">Primeiro Aditamento e Consolidação ao </w:t>
        </w:r>
      </w:ins>
      <w:r w:rsidRPr="00EE419E">
        <w:rPr>
          <w:rFonts w:asciiTheme="minorHAnsi" w:hAnsiTheme="minorHAnsi" w:cs="Arial"/>
          <w:sz w:val="22"/>
          <w:szCs w:val="22"/>
        </w:rPr>
        <w:t xml:space="preserve">Contrato de Cessão Fiduciária de Direitos, Administração de Contas e Outras Avenças nº 18.2.0328.2 celebrado entre o Banco Nacional de Desenvolvimento Econômico e Social – BNDES, </w:t>
      </w:r>
      <w:ins w:id="1171" w:author="Camilla de Campos Escudero Paiva" w:date="2018-09-20T14:52:00Z">
        <w:r w:rsidR="009452B0">
          <w:rPr>
            <w:rFonts w:asciiTheme="minorHAnsi" w:hAnsiTheme="minorHAnsi" w:cs="Arial"/>
            <w:sz w:val="22"/>
            <w:szCs w:val="22"/>
          </w:rPr>
          <w:t xml:space="preserve">a Simplific Pavarini Distribuidora de Títulos e Valores Mobiliários Ltda., </w:t>
        </w:r>
      </w:ins>
      <w:r w:rsidRPr="00EE419E">
        <w:rPr>
          <w:rFonts w:asciiTheme="minorHAnsi" w:hAnsiTheme="minorHAnsi" w:cs="Arial"/>
          <w:sz w:val="22"/>
          <w:szCs w:val="22"/>
        </w:rPr>
        <w:t xml:space="preserve">a SUBESTAÇÃO ÁGUA AZUL SPE S.A. e o Banco Santander (Brasil) S.A.) </w:t>
      </w:r>
    </w:p>
    <w:p w:rsidR="0077121A" w:rsidRPr="00EE419E" w:rsidRDefault="0077121A" w:rsidP="00EE419E">
      <w:pPr>
        <w:tabs>
          <w:tab w:val="left" w:pos="1701"/>
          <w:tab w:val="right" w:pos="9072"/>
        </w:tabs>
        <w:spacing w:line="320" w:lineRule="exact"/>
        <w:rPr>
          <w:rFonts w:asciiTheme="minorHAnsi" w:hAnsiTheme="minorHAnsi" w:cs="Arial"/>
          <w:bCs/>
          <w:sz w:val="22"/>
          <w:szCs w:val="22"/>
          <w:u w:val="single"/>
        </w:rPr>
      </w:pPr>
    </w:p>
    <w:p w:rsidR="0077121A" w:rsidRPr="00EE419E" w:rsidRDefault="0077121A" w:rsidP="00EE419E">
      <w:pPr>
        <w:tabs>
          <w:tab w:val="left" w:pos="1701"/>
          <w:tab w:val="right" w:pos="9072"/>
        </w:tabs>
        <w:spacing w:line="320" w:lineRule="exact"/>
        <w:rPr>
          <w:rFonts w:asciiTheme="minorHAnsi" w:hAnsiTheme="minorHAnsi" w:cs="Arial"/>
          <w:b/>
          <w:bCs/>
          <w:sz w:val="22"/>
          <w:szCs w:val="22"/>
          <w:u w:val="single"/>
        </w:rPr>
      </w:pPr>
      <w:r w:rsidRPr="00EE419E">
        <w:rPr>
          <w:rFonts w:asciiTheme="minorHAnsi" w:hAnsiTheme="minorHAnsi" w:cs="Arial"/>
          <w:b/>
          <w:bCs/>
          <w:sz w:val="22"/>
          <w:szCs w:val="22"/>
          <w:u w:val="single"/>
        </w:rPr>
        <w:t>Pelo BNDES:</w:t>
      </w:r>
    </w:p>
    <w:p w:rsidR="0077121A" w:rsidRPr="00EE419E" w:rsidRDefault="0077121A" w:rsidP="00EE419E">
      <w:pPr>
        <w:tabs>
          <w:tab w:val="left" w:pos="1701"/>
          <w:tab w:val="right" w:pos="9072"/>
        </w:tabs>
        <w:spacing w:line="320" w:lineRule="exact"/>
        <w:rPr>
          <w:rFonts w:asciiTheme="minorHAnsi" w:hAnsiTheme="minorHAnsi" w:cs="Arial"/>
          <w:bCs/>
          <w:sz w:val="22"/>
          <w:szCs w:val="22"/>
        </w:rPr>
      </w:pPr>
    </w:p>
    <w:p w:rsidR="0077121A" w:rsidRPr="00EE419E" w:rsidRDefault="0077121A" w:rsidP="00EE419E">
      <w:pPr>
        <w:tabs>
          <w:tab w:val="left" w:pos="1701"/>
          <w:tab w:val="right" w:pos="9072"/>
        </w:tabs>
        <w:spacing w:line="320" w:lineRule="exact"/>
        <w:rPr>
          <w:rFonts w:asciiTheme="minorHAnsi" w:hAnsiTheme="minorHAnsi" w:cs="Arial"/>
          <w:bCs/>
          <w:sz w:val="22"/>
          <w:szCs w:val="22"/>
        </w:rPr>
      </w:pPr>
    </w:p>
    <w:p w:rsidR="0077121A" w:rsidRPr="00EE419E" w:rsidRDefault="0077121A" w:rsidP="00EE419E">
      <w:pPr>
        <w:tabs>
          <w:tab w:val="left" w:pos="1701"/>
          <w:tab w:val="right" w:pos="9072"/>
        </w:tabs>
        <w:spacing w:line="320" w:lineRule="exact"/>
        <w:jc w:val="center"/>
        <w:rPr>
          <w:rFonts w:asciiTheme="minorHAnsi" w:hAnsiTheme="minorHAnsi" w:cs="Arial"/>
          <w:sz w:val="22"/>
          <w:szCs w:val="22"/>
        </w:rPr>
      </w:pPr>
      <w:r w:rsidRPr="00EE419E">
        <w:rPr>
          <w:rFonts w:asciiTheme="minorHAnsi" w:hAnsiTheme="minorHAnsi" w:cs="Arial"/>
          <w:sz w:val="22"/>
          <w:szCs w:val="22"/>
        </w:rPr>
        <w:t>_______________________________________________________________</w:t>
      </w:r>
    </w:p>
    <w:p w:rsidR="0077121A" w:rsidRPr="00EE419E" w:rsidRDefault="0077121A" w:rsidP="00EE419E">
      <w:pPr>
        <w:tabs>
          <w:tab w:val="left" w:pos="1701"/>
          <w:tab w:val="right" w:pos="9072"/>
        </w:tabs>
        <w:spacing w:line="320" w:lineRule="exact"/>
        <w:jc w:val="center"/>
        <w:rPr>
          <w:rFonts w:asciiTheme="minorHAnsi" w:hAnsiTheme="minorHAnsi" w:cs="Arial"/>
          <w:b/>
          <w:sz w:val="22"/>
          <w:szCs w:val="22"/>
        </w:rPr>
      </w:pPr>
      <w:r w:rsidRPr="00EE419E">
        <w:rPr>
          <w:rFonts w:asciiTheme="minorHAnsi" w:hAnsiTheme="minorHAnsi" w:cs="Arial"/>
          <w:b/>
          <w:bCs/>
          <w:sz w:val="22"/>
          <w:szCs w:val="22"/>
        </w:rPr>
        <w:t>BANCO NACIONAL DE DESENVOLVIMENTO ECONÔMICO E SOCIAL - BNDES</w:t>
      </w:r>
    </w:p>
    <w:p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rsidR="0077121A" w:rsidRDefault="0077121A" w:rsidP="00EE419E">
      <w:pPr>
        <w:pStyle w:val="BNDES"/>
        <w:spacing w:line="320" w:lineRule="exact"/>
        <w:rPr>
          <w:ins w:id="1172" w:author="Camilla de Campos Escudero Paiva" w:date="2018-09-20T14:53:00Z"/>
          <w:rFonts w:asciiTheme="minorHAnsi" w:hAnsiTheme="minorHAnsi" w:cs="Arial"/>
          <w:b/>
          <w:sz w:val="22"/>
          <w:szCs w:val="22"/>
          <w:u w:val="single"/>
        </w:rPr>
      </w:pPr>
    </w:p>
    <w:p w:rsidR="009452B0" w:rsidRPr="00EE419E" w:rsidRDefault="009452B0" w:rsidP="009452B0">
      <w:pPr>
        <w:tabs>
          <w:tab w:val="left" w:pos="1701"/>
          <w:tab w:val="right" w:pos="9072"/>
        </w:tabs>
        <w:spacing w:line="320" w:lineRule="exact"/>
        <w:rPr>
          <w:ins w:id="1173" w:author="Camilla de Campos Escudero Paiva" w:date="2018-09-20T14:53:00Z"/>
          <w:rFonts w:asciiTheme="minorHAnsi" w:hAnsiTheme="minorHAnsi" w:cs="Arial"/>
          <w:b/>
          <w:bCs/>
          <w:sz w:val="22"/>
          <w:szCs w:val="22"/>
          <w:u w:val="single"/>
        </w:rPr>
      </w:pPr>
      <w:ins w:id="1174" w:author="Camilla de Campos Escudero Paiva" w:date="2018-09-20T14:53:00Z">
        <w:r w:rsidRPr="00EE419E">
          <w:rPr>
            <w:rFonts w:asciiTheme="minorHAnsi" w:hAnsiTheme="minorHAnsi" w:cs="Arial"/>
            <w:b/>
            <w:bCs/>
            <w:sz w:val="22"/>
            <w:szCs w:val="22"/>
            <w:u w:val="single"/>
          </w:rPr>
          <w:t xml:space="preserve">Pelo </w:t>
        </w:r>
        <w:r>
          <w:rPr>
            <w:rFonts w:asciiTheme="minorHAnsi" w:hAnsiTheme="minorHAnsi" w:cs="Arial"/>
            <w:b/>
            <w:bCs/>
            <w:sz w:val="22"/>
            <w:szCs w:val="22"/>
            <w:u w:val="single"/>
          </w:rPr>
          <w:t>AGENTE FIDUCIÁRIO</w:t>
        </w:r>
        <w:r w:rsidRPr="00EE419E">
          <w:rPr>
            <w:rFonts w:asciiTheme="minorHAnsi" w:hAnsiTheme="minorHAnsi" w:cs="Arial"/>
            <w:b/>
            <w:bCs/>
            <w:sz w:val="22"/>
            <w:szCs w:val="22"/>
            <w:u w:val="single"/>
          </w:rPr>
          <w:t>:</w:t>
        </w:r>
      </w:ins>
    </w:p>
    <w:p w:rsidR="009452B0" w:rsidRPr="00EE419E" w:rsidRDefault="009452B0" w:rsidP="009452B0">
      <w:pPr>
        <w:tabs>
          <w:tab w:val="left" w:pos="1701"/>
          <w:tab w:val="right" w:pos="9072"/>
        </w:tabs>
        <w:spacing w:line="320" w:lineRule="exact"/>
        <w:rPr>
          <w:ins w:id="1175" w:author="Camilla de Campos Escudero Paiva" w:date="2018-09-20T14:53:00Z"/>
          <w:rFonts w:asciiTheme="minorHAnsi" w:hAnsiTheme="minorHAnsi" w:cs="Arial"/>
          <w:bCs/>
          <w:sz w:val="22"/>
          <w:szCs w:val="22"/>
        </w:rPr>
      </w:pPr>
    </w:p>
    <w:p w:rsidR="009452B0" w:rsidRPr="00EE419E" w:rsidRDefault="009452B0" w:rsidP="009452B0">
      <w:pPr>
        <w:tabs>
          <w:tab w:val="left" w:pos="1701"/>
          <w:tab w:val="right" w:pos="9072"/>
        </w:tabs>
        <w:spacing w:line="320" w:lineRule="exact"/>
        <w:rPr>
          <w:ins w:id="1176" w:author="Camilla de Campos Escudero Paiva" w:date="2018-09-20T14:53:00Z"/>
          <w:rFonts w:asciiTheme="minorHAnsi" w:hAnsiTheme="minorHAnsi" w:cs="Arial"/>
          <w:bCs/>
          <w:sz w:val="22"/>
          <w:szCs w:val="22"/>
        </w:rPr>
      </w:pPr>
    </w:p>
    <w:p w:rsidR="009452B0" w:rsidRPr="00EE419E" w:rsidRDefault="009452B0" w:rsidP="009452B0">
      <w:pPr>
        <w:tabs>
          <w:tab w:val="left" w:pos="1701"/>
          <w:tab w:val="right" w:pos="9072"/>
        </w:tabs>
        <w:spacing w:line="320" w:lineRule="exact"/>
        <w:jc w:val="center"/>
        <w:rPr>
          <w:ins w:id="1177" w:author="Camilla de Campos Escudero Paiva" w:date="2018-09-20T14:53:00Z"/>
          <w:rFonts w:asciiTheme="minorHAnsi" w:hAnsiTheme="minorHAnsi" w:cs="Arial"/>
          <w:sz w:val="22"/>
          <w:szCs w:val="22"/>
        </w:rPr>
      </w:pPr>
      <w:ins w:id="1178" w:author="Camilla de Campos Escudero Paiva" w:date="2018-09-20T14:53:00Z">
        <w:r w:rsidRPr="00EE419E">
          <w:rPr>
            <w:rFonts w:asciiTheme="minorHAnsi" w:hAnsiTheme="minorHAnsi" w:cs="Arial"/>
            <w:sz w:val="22"/>
            <w:szCs w:val="22"/>
          </w:rPr>
          <w:t>_______________________________________________________________</w:t>
        </w:r>
      </w:ins>
    </w:p>
    <w:p w:rsidR="009452B0" w:rsidRPr="009452B0" w:rsidRDefault="009452B0" w:rsidP="009452B0">
      <w:pPr>
        <w:pStyle w:val="BNDES"/>
        <w:spacing w:line="320" w:lineRule="exact"/>
        <w:jc w:val="center"/>
        <w:rPr>
          <w:ins w:id="1179" w:author="Camilla de Campos Escudero Paiva" w:date="2018-09-20T14:53:00Z"/>
          <w:rFonts w:asciiTheme="minorHAnsi" w:hAnsiTheme="minorHAnsi" w:cs="Arial"/>
          <w:b/>
          <w:bCs/>
          <w:sz w:val="22"/>
          <w:szCs w:val="22"/>
        </w:rPr>
      </w:pPr>
      <w:ins w:id="1180" w:author="Camilla de Campos Escudero Paiva" w:date="2018-09-20T14:53:00Z">
        <w:r w:rsidRPr="009452B0">
          <w:rPr>
            <w:rFonts w:asciiTheme="minorHAnsi" w:hAnsiTheme="minorHAnsi" w:cs="Arial"/>
            <w:b/>
            <w:sz w:val="22"/>
            <w:szCs w:val="22"/>
          </w:rPr>
          <w:t>SIMPLIFIC PAVARINI DISTRIBUIDORA DE TÍTULOS E VALORES MOBILIÁRIOS LTDA.</w:t>
        </w:r>
      </w:ins>
    </w:p>
    <w:p w:rsidR="009452B0" w:rsidRDefault="009452B0" w:rsidP="009452B0">
      <w:pPr>
        <w:pStyle w:val="BNDES"/>
        <w:spacing w:line="320" w:lineRule="exact"/>
        <w:rPr>
          <w:ins w:id="1181" w:author="Camilla de Campos Escudero Paiva" w:date="2018-09-20T14:53:00Z"/>
          <w:rFonts w:asciiTheme="minorHAnsi" w:hAnsiTheme="minorHAnsi" w:cs="Arial"/>
          <w:b/>
          <w:bCs/>
          <w:sz w:val="22"/>
          <w:szCs w:val="22"/>
        </w:rPr>
      </w:pPr>
    </w:p>
    <w:p w:rsidR="009452B0" w:rsidRPr="00EE419E" w:rsidRDefault="009452B0" w:rsidP="009452B0">
      <w:pPr>
        <w:pStyle w:val="BNDES"/>
        <w:spacing w:line="320" w:lineRule="exact"/>
        <w:rPr>
          <w:rFonts w:asciiTheme="minorHAnsi" w:hAnsiTheme="minorHAnsi" w:cs="Arial"/>
          <w:b/>
          <w:sz w:val="22"/>
          <w:szCs w:val="22"/>
          <w:u w:val="single"/>
        </w:rPr>
      </w:pPr>
    </w:p>
    <w:p w:rsidR="0077121A" w:rsidRPr="00EE419E" w:rsidRDefault="0077121A" w:rsidP="00EE419E">
      <w:pPr>
        <w:pStyle w:val="BNDES"/>
        <w:spacing w:line="320" w:lineRule="exact"/>
        <w:rPr>
          <w:rFonts w:asciiTheme="minorHAnsi" w:hAnsiTheme="minorHAnsi" w:cs="Arial"/>
          <w:b/>
          <w:sz w:val="22"/>
          <w:szCs w:val="22"/>
          <w:u w:val="single"/>
        </w:rPr>
      </w:pPr>
      <w:r w:rsidRPr="00EE419E">
        <w:rPr>
          <w:rFonts w:asciiTheme="minorHAnsi" w:hAnsiTheme="minorHAnsi" w:cs="Arial"/>
          <w:b/>
          <w:sz w:val="22"/>
          <w:szCs w:val="22"/>
          <w:u w:val="single"/>
        </w:rPr>
        <w:t>PELA CEDENTE:</w:t>
      </w:r>
    </w:p>
    <w:p w:rsidR="0077121A" w:rsidRPr="00EE419E" w:rsidRDefault="0077121A" w:rsidP="00EE419E">
      <w:pPr>
        <w:keepNext/>
        <w:tabs>
          <w:tab w:val="left" w:pos="1701"/>
          <w:tab w:val="left" w:pos="4820"/>
          <w:tab w:val="right" w:pos="9072"/>
        </w:tabs>
        <w:spacing w:line="320" w:lineRule="exact"/>
        <w:jc w:val="both"/>
        <w:rPr>
          <w:rFonts w:asciiTheme="minorHAnsi" w:hAnsiTheme="minorHAnsi" w:cs="Arial"/>
          <w:sz w:val="22"/>
          <w:szCs w:val="22"/>
        </w:rPr>
      </w:pPr>
    </w:p>
    <w:p w:rsidR="0077121A" w:rsidRPr="00EE419E" w:rsidRDefault="0077121A" w:rsidP="00EE419E">
      <w:pPr>
        <w:keepNext/>
        <w:tabs>
          <w:tab w:val="left" w:pos="1701"/>
          <w:tab w:val="left" w:pos="4820"/>
          <w:tab w:val="right" w:pos="9072"/>
        </w:tabs>
        <w:spacing w:line="320" w:lineRule="exact"/>
        <w:jc w:val="both"/>
        <w:rPr>
          <w:rFonts w:asciiTheme="minorHAnsi" w:hAnsiTheme="minorHAnsi" w:cs="Arial"/>
          <w:sz w:val="22"/>
          <w:szCs w:val="22"/>
        </w:rPr>
      </w:pPr>
    </w:p>
    <w:p w:rsidR="0077121A" w:rsidRPr="00EE419E" w:rsidRDefault="0077121A" w:rsidP="00EE419E">
      <w:pPr>
        <w:keepNext/>
        <w:tabs>
          <w:tab w:val="left" w:pos="1701"/>
          <w:tab w:val="left" w:pos="4820"/>
          <w:tab w:val="right" w:pos="9072"/>
        </w:tabs>
        <w:spacing w:line="320" w:lineRule="exact"/>
        <w:jc w:val="both"/>
        <w:rPr>
          <w:rFonts w:asciiTheme="minorHAnsi" w:hAnsiTheme="minorHAnsi" w:cs="Arial"/>
          <w:sz w:val="22"/>
          <w:szCs w:val="22"/>
        </w:rPr>
      </w:pPr>
    </w:p>
    <w:p w:rsidR="0077121A" w:rsidRPr="00EE419E" w:rsidRDefault="0077121A" w:rsidP="00EE419E">
      <w:pPr>
        <w:keepNext/>
        <w:tabs>
          <w:tab w:val="left" w:pos="1701"/>
          <w:tab w:val="left" w:pos="4820"/>
          <w:tab w:val="right" w:pos="9072"/>
        </w:tabs>
        <w:spacing w:line="320" w:lineRule="exact"/>
        <w:jc w:val="both"/>
        <w:rPr>
          <w:rFonts w:asciiTheme="minorHAnsi" w:hAnsiTheme="minorHAnsi" w:cs="Arial"/>
          <w:sz w:val="22"/>
          <w:szCs w:val="22"/>
          <w:u w:val="single"/>
        </w:rPr>
      </w:pPr>
      <w:r w:rsidRPr="00EE419E">
        <w:rPr>
          <w:rFonts w:asciiTheme="minorHAnsi" w:hAnsiTheme="minorHAnsi" w:cs="Arial"/>
          <w:sz w:val="22"/>
          <w:szCs w:val="22"/>
        </w:rPr>
        <w:t>_______________________________________________________________</w:t>
      </w:r>
    </w:p>
    <w:p w:rsidR="0077121A" w:rsidRPr="00EE419E" w:rsidRDefault="0077121A" w:rsidP="00EE419E">
      <w:pPr>
        <w:pStyle w:val="BNDES"/>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rPr>
        <w:t>SUBESTAÇÃO ÁGUA AZUL SPE S.A.</w:t>
      </w:r>
    </w:p>
    <w:p w:rsidR="0077121A" w:rsidRPr="00EE419E" w:rsidRDefault="0077121A" w:rsidP="00EE419E">
      <w:pPr>
        <w:pStyle w:val="BNDES"/>
        <w:spacing w:line="320" w:lineRule="exact"/>
        <w:jc w:val="center"/>
        <w:rPr>
          <w:rFonts w:asciiTheme="minorHAnsi" w:hAnsiTheme="minorHAnsi" w:cs="Arial"/>
          <w:b/>
          <w:sz w:val="22"/>
          <w:szCs w:val="22"/>
          <w:u w:val="single"/>
        </w:rPr>
      </w:pPr>
    </w:p>
    <w:p w:rsidR="009452B0" w:rsidRDefault="009452B0" w:rsidP="00EE419E">
      <w:pPr>
        <w:pStyle w:val="BNDES"/>
        <w:spacing w:line="320" w:lineRule="exact"/>
        <w:rPr>
          <w:ins w:id="1182" w:author="Camilla de Campos Escudero Paiva" w:date="2018-09-20T14:53:00Z"/>
          <w:rFonts w:asciiTheme="minorHAnsi" w:hAnsiTheme="minorHAnsi" w:cs="Arial"/>
          <w:b/>
          <w:sz w:val="22"/>
          <w:szCs w:val="22"/>
          <w:u w:val="single"/>
        </w:rPr>
      </w:pPr>
    </w:p>
    <w:p w:rsidR="0077121A" w:rsidRPr="00EE419E" w:rsidRDefault="0077121A" w:rsidP="00EE419E">
      <w:pPr>
        <w:pStyle w:val="BNDES"/>
        <w:spacing w:line="320" w:lineRule="exact"/>
        <w:rPr>
          <w:rFonts w:asciiTheme="minorHAnsi" w:hAnsiTheme="minorHAnsi" w:cs="Arial"/>
          <w:b/>
          <w:sz w:val="22"/>
          <w:szCs w:val="22"/>
          <w:u w:val="single"/>
        </w:rPr>
      </w:pPr>
      <w:r w:rsidRPr="00EE419E">
        <w:rPr>
          <w:rFonts w:asciiTheme="minorHAnsi" w:hAnsiTheme="minorHAnsi" w:cs="Arial"/>
          <w:b/>
          <w:sz w:val="22"/>
          <w:szCs w:val="22"/>
          <w:u w:val="single"/>
        </w:rPr>
        <w:t>PELO BANCO ADMINISTRADOR:</w:t>
      </w:r>
    </w:p>
    <w:p w:rsidR="0077121A" w:rsidRPr="00EE419E" w:rsidRDefault="0077121A" w:rsidP="00EE419E">
      <w:pPr>
        <w:keepNext/>
        <w:tabs>
          <w:tab w:val="left" w:pos="1701"/>
          <w:tab w:val="left" w:pos="4820"/>
          <w:tab w:val="right" w:pos="9072"/>
        </w:tabs>
        <w:spacing w:line="320" w:lineRule="exact"/>
        <w:jc w:val="both"/>
        <w:rPr>
          <w:rFonts w:asciiTheme="minorHAnsi" w:hAnsiTheme="minorHAnsi" w:cs="Arial"/>
          <w:sz w:val="22"/>
          <w:szCs w:val="22"/>
        </w:rPr>
      </w:pPr>
    </w:p>
    <w:p w:rsidR="0077121A" w:rsidRPr="00EE419E" w:rsidRDefault="0077121A" w:rsidP="00EE419E">
      <w:pPr>
        <w:keepNext/>
        <w:tabs>
          <w:tab w:val="left" w:pos="1701"/>
          <w:tab w:val="left" w:pos="4820"/>
          <w:tab w:val="right" w:pos="9072"/>
        </w:tabs>
        <w:spacing w:line="320" w:lineRule="exact"/>
        <w:jc w:val="both"/>
        <w:rPr>
          <w:rFonts w:asciiTheme="minorHAnsi" w:hAnsiTheme="minorHAnsi" w:cs="Arial"/>
          <w:sz w:val="22"/>
          <w:szCs w:val="22"/>
        </w:rPr>
      </w:pPr>
    </w:p>
    <w:p w:rsidR="0077121A" w:rsidRPr="00EE419E" w:rsidRDefault="0077121A" w:rsidP="00EE419E">
      <w:pPr>
        <w:keepNext/>
        <w:tabs>
          <w:tab w:val="left" w:pos="1701"/>
          <w:tab w:val="left" w:pos="4820"/>
          <w:tab w:val="right" w:pos="9072"/>
        </w:tabs>
        <w:spacing w:line="320" w:lineRule="exact"/>
        <w:jc w:val="both"/>
        <w:rPr>
          <w:rFonts w:asciiTheme="minorHAnsi" w:hAnsiTheme="minorHAnsi" w:cs="Arial"/>
          <w:sz w:val="22"/>
          <w:szCs w:val="22"/>
        </w:rPr>
      </w:pPr>
    </w:p>
    <w:p w:rsidR="0077121A" w:rsidRPr="00EE419E" w:rsidRDefault="0077121A" w:rsidP="00EE419E">
      <w:pPr>
        <w:keepNext/>
        <w:tabs>
          <w:tab w:val="left" w:pos="1701"/>
          <w:tab w:val="left" w:pos="4820"/>
          <w:tab w:val="right" w:pos="9072"/>
        </w:tabs>
        <w:spacing w:line="320" w:lineRule="exact"/>
        <w:jc w:val="both"/>
        <w:rPr>
          <w:rFonts w:asciiTheme="minorHAnsi" w:hAnsiTheme="minorHAnsi" w:cs="Arial"/>
          <w:sz w:val="22"/>
          <w:szCs w:val="22"/>
          <w:u w:val="single"/>
        </w:rPr>
      </w:pPr>
      <w:r w:rsidRPr="00EE419E">
        <w:rPr>
          <w:rFonts w:asciiTheme="minorHAnsi" w:hAnsiTheme="minorHAnsi" w:cs="Arial"/>
          <w:sz w:val="22"/>
          <w:szCs w:val="22"/>
        </w:rPr>
        <w:t>_______________________________________________________________</w:t>
      </w:r>
    </w:p>
    <w:p w:rsidR="0077121A" w:rsidRPr="00EE419E" w:rsidRDefault="0077121A" w:rsidP="00EE419E">
      <w:pPr>
        <w:pStyle w:val="BNDES"/>
        <w:spacing w:line="320" w:lineRule="exact"/>
        <w:jc w:val="center"/>
        <w:rPr>
          <w:rFonts w:asciiTheme="minorHAnsi" w:hAnsiTheme="minorHAnsi" w:cs="Arial"/>
          <w:b/>
          <w:sz w:val="22"/>
          <w:szCs w:val="22"/>
        </w:rPr>
      </w:pPr>
      <w:r w:rsidRPr="00EE419E">
        <w:rPr>
          <w:rFonts w:asciiTheme="minorHAnsi" w:hAnsiTheme="minorHAnsi" w:cs="Arial"/>
          <w:b/>
          <w:sz w:val="22"/>
          <w:szCs w:val="22"/>
        </w:rPr>
        <w:t>BANCO SANTANDER (BRASIL) S.A.</w:t>
      </w:r>
    </w:p>
    <w:p w:rsidR="0077121A" w:rsidRPr="00EE419E" w:rsidRDefault="0077121A" w:rsidP="00EE419E">
      <w:pPr>
        <w:pStyle w:val="BNDES"/>
        <w:spacing w:line="320" w:lineRule="exact"/>
        <w:rPr>
          <w:rFonts w:asciiTheme="minorHAnsi" w:hAnsiTheme="minorHAnsi" w:cs="Arial"/>
          <w:b/>
          <w:sz w:val="22"/>
          <w:szCs w:val="22"/>
          <w:u w:val="single"/>
        </w:rPr>
      </w:pPr>
    </w:p>
    <w:p w:rsidR="0077121A" w:rsidRPr="00EE419E" w:rsidRDefault="0077121A" w:rsidP="00EE419E">
      <w:pPr>
        <w:pStyle w:val="BNDES"/>
        <w:spacing w:line="320" w:lineRule="exact"/>
        <w:rPr>
          <w:rFonts w:asciiTheme="minorHAnsi" w:hAnsiTheme="minorHAnsi" w:cs="Arial"/>
          <w:b/>
          <w:sz w:val="22"/>
          <w:szCs w:val="22"/>
          <w:u w:val="single"/>
        </w:rPr>
      </w:pPr>
    </w:p>
    <w:p w:rsidR="0077121A" w:rsidRPr="00EE419E" w:rsidRDefault="0077121A" w:rsidP="00EE419E">
      <w:pPr>
        <w:pStyle w:val="BNDES"/>
        <w:spacing w:line="320" w:lineRule="exact"/>
        <w:rPr>
          <w:rFonts w:asciiTheme="minorHAnsi" w:hAnsiTheme="minorHAnsi" w:cs="Arial"/>
          <w:b/>
          <w:sz w:val="22"/>
          <w:szCs w:val="22"/>
          <w:u w:val="single"/>
        </w:rPr>
      </w:pPr>
    </w:p>
    <w:p w:rsidR="0077121A" w:rsidRPr="00EE419E" w:rsidRDefault="0077121A" w:rsidP="00EE419E">
      <w:pPr>
        <w:pStyle w:val="BNDES"/>
        <w:spacing w:line="320" w:lineRule="exact"/>
        <w:rPr>
          <w:rFonts w:asciiTheme="minorHAnsi" w:hAnsiTheme="minorHAnsi" w:cs="Arial"/>
          <w:b/>
          <w:sz w:val="22"/>
          <w:szCs w:val="22"/>
        </w:rPr>
      </w:pPr>
      <w:r w:rsidRPr="00EE419E">
        <w:rPr>
          <w:rFonts w:asciiTheme="minorHAnsi" w:hAnsiTheme="minorHAnsi" w:cs="Arial"/>
          <w:b/>
          <w:sz w:val="22"/>
          <w:szCs w:val="22"/>
          <w:u w:val="single"/>
        </w:rPr>
        <w:t>TESTEMUNHAS</w:t>
      </w:r>
      <w:r w:rsidRPr="00EE419E">
        <w:rPr>
          <w:rFonts w:asciiTheme="minorHAnsi" w:hAnsiTheme="minorHAnsi" w:cs="Arial"/>
          <w:b/>
          <w:sz w:val="22"/>
          <w:szCs w:val="22"/>
        </w:rPr>
        <w:t>:</w:t>
      </w: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spacing w:line="320" w:lineRule="exact"/>
        <w:rPr>
          <w:rFonts w:asciiTheme="minorHAnsi" w:hAnsiTheme="minorHAnsi" w:cs="Arial"/>
          <w:sz w:val="22"/>
          <w:szCs w:val="22"/>
        </w:rPr>
      </w:pPr>
    </w:p>
    <w:p w:rsidR="0077121A" w:rsidRPr="00EE419E" w:rsidRDefault="0077121A" w:rsidP="00EE419E">
      <w:pPr>
        <w:pStyle w:val="BNDES"/>
        <w:tabs>
          <w:tab w:val="left" w:pos="4820"/>
        </w:tabs>
        <w:spacing w:line="320" w:lineRule="exact"/>
        <w:rPr>
          <w:rFonts w:asciiTheme="minorHAnsi" w:hAnsiTheme="minorHAnsi" w:cs="Arial"/>
          <w:sz w:val="22"/>
          <w:szCs w:val="22"/>
        </w:rPr>
      </w:pPr>
      <w:r w:rsidRPr="00EE419E">
        <w:rPr>
          <w:rFonts w:asciiTheme="minorHAnsi" w:hAnsiTheme="minorHAnsi" w:cs="Arial"/>
          <w:sz w:val="22"/>
          <w:szCs w:val="22"/>
        </w:rPr>
        <w:t>_________________________</w:t>
      </w:r>
      <w:r w:rsidRPr="00EE419E">
        <w:rPr>
          <w:rFonts w:asciiTheme="minorHAnsi" w:hAnsiTheme="minorHAnsi" w:cs="Arial"/>
          <w:sz w:val="22"/>
          <w:szCs w:val="22"/>
        </w:rPr>
        <w:tab/>
        <w:t>___________________________</w:t>
      </w:r>
    </w:p>
    <w:p w:rsidR="0077121A" w:rsidRPr="00EE419E" w:rsidRDefault="0077121A" w:rsidP="00EE419E">
      <w:pPr>
        <w:pStyle w:val="BNDES"/>
        <w:tabs>
          <w:tab w:val="left" w:pos="4820"/>
        </w:tabs>
        <w:spacing w:line="320" w:lineRule="exact"/>
        <w:rPr>
          <w:rFonts w:asciiTheme="minorHAnsi" w:hAnsiTheme="minorHAnsi" w:cs="Arial"/>
          <w:sz w:val="22"/>
          <w:szCs w:val="22"/>
        </w:rPr>
      </w:pPr>
      <w:r w:rsidRPr="00EE419E">
        <w:rPr>
          <w:rFonts w:asciiTheme="minorHAnsi" w:hAnsiTheme="minorHAnsi" w:cs="Arial"/>
          <w:sz w:val="22"/>
          <w:szCs w:val="22"/>
        </w:rPr>
        <w:t>Nome:</w:t>
      </w:r>
      <w:r w:rsidRPr="00EE419E">
        <w:rPr>
          <w:rFonts w:asciiTheme="minorHAnsi" w:hAnsiTheme="minorHAnsi" w:cs="Arial"/>
          <w:sz w:val="22"/>
          <w:szCs w:val="22"/>
        </w:rPr>
        <w:tab/>
        <w:t>Nome:</w:t>
      </w:r>
    </w:p>
    <w:p w:rsidR="0077121A" w:rsidRPr="00EE419E" w:rsidRDefault="0077121A" w:rsidP="00EE419E">
      <w:pPr>
        <w:pStyle w:val="BNDES"/>
        <w:tabs>
          <w:tab w:val="left" w:pos="4820"/>
        </w:tabs>
        <w:spacing w:line="320" w:lineRule="exact"/>
        <w:rPr>
          <w:rFonts w:asciiTheme="minorHAnsi" w:hAnsiTheme="minorHAnsi" w:cs="Arial"/>
          <w:sz w:val="22"/>
          <w:szCs w:val="22"/>
        </w:rPr>
      </w:pPr>
      <w:r w:rsidRPr="00EE419E">
        <w:rPr>
          <w:rFonts w:asciiTheme="minorHAnsi" w:hAnsiTheme="minorHAnsi" w:cs="Arial"/>
          <w:sz w:val="22"/>
          <w:szCs w:val="22"/>
        </w:rPr>
        <w:t>Identidade:</w:t>
      </w:r>
      <w:r w:rsidRPr="00EE419E">
        <w:rPr>
          <w:rFonts w:asciiTheme="minorHAnsi" w:hAnsiTheme="minorHAnsi" w:cs="Arial"/>
          <w:sz w:val="22"/>
          <w:szCs w:val="22"/>
        </w:rPr>
        <w:tab/>
        <w:t>Identidade:</w:t>
      </w:r>
    </w:p>
    <w:p w:rsidR="0077121A" w:rsidRPr="00EE419E" w:rsidRDefault="0077121A" w:rsidP="00EE419E">
      <w:pPr>
        <w:pStyle w:val="BNDES"/>
        <w:tabs>
          <w:tab w:val="left" w:pos="4820"/>
        </w:tabs>
        <w:spacing w:line="320" w:lineRule="exact"/>
        <w:rPr>
          <w:rFonts w:asciiTheme="minorHAnsi" w:hAnsiTheme="minorHAnsi" w:cs="Arial"/>
          <w:sz w:val="22"/>
          <w:szCs w:val="22"/>
        </w:rPr>
      </w:pPr>
      <w:r w:rsidRPr="00EE419E">
        <w:rPr>
          <w:rFonts w:asciiTheme="minorHAnsi" w:hAnsiTheme="minorHAnsi" w:cs="Arial"/>
          <w:sz w:val="22"/>
          <w:szCs w:val="22"/>
        </w:rPr>
        <w:t>CPF:</w:t>
      </w:r>
      <w:r w:rsidRPr="00EE419E">
        <w:rPr>
          <w:rFonts w:asciiTheme="minorHAnsi" w:hAnsiTheme="minorHAnsi" w:cs="Arial"/>
          <w:sz w:val="22"/>
          <w:szCs w:val="22"/>
        </w:rPr>
        <w:tab/>
        <w:t>CPF:</w:t>
      </w:r>
    </w:p>
    <w:p w:rsidR="0077121A" w:rsidRPr="00EE419E" w:rsidRDefault="0077121A" w:rsidP="00EE419E">
      <w:pPr>
        <w:spacing w:line="320" w:lineRule="exact"/>
        <w:jc w:val="center"/>
        <w:rPr>
          <w:rFonts w:asciiTheme="minorHAnsi" w:hAnsiTheme="minorHAnsi" w:cs="Arial"/>
          <w:b/>
          <w:bCs/>
          <w:caps/>
          <w:sz w:val="22"/>
          <w:szCs w:val="22"/>
          <w:u w:val="single"/>
        </w:rPr>
      </w:pPr>
      <w:r w:rsidRPr="00EE419E">
        <w:rPr>
          <w:rFonts w:asciiTheme="minorHAnsi" w:hAnsiTheme="minorHAnsi" w:cs="Arial"/>
          <w:b/>
          <w:bCs/>
          <w:caps/>
          <w:sz w:val="22"/>
          <w:szCs w:val="22"/>
          <w:u w:val="single"/>
        </w:rPr>
        <w:br w:type="page"/>
      </w:r>
    </w:p>
    <w:p w:rsidR="0077121A" w:rsidRPr="00EE419E" w:rsidDel="009452B0" w:rsidRDefault="0077121A" w:rsidP="00EE419E">
      <w:pPr>
        <w:spacing w:line="320" w:lineRule="exact"/>
        <w:jc w:val="center"/>
        <w:rPr>
          <w:del w:id="1183" w:author="Camilla de Campos Escudero Paiva" w:date="2018-09-20T14:59:00Z"/>
          <w:rFonts w:asciiTheme="minorHAnsi" w:hAnsiTheme="minorHAnsi" w:cs="Arial"/>
          <w:b/>
          <w:bCs/>
          <w:caps/>
          <w:sz w:val="22"/>
          <w:szCs w:val="22"/>
          <w:u w:val="single"/>
        </w:rPr>
      </w:pPr>
      <w:del w:id="1184" w:author="Camilla de Campos Escudero Paiva" w:date="2018-09-20T14:59:00Z">
        <w:r w:rsidRPr="00EE419E" w:rsidDel="009452B0">
          <w:rPr>
            <w:rFonts w:asciiTheme="minorHAnsi" w:hAnsiTheme="minorHAnsi" w:cs="Arial"/>
            <w:b/>
            <w:bCs/>
            <w:caps/>
            <w:sz w:val="22"/>
            <w:szCs w:val="22"/>
            <w:u w:val="single"/>
          </w:rPr>
          <w:delText>ANEXO I</w:delText>
        </w:r>
      </w:del>
    </w:p>
    <w:p w:rsidR="0077121A" w:rsidRPr="00EE419E" w:rsidDel="009452B0" w:rsidRDefault="0077121A" w:rsidP="00EE419E">
      <w:pPr>
        <w:spacing w:line="320" w:lineRule="exact"/>
        <w:jc w:val="center"/>
        <w:rPr>
          <w:del w:id="1185" w:author="Camilla de Campos Escudero Paiva" w:date="2018-09-20T14:59:00Z"/>
          <w:rFonts w:asciiTheme="minorHAnsi" w:hAnsiTheme="minorHAnsi" w:cs="Arial"/>
          <w:b/>
          <w:bCs/>
          <w:caps/>
          <w:sz w:val="22"/>
          <w:szCs w:val="22"/>
          <w:u w:val="single"/>
        </w:rPr>
      </w:pPr>
    </w:p>
    <w:p w:rsidR="0077121A" w:rsidRPr="00EE419E" w:rsidDel="009452B0" w:rsidRDefault="0077121A" w:rsidP="00EE419E">
      <w:pPr>
        <w:spacing w:line="320" w:lineRule="exact"/>
        <w:jc w:val="center"/>
        <w:rPr>
          <w:del w:id="1186" w:author="Camilla de Campos Escudero Paiva" w:date="2018-09-20T14:59:00Z"/>
          <w:rFonts w:asciiTheme="minorHAnsi" w:hAnsiTheme="minorHAnsi" w:cs="Arial"/>
          <w:b/>
          <w:bCs/>
          <w:caps/>
          <w:sz w:val="22"/>
          <w:szCs w:val="22"/>
          <w:u w:val="single"/>
        </w:rPr>
      </w:pPr>
      <w:del w:id="1187" w:author="Camilla de Campos Escudero Paiva" w:date="2018-09-20T14:59:00Z">
        <w:r w:rsidRPr="00EE419E" w:rsidDel="009452B0">
          <w:rPr>
            <w:rFonts w:asciiTheme="minorHAnsi" w:hAnsiTheme="minorHAnsi" w:cs="Arial"/>
            <w:b/>
            <w:bCs/>
            <w:caps/>
            <w:sz w:val="22"/>
            <w:szCs w:val="22"/>
            <w:u w:val="single"/>
          </w:rPr>
          <w:delText>CÓPIA DO INSTRUMENTO DE FINANCIAMENTO</w:delText>
        </w:r>
      </w:del>
    </w:p>
    <w:p w:rsidR="0077121A" w:rsidRPr="00EE419E" w:rsidDel="009452B0" w:rsidRDefault="0077121A" w:rsidP="00EE419E">
      <w:pPr>
        <w:tabs>
          <w:tab w:val="left" w:pos="5387"/>
        </w:tabs>
        <w:spacing w:line="320" w:lineRule="exact"/>
        <w:jc w:val="right"/>
        <w:rPr>
          <w:del w:id="1188" w:author="Camilla de Campos Escudero Paiva" w:date="2018-09-20T14:59:00Z"/>
          <w:rFonts w:asciiTheme="minorHAnsi" w:hAnsiTheme="minorHAnsi" w:cs="Arial"/>
          <w:sz w:val="22"/>
          <w:szCs w:val="22"/>
        </w:rPr>
      </w:pPr>
    </w:p>
    <w:p w:rsidR="0077121A" w:rsidRPr="00EE419E" w:rsidDel="009452B0" w:rsidRDefault="0077121A" w:rsidP="00EE419E">
      <w:pPr>
        <w:spacing w:line="320" w:lineRule="exact"/>
        <w:rPr>
          <w:del w:id="1189" w:author="Camilla de Campos Escudero Paiva" w:date="2018-09-20T14:59:00Z"/>
          <w:rFonts w:asciiTheme="minorHAnsi" w:hAnsiTheme="minorHAnsi" w:cs="Arial"/>
          <w:b/>
          <w:sz w:val="22"/>
          <w:szCs w:val="22"/>
        </w:rPr>
      </w:pPr>
      <w:del w:id="1190" w:author="Camilla de Campos Escudero Paiva" w:date="2018-09-20T14:59:00Z">
        <w:r w:rsidRPr="00EE419E" w:rsidDel="009452B0">
          <w:rPr>
            <w:rFonts w:asciiTheme="minorHAnsi" w:hAnsiTheme="minorHAnsi" w:cs="Arial"/>
            <w:b/>
            <w:sz w:val="22"/>
            <w:szCs w:val="22"/>
          </w:rPr>
          <w:br w:type="page"/>
        </w:r>
      </w:del>
    </w:p>
    <w:p w:rsidR="0077121A" w:rsidRPr="00EE419E" w:rsidDel="009452B0" w:rsidRDefault="0077121A" w:rsidP="00EE419E">
      <w:pPr>
        <w:spacing w:line="320" w:lineRule="exact"/>
        <w:jc w:val="center"/>
        <w:rPr>
          <w:del w:id="1191" w:author="Camilla de Campos Escudero Paiva" w:date="2018-09-20T14:59:00Z"/>
          <w:rFonts w:asciiTheme="minorHAnsi" w:hAnsiTheme="minorHAnsi" w:cs="Arial"/>
          <w:b/>
          <w:sz w:val="22"/>
          <w:szCs w:val="22"/>
          <w:u w:val="single"/>
        </w:rPr>
      </w:pPr>
      <w:del w:id="1192" w:author="Camilla de Campos Escudero Paiva" w:date="2018-09-20T14:59:00Z">
        <w:r w:rsidRPr="00EE419E" w:rsidDel="009452B0">
          <w:rPr>
            <w:rFonts w:asciiTheme="minorHAnsi" w:hAnsiTheme="minorHAnsi" w:cs="Arial"/>
            <w:b/>
            <w:sz w:val="22"/>
            <w:szCs w:val="22"/>
            <w:u w:val="single"/>
          </w:rPr>
          <w:delText>ANEXO II</w:delText>
        </w:r>
      </w:del>
    </w:p>
    <w:p w:rsidR="0077121A" w:rsidRPr="00EE419E" w:rsidDel="009452B0" w:rsidRDefault="0077121A" w:rsidP="00EE419E">
      <w:pPr>
        <w:spacing w:line="320" w:lineRule="exact"/>
        <w:ind w:left="567" w:hanging="567"/>
        <w:jc w:val="center"/>
        <w:rPr>
          <w:del w:id="1193" w:author="Camilla de Campos Escudero Paiva" w:date="2018-09-20T14:59:00Z"/>
          <w:rFonts w:asciiTheme="minorHAnsi" w:hAnsiTheme="minorHAnsi" w:cs="Arial"/>
          <w:b/>
          <w:sz w:val="22"/>
          <w:szCs w:val="22"/>
          <w:u w:val="single"/>
        </w:rPr>
      </w:pPr>
      <w:del w:id="1194" w:author="Camilla de Campos Escudero Paiva" w:date="2018-09-20T14:59:00Z">
        <w:r w:rsidRPr="00EE419E" w:rsidDel="009452B0">
          <w:rPr>
            <w:rFonts w:asciiTheme="minorHAnsi" w:hAnsiTheme="minorHAnsi" w:cs="Arial"/>
            <w:b/>
            <w:sz w:val="22"/>
            <w:szCs w:val="22"/>
            <w:u w:val="single"/>
          </w:rPr>
          <w:delText>NOTIFICAÇÃO ONS</w:delText>
        </w:r>
      </w:del>
    </w:p>
    <w:p w:rsidR="0077121A" w:rsidRPr="00EE419E" w:rsidDel="009452B0" w:rsidRDefault="0077121A" w:rsidP="00EE419E">
      <w:pPr>
        <w:spacing w:line="320" w:lineRule="exact"/>
        <w:jc w:val="right"/>
        <w:rPr>
          <w:del w:id="1195" w:author="Camilla de Campos Escudero Paiva" w:date="2018-09-20T14:59:00Z"/>
          <w:rFonts w:asciiTheme="minorHAnsi" w:hAnsiTheme="minorHAnsi" w:cs="Arial"/>
          <w:sz w:val="22"/>
          <w:szCs w:val="22"/>
        </w:rPr>
      </w:pPr>
      <w:del w:id="1196" w:author="Camilla de Campos Escudero Paiva" w:date="2018-09-20T14:59:00Z">
        <w:r w:rsidRPr="00EE419E" w:rsidDel="009452B0">
          <w:rPr>
            <w:rFonts w:asciiTheme="minorHAnsi" w:hAnsiTheme="minorHAnsi" w:cs="Arial"/>
            <w:sz w:val="22"/>
            <w:szCs w:val="22"/>
          </w:rPr>
          <w:delText>.........[local]......., .... de .............. de ........</w:delText>
        </w:r>
      </w:del>
    </w:p>
    <w:p w:rsidR="0077121A" w:rsidRPr="00EE419E" w:rsidDel="009452B0" w:rsidRDefault="0077121A" w:rsidP="00EE419E">
      <w:pPr>
        <w:spacing w:line="320" w:lineRule="exact"/>
        <w:jc w:val="both"/>
        <w:rPr>
          <w:del w:id="1197" w:author="Camilla de Campos Escudero Paiva" w:date="2018-09-20T14:59:00Z"/>
          <w:rFonts w:asciiTheme="minorHAnsi" w:hAnsiTheme="minorHAnsi" w:cs="Arial"/>
          <w:sz w:val="22"/>
          <w:szCs w:val="22"/>
        </w:rPr>
      </w:pPr>
      <w:del w:id="1198" w:author="Camilla de Campos Escudero Paiva" w:date="2018-09-20T14:59:00Z">
        <w:r w:rsidRPr="00EE419E" w:rsidDel="009452B0">
          <w:rPr>
            <w:rFonts w:asciiTheme="minorHAnsi" w:hAnsiTheme="minorHAnsi" w:cs="Arial"/>
            <w:sz w:val="22"/>
            <w:szCs w:val="22"/>
          </w:rPr>
          <w:delText xml:space="preserve">Ao </w:delText>
        </w:r>
      </w:del>
    </w:p>
    <w:p w:rsidR="0077121A" w:rsidRPr="00EE419E" w:rsidDel="009452B0" w:rsidRDefault="0077121A" w:rsidP="00EE419E">
      <w:pPr>
        <w:spacing w:line="320" w:lineRule="exact"/>
        <w:rPr>
          <w:del w:id="1199" w:author="Camilla de Campos Escudero Paiva" w:date="2018-09-20T14:59:00Z"/>
          <w:rFonts w:asciiTheme="minorHAnsi" w:hAnsiTheme="minorHAnsi" w:cs="Arial"/>
          <w:b/>
          <w:sz w:val="22"/>
          <w:szCs w:val="22"/>
        </w:rPr>
      </w:pPr>
      <w:del w:id="1200" w:author="Camilla de Campos Escudero Paiva" w:date="2018-09-20T14:59:00Z">
        <w:r w:rsidRPr="00EE419E" w:rsidDel="009452B0">
          <w:rPr>
            <w:rFonts w:asciiTheme="minorHAnsi" w:hAnsiTheme="minorHAnsi" w:cs="Arial"/>
            <w:b/>
            <w:sz w:val="22"/>
            <w:szCs w:val="22"/>
          </w:rPr>
          <w:delText>(ONS)</w:delText>
        </w:r>
      </w:del>
    </w:p>
    <w:p w:rsidR="0077121A" w:rsidRPr="00EE419E" w:rsidDel="009452B0" w:rsidRDefault="0077121A" w:rsidP="00EE419E">
      <w:pPr>
        <w:spacing w:line="320" w:lineRule="exact"/>
        <w:ind w:left="4820"/>
        <w:jc w:val="both"/>
        <w:rPr>
          <w:del w:id="1201" w:author="Camilla de Campos Escudero Paiva" w:date="2018-09-20T14:59:00Z"/>
          <w:rFonts w:asciiTheme="minorHAnsi" w:hAnsiTheme="minorHAnsi" w:cs="Arial"/>
          <w:b/>
          <w:sz w:val="22"/>
          <w:szCs w:val="22"/>
        </w:rPr>
      </w:pPr>
      <w:del w:id="1202" w:author="Camilla de Campos Escudero Paiva" w:date="2018-09-20T14:59:00Z">
        <w:r w:rsidRPr="00EE419E" w:rsidDel="009452B0">
          <w:rPr>
            <w:rFonts w:asciiTheme="minorHAnsi" w:hAnsiTheme="minorHAnsi" w:cs="Arial"/>
            <w:b/>
            <w:sz w:val="22"/>
            <w:szCs w:val="22"/>
          </w:rPr>
          <w:delText>Ref.:</w:delText>
        </w:r>
        <w:r w:rsidRPr="00EE419E" w:rsidDel="009452B0">
          <w:rPr>
            <w:rFonts w:asciiTheme="minorHAnsi" w:hAnsiTheme="minorHAnsi" w:cs="Arial"/>
            <w:b/>
            <w:sz w:val="22"/>
            <w:szCs w:val="22"/>
          </w:rPr>
          <w:tab/>
          <w:delText>Contrato de Cessão Fiduciária de Direitos Creditórios Nº 18.2.0328.2, Administração de Contas e Outras Avenças, celebrado no âmbito do Contrato de Financiamento Mediante Abertura de Crédito nº  18.2.0328.1</w:delText>
        </w:r>
      </w:del>
    </w:p>
    <w:p w:rsidR="0077121A" w:rsidRPr="00EE419E" w:rsidDel="009452B0" w:rsidRDefault="0077121A" w:rsidP="00EE419E">
      <w:pPr>
        <w:spacing w:line="320" w:lineRule="exact"/>
        <w:jc w:val="both"/>
        <w:rPr>
          <w:del w:id="1203" w:author="Camilla de Campos Escudero Paiva" w:date="2018-09-20T14:59:00Z"/>
          <w:rFonts w:asciiTheme="minorHAnsi" w:hAnsiTheme="minorHAnsi" w:cs="Arial"/>
          <w:bCs/>
          <w:sz w:val="22"/>
          <w:szCs w:val="22"/>
        </w:rPr>
      </w:pPr>
    </w:p>
    <w:p w:rsidR="0077121A" w:rsidRPr="00EE419E" w:rsidDel="009452B0" w:rsidRDefault="0077121A" w:rsidP="00EE419E">
      <w:pPr>
        <w:spacing w:line="320" w:lineRule="exact"/>
        <w:jc w:val="both"/>
        <w:rPr>
          <w:del w:id="1204" w:author="Camilla de Campos Escudero Paiva" w:date="2018-09-20T14:59:00Z"/>
          <w:rFonts w:asciiTheme="minorHAnsi" w:hAnsiTheme="minorHAnsi" w:cs="Arial"/>
          <w:bCs/>
          <w:sz w:val="22"/>
          <w:szCs w:val="22"/>
        </w:rPr>
      </w:pPr>
      <w:del w:id="1205" w:author="Camilla de Campos Escudero Paiva" w:date="2018-09-20T14:59:00Z">
        <w:r w:rsidRPr="00EE419E" w:rsidDel="009452B0">
          <w:rPr>
            <w:rFonts w:asciiTheme="minorHAnsi" w:hAnsiTheme="minorHAnsi" w:cs="Arial"/>
            <w:bCs/>
            <w:sz w:val="22"/>
            <w:szCs w:val="22"/>
          </w:rPr>
          <w:delText>Prezados Senhores:</w:delText>
        </w:r>
      </w:del>
    </w:p>
    <w:p w:rsidR="0077121A" w:rsidRPr="00EE419E" w:rsidDel="009452B0" w:rsidRDefault="0077121A" w:rsidP="00EE419E">
      <w:pPr>
        <w:pStyle w:val="BNDES"/>
        <w:spacing w:line="320" w:lineRule="exact"/>
        <w:rPr>
          <w:del w:id="1206" w:author="Camilla de Campos Escudero Paiva" w:date="2018-09-20T14:59:00Z"/>
          <w:rFonts w:asciiTheme="minorHAnsi" w:hAnsiTheme="minorHAnsi" w:cs="Arial"/>
          <w:color w:val="000000"/>
          <w:sz w:val="22"/>
          <w:szCs w:val="22"/>
        </w:rPr>
      </w:pPr>
      <w:del w:id="1207" w:author="Camilla de Campos Escudero Paiva" w:date="2018-09-20T14:59:00Z">
        <w:r w:rsidRPr="00EE419E" w:rsidDel="009452B0">
          <w:rPr>
            <w:rFonts w:asciiTheme="minorHAnsi" w:hAnsiTheme="minorHAnsi" w:cs="Arial"/>
            <w:sz w:val="22"/>
            <w:szCs w:val="22"/>
          </w:rPr>
          <w:delText xml:space="preserve">Pela presente, comunicamo-lhes que, pelo Contrato em referência, constituímos em favor do BANCO NACIONAL DE DESENVOLVIMENTO ECONÔMICO E SOCIAL – BNDES para assegurar o pagamento de quaisquer obrigações financeiras referentes ao Contrato de Financiamento Mediante Abertura de Crédito nº </w:delText>
        </w:r>
        <w:r w:rsidRPr="00EE419E" w:rsidDel="009452B0">
          <w:rPr>
            <w:rFonts w:asciiTheme="minorHAnsi" w:hAnsiTheme="minorHAnsi" w:cs="Arial"/>
            <w:b/>
            <w:sz w:val="22"/>
            <w:szCs w:val="22"/>
          </w:rPr>
          <w:delText>18.2.0328.1</w:delText>
        </w:r>
        <w:r w:rsidRPr="00EE419E" w:rsidDel="009452B0">
          <w:rPr>
            <w:rFonts w:asciiTheme="minorHAnsi" w:hAnsiTheme="minorHAnsi" w:cs="Arial"/>
            <w:sz w:val="22"/>
            <w:szCs w:val="22"/>
          </w:rPr>
          <w:delText xml:space="preserve">, celebrado em </w:delText>
        </w:r>
        <w:r w:rsidRPr="00EE419E" w:rsidDel="009452B0">
          <w:rPr>
            <w:rFonts w:asciiTheme="minorHAnsi" w:hAnsiTheme="minorHAnsi" w:cs="Arial"/>
            <w:b/>
            <w:sz w:val="22"/>
            <w:szCs w:val="22"/>
          </w:rPr>
          <w:delText>[==]</w:delText>
        </w:r>
        <w:r w:rsidRPr="00EE419E" w:rsidDel="009452B0">
          <w:rPr>
            <w:rFonts w:asciiTheme="minorHAnsi" w:hAnsiTheme="minorHAnsi" w:cs="Arial"/>
            <w:sz w:val="22"/>
            <w:szCs w:val="22"/>
          </w:rPr>
          <w:delText xml:space="preserve">, a garantia de cessão fiduciária </w:delText>
        </w:r>
        <w:r w:rsidRPr="00EE419E" w:rsidDel="009452B0">
          <w:rPr>
            <w:rFonts w:asciiTheme="minorHAnsi" w:hAnsiTheme="minorHAnsi" w:cs="Arial"/>
            <w:color w:val="000000"/>
            <w:sz w:val="22"/>
            <w:szCs w:val="22"/>
          </w:rPr>
          <w:delText xml:space="preserve">dos </w:delText>
        </w:r>
        <w:r w:rsidRPr="00EE419E" w:rsidDel="009452B0">
          <w:rPr>
            <w:rFonts w:asciiTheme="minorHAnsi" w:hAnsiTheme="minorHAnsi" w:cs="Arial"/>
            <w:sz w:val="22"/>
            <w:szCs w:val="22"/>
          </w:rPr>
          <w:delText xml:space="preserve">direitos de que a Subestação Água Azul SPE S.A. (“SUBESTAÇÃO ÁGUA AZUL”) é titular, emergentes do </w:delText>
        </w:r>
        <w:r w:rsidRPr="00EE419E" w:rsidDel="009452B0">
          <w:rPr>
            <w:rFonts w:asciiTheme="minorHAnsi" w:hAnsiTheme="minorHAnsi" w:cs="Arial"/>
            <w:bCs/>
            <w:sz w:val="22"/>
            <w:szCs w:val="22"/>
          </w:rPr>
          <w:delText xml:space="preserve">Contrato de Concessão nº </w:delText>
        </w:r>
        <w:r w:rsidRPr="00EE419E" w:rsidDel="009452B0">
          <w:rPr>
            <w:rFonts w:asciiTheme="minorHAnsi" w:hAnsiTheme="minorHAnsi" w:cs="Arial"/>
            <w:sz w:val="22"/>
            <w:szCs w:val="22"/>
          </w:rPr>
          <w:delText xml:space="preserve">19/2016-ANEEL </w:delText>
        </w:r>
        <w:r w:rsidRPr="00EE419E" w:rsidDel="009452B0">
          <w:rPr>
            <w:rFonts w:asciiTheme="minorHAnsi" w:hAnsiTheme="minorHAnsi" w:cs="Arial"/>
            <w:bCs/>
            <w:sz w:val="22"/>
            <w:szCs w:val="22"/>
          </w:rPr>
          <w:delText xml:space="preserve">(“CONTRATO DE CONCESSÃO”), celebrado em </w:delText>
        </w:r>
        <w:r w:rsidRPr="00EE419E" w:rsidDel="009452B0">
          <w:rPr>
            <w:rFonts w:asciiTheme="minorHAnsi" w:hAnsiTheme="minorHAnsi" w:cs="Arial"/>
            <w:sz w:val="22"/>
            <w:szCs w:val="22"/>
          </w:rPr>
          <w:delText>27 de junho de 2016</w:delText>
        </w:r>
        <w:r w:rsidRPr="00EE419E" w:rsidDel="009452B0">
          <w:rPr>
            <w:rFonts w:asciiTheme="minorHAnsi" w:hAnsiTheme="minorHAnsi" w:cs="Arial"/>
            <w:bCs/>
            <w:sz w:val="22"/>
            <w:szCs w:val="22"/>
          </w:rPr>
          <w:delText xml:space="preserve"> entre a União</w:delText>
        </w:r>
        <w:r w:rsidRPr="00EE419E" w:rsidDel="009452B0">
          <w:rPr>
            <w:rFonts w:asciiTheme="minorHAnsi" w:hAnsiTheme="minorHAnsi" w:cs="Arial"/>
            <w:sz w:val="22"/>
            <w:szCs w:val="22"/>
          </w:rPr>
          <w:delText xml:space="preserve">, por intermédio da ANEEL, e a SUBESTAÇÃO ÁGUA AZUL, e seus posteriores aditivos, e provenientes do Contrato de Prestação de Serviços de Transmissão </w:delText>
        </w:r>
        <w:r w:rsidRPr="00EE419E" w:rsidDel="009452B0">
          <w:rPr>
            <w:rFonts w:asciiTheme="minorHAnsi" w:hAnsiTheme="minorHAnsi" w:cs="Arial"/>
            <w:bCs/>
            <w:sz w:val="22"/>
            <w:szCs w:val="22"/>
          </w:rPr>
          <w:delText xml:space="preserve">nº </w:delText>
        </w:r>
        <w:r w:rsidRPr="00EE419E" w:rsidDel="009452B0">
          <w:rPr>
            <w:rFonts w:asciiTheme="minorHAnsi" w:hAnsiTheme="minorHAnsi" w:cs="Arial"/>
            <w:sz w:val="22"/>
            <w:szCs w:val="22"/>
          </w:rPr>
          <w:delText>009/206</w:delText>
        </w:r>
        <w:r w:rsidRPr="00EE419E" w:rsidDel="009452B0">
          <w:rPr>
            <w:rFonts w:asciiTheme="minorHAnsi" w:hAnsiTheme="minorHAnsi" w:cs="Arial"/>
            <w:bCs/>
            <w:sz w:val="22"/>
            <w:szCs w:val="22"/>
          </w:rPr>
          <w:delText xml:space="preserve"> (“CPST”), firmado entre a </w:delText>
        </w:r>
        <w:r w:rsidRPr="00EE419E" w:rsidDel="009452B0">
          <w:rPr>
            <w:rFonts w:asciiTheme="minorHAnsi" w:hAnsiTheme="minorHAnsi" w:cs="Arial"/>
            <w:sz w:val="22"/>
            <w:szCs w:val="22"/>
          </w:rPr>
          <w:delText>SUBESTAÇÃO ÁGUA AZUL</w:delText>
        </w:r>
        <w:r w:rsidRPr="00EE419E" w:rsidDel="009452B0">
          <w:rPr>
            <w:rFonts w:asciiTheme="minorHAnsi" w:hAnsiTheme="minorHAnsi" w:cs="Arial"/>
            <w:bCs/>
            <w:sz w:val="22"/>
            <w:szCs w:val="22"/>
          </w:rPr>
          <w:delText xml:space="preserve"> e o Operador Nacional do Sistema Elétrico – ONS, </w:delText>
        </w:r>
        <w:r w:rsidRPr="00EE419E" w:rsidDel="009452B0">
          <w:rPr>
            <w:rFonts w:asciiTheme="minorHAnsi" w:hAnsiTheme="minorHAnsi" w:cs="Arial"/>
            <w:sz w:val="22"/>
            <w:szCs w:val="22"/>
          </w:rPr>
          <w:delText>em 23 de agosto de 2016, e seus posteriores aditivos (“DIREITOS CEDIDOS”), compreendendo, mas não se limitando:</w:delText>
        </w:r>
      </w:del>
    </w:p>
    <w:p w:rsidR="0077121A" w:rsidRPr="00EE419E" w:rsidDel="009452B0" w:rsidRDefault="0077121A" w:rsidP="00EE419E">
      <w:pPr>
        <w:numPr>
          <w:ilvl w:val="0"/>
          <w:numId w:val="10"/>
        </w:numPr>
        <w:tabs>
          <w:tab w:val="num" w:pos="1134"/>
        </w:tabs>
        <w:spacing w:line="320" w:lineRule="exact"/>
        <w:ind w:left="1134" w:hanging="567"/>
        <w:jc w:val="both"/>
        <w:rPr>
          <w:del w:id="1208" w:author="Camilla de Campos Escudero Paiva" w:date="2018-09-20T14:59:00Z"/>
          <w:rFonts w:asciiTheme="minorHAnsi" w:hAnsiTheme="minorHAnsi" w:cs="Arial"/>
          <w:sz w:val="22"/>
          <w:szCs w:val="22"/>
        </w:rPr>
      </w:pPr>
      <w:del w:id="1209" w:author="Camilla de Campos Escudero Paiva" w:date="2018-09-20T14:59:00Z">
        <w:r w:rsidRPr="00EE419E" w:rsidDel="009452B0">
          <w:rPr>
            <w:rFonts w:asciiTheme="minorHAnsi" w:hAnsiTheme="minorHAnsi" w:cs="Arial"/>
            <w:sz w:val="22"/>
            <w:szCs w:val="22"/>
          </w:rPr>
          <w:delText>o direito de receber todos e quaisquer valores que, efetiva ou potencialmente, sejam ou venham a se tornar exigíveis e pendentes de pagamento pelo Poder Concedente à BENEFICIÁRIA, incluído o direito de receber todas as indenizações pela extinção da concessão outorgada nos termos do CONTRATO DE CONCESSÃO, independentemente de onde se encontrarem, inclusive enquanto em trânsito ou em processo de compensação bancária;</w:delText>
        </w:r>
      </w:del>
    </w:p>
    <w:p w:rsidR="0077121A" w:rsidRPr="00EE419E" w:rsidDel="009452B0" w:rsidRDefault="0077121A" w:rsidP="00EE419E">
      <w:pPr>
        <w:numPr>
          <w:ilvl w:val="0"/>
          <w:numId w:val="10"/>
        </w:numPr>
        <w:tabs>
          <w:tab w:val="num" w:pos="1134"/>
        </w:tabs>
        <w:spacing w:line="320" w:lineRule="exact"/>
        <w:ind w:left="1134" w:hanging="567"/>
        <w:jc w:val="both"/>
        <w:rPr>
          <w:del w:id="1210" w:author="Camilla de Campos Escudero Paiva" w:date="2018-09-20T14:59:00Z"/>
          <w:rFonts w:asciiTheme="minorHAnsi" w:hAnsiTheme="minorHAnsi" w:cs="Arial"/>
          <w:sz w:val="22"/>
          <w:szCs w:val="22"/>
        </w:rPr>
      </w:pPr>
      <w:del w:id="1211" w:author="Camilla de Campos Escudero Paiva" w:date="2018-09-20T14:59:00Z">
        <w:r w:rsidRPr="00EE419E" w:rsidDel="009452B0">
          <w:rPr>
            <w:rFonts w:asciiTheme="minorHAnsi" w:hAnsiTheme="minorHAnsi" w:cs="Arial"/>
            <w:sz w:val="22"/>
            <w:szCs w:val="22"/>
          </w:rPr>
          <w:delText xml:space="preserve">os direitos creditórios da BENEFICIÁRIA, provenientes da prestação de serviços de transmissão de energia elétrica, previstos no CONTRATO DE CONCESSÃO e no CPST, inclusive a totalidade da receita proveniente da prestação dos serviços de transmissão, independentemente de onde se encontrarem, inclusive enquanto em trânsito ou em processo de compensação bancária; </w:delText>
        </w:r>
      </w:del>
    </w:p>
    <w:p w:rsidR="0077121A" w:rsidRPr="00EE419E" w:rsidDel="009452B0" w:rsidRDefault="0077121A" w:rsidP="00EE419E">
      <w:pPr>
        <w:numPr>
          <w:ilvl w:val="0"/>
          <w:numId w:val="10"/>
        </w:numPr>
        <w:tabs>
          <w:tab w:val="num" w:pos="1134"/>
        </w:tabs>
        <w:spacing w:line="320" w:lineRule="exact"/>
        <w:ind w:left="1134" w:hanging="567"/>
        <w:jc w:val="both"/>
        <w:rPr>
          <w:del w:id="1212" w:author="Camilla de Campos Escudero Paiva" w:date="2018-09-20T14:59:00Z"/>
          <w:rFonts w:asciiTheme="minorHAnsi" w:hAnsiTheme="minorHAnsi" w:cs="Arial"/>
          <w:sz w:val="22"/>
          <w:szCs w:val="22"/>
        </w:rPr>
      </w:pPr>
      <w:del w:id="1213" w:author="Camilla de Campos Escudero Paiva" w:date="2018-09-20T14:59:00Z">
        <w:r w:rsidRPr="00EE419E" w:rsidDel="009452B0">
          <w:rPr>
            <w:rFonts w:asciiTheme="minorHAnsi" w:hAnsiTheme="minorHAnsi" w:cs="Arial"/>
            <w:sz w:val="22"/>
            <w:szCs w:val="22"/>
          </w:rPr>
          <w:delText xml:space="preserve">os direitos creditórios sobre os saldos depositados nas CONTAS DO PROJETO, conforme definição prevista no Contrato de Cessão Fiduciária de Direitos Creditórios, Administração de Contas e Outras Avenças n° </w:delText>
        </w:r>
        <w:r w:rsidRPr="00EE419E" w:rsidDel="009452B0">
          <w:rPr>
            <w:rFonts w:asciiTheme="minorHAnsi" w:hAnsiTheme="minorHAnsi" w:cs="Arial"/>
            <w:b/>
            <w:sz w:val="22"/>
            <w:szCs w:val="22"/>
          </w:rPr>
          <w:delText>18.2.0328.2</w:delText>
        </w:r>
        <w:r w:rsidRPr="00EE419E" w:rsidDel="009452B0">
          <w:rPr>
            <w:rFonts w:asciiTheme="minorHAnsi" w:hAnsiTheme="minorHAnsi" w:cs="Arial"/>
            <w:sz w:val="22"/>
            <w:szCs w:val="22"/>
          </w:rPr>
          <w:delText>; e</w:delText>
        </w:r>
      </w:del>
    </w:p>
    <w:p w:rsidR="0077121A" w:rsidRPr="00EE419E" w:rsidDel="009452B0" w:rsidRDefault="0077121A" w:rsidP="00EE419E">
      <w:pPr>
        <w:numPr>
          <w:ilvl w:val="0"/>
          <w:numId w:val="10"/>
        </w:numPr>
        <w:tabs>
          <w:tab w:val="num" w:pos="1134"/>
        </w:tabs>
        <w:spacing w:line="320" w:lineRule="exact"/>
        <w:ind w:left="1134" w:hanging="567"/>
        <w:jc w:val="both"/>
        <w:rPr>
          <w:del w:id="1214" w:author="Camilla de Campos Escudero Paiva" w:date="2018-09-20T14:59:00Z"/>
          <w:rFonts w:asciiTheme="minorHAnsi" w:hAnsiTheme="minorHAnsi" w:cs="Arial"/>
          <w:sz w:val="22"/>
          <w:szCs w:val="22"/>
        </w:rPr>
      </w:pPr>
      <w:del w:id="1215" w:author="Camilla de Campos Escudero Paiva" w:date="2018-09-20T14:59:00Z">
        <w:r w:rsidRPr="00EE419E" w:rsidDel="009452B0">
          <w:rPr>
            <w:rFonts w:asciiTheme="minorHAnsi" w:hAnsiTheme="minorHAnsi" w:cs="Arial"/>
            <w:sz w:val="22"/>
            <w:szCs w:val="22"/>
          </w:rPr>
          <w:delText>todos os demais direitos, corpóreos ou incorpóreos, potenciais ou não, presentes ou futuros, da BENEFICIÁRIA que possam ser objeto de cessão fiduciária de acordo com as normas legais e regulamentares aplicáveis, decorrentes do CONTRATO DE CONCESSÃO e do CPST, ou decorrentes, a qualquer título, da prestação de serviços de transmissão de energia elétrica pela BENEFICIÁRIA.</w:delText>
        </w:r>
      </w:del>
    </w:p>
    <w:p w:rsidR="0077121A" w:rsidRPr="00EE419E" w:rsidDel="009452B0" w:rsidRDefault="0077121A" w:rsidP="00EE419E">
      <w:pPr>
        <w:spacing w:line="320" w:lineRule="exact"/>
        <w:jc w:val="both"/>
        <w:rPr>
          <w:del w:id="1216" w:author="Camilla de Campos Escudero Paiva" w:date="2018-09-20T14:59:00Z"/>
          <w:rFonts w:asciiTheme="minorHAnsi" w:hAnsiTheme="minorHAnsi" w:cs="Arial"/>
          <w:sz w:val="22"/>
          <w:szCs w:val="22"/>
        </w:rPr>
      </w:pPr>
      <w:del w:id="1217" w:author="Camilla de Campos Escudero Paiva" w:date="2018-09-20T14:59:00Z">
        <w:r w:rsidRPr="00EE419E" w:rsidDel="009452B0">
          <w:rPr>
            <w:rFonts w:asciiTheme="minorHAnsi" w:hAnsiTheme="minorHAnsi" w:cs="Arial"/>
            <w:sz w:val="22"/>
            <w:szCs w:val="22"/>
          </w:rPr>
          <w:delText>Em virtude da contratação da operação referida, vimos notificar-lhes, ainda, que:</w:delText>
        </w:r>
      </w:del>
    </w:p>
    <w:p w:rsidR="0077121A" w:rsidRPr="00EE419E" w:rsidDel="009452B0" w:rsidRDefault="0077121A" w:rsidP="00EE419E">
      <w:pPr>
        <w:numPr>
          <w:ilvl w:val="0"/>
          <w:numId w:val="9"/>
        </w:numPr>
        <w:spacing w:line="320" w:lineRule="exact"/>
        <w:ind w:hanging="502"/>
        <w:jc w:val="both"/>
        <w:rPr>
          <w:del w:id="1218" w:author="Camilla de Campos Escudero Paiva" w:date="2018-09-20T14:59:00Z"/>
          <w:rFonts w:asciiTheme="minorHAnsi" w:hAnsiTheme="minorHAnsi" w:cs="Arial"/>
          <w:sz w:val="22"/>
          <w:szCs w:val="22"/>
        </w:rPr>
      </w:pPr>
      <w:del w:id="1219" w:author="Camilla de Campos Escudero Paiva" w:date="2018-09-20T14:59:00Z">
        <w:r w:rsidRPr="00EE419E" w:rsidDel="009452B0">
          <w:rPr>
            <w:rFonts w:asciiTheme="minorHAnsi" w:hAnsiTheme="minorHAnsi" w:cs="Arial"/>
            <w:sz w:val="22"/>
            <w:szCs w:val="22"/>
          </w:rPr>
          <w:delText>quaisquer pagamentos que venham a ser devidos em decorrência dos Direitos Cedidos, deverão ser efetuados exclusivamente na conta corrente nº 130953887, Agência nº 2271,</w:delText>
        </w:r>
        <w:r w:rsidRPr="00EE419E" w:rsidDel="009452B0">
          <w:rPr>
            <w:rFonts w:asciiTheme="minorHAnsi" w:hAnsiTheme="minorHAnsi" w:cs="Arial"/>
            <w:b/>
            <w:bCs/>
            <w:color w:val="000000"/>
            <w:sz w:val="22"/>
            <w:szCs w:val="22"/>
          </w:rPr>
          <w:delText xml:space="preserve"> </w:delText>
        </w:r>
        <w:r w:rsidRPr="00EE419E" w:rsidDel="009452B0">
          <w:rPr>
            <w:rFonts w:asciiTheme="minorHAnsi" w:hAnsiTheme="minorHAnsi" w:cs="Arial"/>
            <w:sz w:val="22"/>
            <w:szCs w:val="22"/>
          </w:rPr>
          <w:delText>mantida junto ao BANCO Santander (Brasil) S.A.; e</w:delText>
        </w:r>
      </w:del>
    </w:p>
    <w:p w:rsidR="0077121A" w:rsidRPr="00EE419E" w:rsidDel="009452B0" w:rsidRDefault="0077121A" w:rsidP="00EE419E">
      <w:pPr>
        <w:numPr>
          <w:ilvl w:val="0"/>
          <w:numId w:val="9"/>
        </w:numPr>
        <w:spacing w:line="320" w:lineRule="exact"/>
        <w:ind w:hanging="502"/>
        <w:jc w:val="both"/>
        <w:rPr>
          <w:del w:id="1220" w:author="Camilla de Campos Escudero Paiva" w:date="2018-09-20T14:59:00Z"/>
          <w:rFonts w:asciiTheme="minorHAnsi" w:hAnsiTheme="minorHAnsi" w:cs="Arial"/>
          <w:sz w:val="22"/>
          <w:szCs w:val="22"/>
        </w:rPr>
      </w:pPr>
      <w:del w:id="1221" w:author="Camilla de Campos Escudero Paiva" w:date="2018-09-20T14:59:00Z">
        <w:r w:rsidRPr="00EE419E" w:rsidDel="009452B0">
          <w:rPr>
            <w:rFonts w:asciiTheme="minorHAnsi" w:hAnsiTheme="minorHAnsi" w:cs="Arial"/>
            <w:sz w:val="22"/>
            <w:szCs w:val="22"/>
          </w:rPr>
          <w:delText>qualquer alteração da conta corrente mencionada acima deverá ser precedida da expressa anuência do BNDES.</w:delText>
        </w:r>
      </w:del>
    </w:p>
    <w:p w:rsidR="0077121A" w:rsidRPr="00EE419E" w:rsidDel="009452B0" w:rsidRDefault="0077121A" w:rsidP="00EE419E">
      <w:pPr>
        <w:spacing w:line="320" w:lineRule="exact"/>
        <w:jc w:val="both"/>
        <w:rPr>
          <w:del w:id="1222" w:author="Camilla de Campos Escudero Paiva" w:date="2018-09-20T14:59:00Z"/>
          <w:rFonts w:asciiTheme="minorHAnsi" w:hAnsiTheme="minorHAnsi" w:cs="Arial"/>
          <w:sz w:val="22"/>
          <w:szCs w:val="22"/>
        </w:rPr>
      </w:pPr>
      <w:del w:id="1223" w:author="Camilla de Campos Escudero Paiva" w:date="2018-09-20T14:59:00Z">
        <w:r w:rsidRPr="00EE419E" w:rsidDel="009452B0">
          <w:rPr>
            <w:rFonts w:asciiTheme="minorHAnsi" w:hAnsiTheme="minorHAnsi" w:cs="Arial"/>
            <w:sz w:val="22"/>
            <w:szCs w:val="22"/>
          </w:rPr>
          <w:delText>Aproveitamos o ensejo para reforçar que, a partir da data do recebimento desta notificação, eventuais valores devidos em virtude dos Direitos Cedidos somente serão considerados quitados após o depósito na já mencionada conta corrente mantida junto ao BANCO Santander (Brasil) S.A.</w:delText>
        </w:r>
      </w:del>
    </w:p>
    <w:p w:rsidR="0077121A" w:rsidRPr="00EE419E" w:rsidDel="009452B0" w:rsidRDefault="0077121A" w:rsidP="00EE419E">
      <w:pPr>
        <w:spacing w:line="320" w:lineRule="exact"/>
        <w:jc w:val="both"/>
        <w:rPr>
          <w:del w:id="1224" w:author="Camilla de Campos Escudero Paiva" w:date="2018-09-20T14:59:00Z"/>
          <w:rFonts w:asciiTheme="minorHAnsi" w:hAnsiTheme="minorHAnsi" w:cs="Arial"/>
          <w:sz w:val="22"/>
          <w:szCs w:val="22"/>
        </w:rPr>
      </w:pPr>
    </w:p>
    <w:p w:rsidR="0077121A" w:rsidRPr="00EE419E" w:rsidDel="009452B0" w:rsidRDefault="0077121A" w:rsidP="00EE419E">
      <w:pPr>
        <w:spacing w:line="320" w:lineRule="exact"/>
        <w:jc w:val="both"/>
        <w:rPr>
          <w:del w:id="1225" w:author="Camilla de Campos Escudero Paiva" w:date="2018-09-20T14:59:00Z"/>
          <w:rFonts w:asciiTheme="minorHAnsi" w:hAnsiTheme="minorHAnsi" w:cs="Arial"/>
          <w:sz w:val="22"/>
          <w:szCs w:val="22"/>
        </w:rPr>
      </w:pPr>
      <w:del w:id="1226" w:author="Camilla de Campos Escudero Paiva" w:date="2018-09-20T14:59:00Z">
        <w:r w:rsidRPr="00EE419E" w:rsidDel="009452B0">
          <w:rPr>
            <w:rFonts w:asciiTheme="minorHAnsi" w:hAnsiTheme="minorHAnsi" w:cs="Arial"/>
            <w:sz w:val="22"/>
            <w:szCs w:val="22"/>
          </w:rPr>
          <w:delText>Qualquer alteração nos termos e instruções desta notificação somente poderá ser feita com prévia e expressa autorização do BNDES.</w:delText>
        </w:r>
      </w:del>
    </w:p>
    <w:p w:rsidR="0077121A" w:rsidRPr="00EE419E" w:rsidDel="009452B0" w:rsidRDefault="0077121A" w:rsidP="00EE419E">
      <w:pPr>
        <w:spacing w:line="320" w:lineRule="exact"/>
        <w:rPr>
          <w:del w:id="1227" w:author="Camilla de Campos Escudero Paiva" w:date="2018-09-20T14:59:00Z"/>
          <w:rFonts w:asciiTheme="minorHAnsi" w:hAnsiTheme="minorHAnsi" w:cs="Arial"/>
          <w:sz w:val="22"/>
          <w:szCs w:val="22"/>
        </w:rPr>
      </w:pPr>
      <w:del w:id="1228" w:author="Camilla de Campos Escudero Paiva" w:date="2018-09-20T14:59:00Z">
        <w:r w:rsidRPr="00EE419E" w:rsidDel="009452B0">
          <w:rPr>
            <w:rFonts w:asciiTheme="minorHAnsi" w:hAnsiTheme="minorHAnsi" w:cs="Arial"/>
            <w:sz w:val="22"/>
            <w:szCs w:val="22"/>
          </w:rPr>
          <w:delText>Atenciosamente,</w:delText>
        </w:r>
      </w:del>
    </w:p>
    <w:p w:rsidR="0077121A" w:rsidRPr="00EE419E" w:rsidDel="009452B0" w:rsidRDefault="0077121A" w:rsidP="00EE419E">
      <w:pPr>
        <w:spacing w:line="320" w:lineRule="exact"/>
        <w:jc w:val="both"/>
        <w:rPr>
          <w:del w:id="1229" w:author="Camilla de Campos Escudero Paiva" w:date="2018-09-20T14:59:00Z"/>
          <w:rFonts w:asciiTheme="minorHAnsi" w:hAnsiTheme="minorHAnsi" w:cs="Arial"/>
          <w:b/>
          <w:sz w:val="22"/>
          <w:szCs w:val="22"/>
        </w:rPr>
      </w:pPr>
    </w:p>
    <w:p w:rsidR="0077121A" w:rsidRPr="00EE419E" w:rsidDel="009452B0" w:rsidRDefault="0077121A" w:rsidP="00EE419E">
      <w:pPr>
        <w:tabs>
          <w:tab w:val="left" w:pos="4820"/>
        </w:tabs>
        <w:spacing w:line="320" w:lineRule="exact"/>
        <w:jc w:val="center"/>
        <w:rPr>
          <w:del w:id="1230" w:author="Camilla de Campos Escudero Paiva" w:date="2018-09-20T14:59:00Z"/>
          <w:rFonts w:asciiTheme="minorHAnsi" w:hAnsiTheme="minorHAnsi" w:cs="Arial"/>
          <w:sz w:val="22"/>
          <w:szCs w:val="22"/>
          <w:u w:val="single"/>
        </w:rPr>
      </w:pPr>
      <w:del w:id="1231" w:author="Camilla de Campos Escudero Paiva" w:date="2018-09-20T14:59:00Z">
        <w:r w:rsidRPr="00EE419E" w:rsidDel="009452B0">
          <w:rPr>
            <w:rFonts w:asciiTheme="minorHAnsi" w:hAnsiTheme="minorHAnsi" w:cs="Arial"/>
            <w:sz w:val="22"/>
            <w:szCs w:val="22"/>
          </w:rPr>
          <w:delText>[xxxxxxxxxxxxxxxxxxxxxxxxx]</w:delText>
        </w:r>
      </w:del>
    </w:p>
    <w:p w:rsidR="0077121A" w:rsidRPr="00EE419E" w:rsidDel="009452B0" w:rsidRDefault="0077121A" w:rsidP="00EE419E">
      <w:pPr>
        <w:spacing w:line="320" w:lineRule="exact"/>
        <w:jc w:val="center"/>
        <w:rPr>
          <w:del w:id="1232" w:author="Camilla de Campos Escudero Paiva" w:date="2018-09-20T14:59:00Z"/>
          <w:rFonts w:asciiTheme="minorHAnsi" w:hAnsiTheme="minorHAnsi" w:cs="Arial"/>
          <w:sz w:val="22"/>
          <w:szCs w:val="22"/>
        </w:rPr>
      </w:pPr>
      <w:del w:id="1233" w:author="Camilla de Campos Escudero Paiva" w:date="2018-09-20T14:59:00Z">
        <w:r w:rsidRPr="00EE419E" w:rsidDel="009452B0">
          <w:rPr>
            <w:rFonts w:asciiTheme="minorHAnsi" w:hAnsiTheme="minorHAnsi" w:cs="Arial"/>
            <w:b/>
            <w:sz w:val="22"/>
            <w:szCs w:val="22"/>
          </w:rPr>
          <w:delText>SUBESTAÇÃO ÁGUA AZUL SPE S.A.</w:delText>
        </w:r>
        <w:r w:rsidRPr="00EE419E" w:rsidDel="009452B0">
          <w:rPr>
            <w:rFonts w:asciiTheme="minorHAnsi" w:hAnsiTheme="minorHAnsi" w:cs="Arial"/>
            <w:sz w:val="22"/>
            <w:szCs w:val="22"/>
          </w:rPr>
          <w:br w:type="page"/>
        </w:r>
      </w:del>
    </w:p>
    <w:p w:rsidR="0077121A" w:rsidRPr="00EE419E" w:rsidDel="009452B0" w:rsidRDefault="0077121A" w:rsidP="00EE419E">
      <w:pPr>
        <w:spacing w:line="320" w:lineRule="exact"/>
        <w:jc w:val="center"/>
        <w:rPr>
          <w:del w:id="1234" w:author="Camilla de Campos Escudero Paiva" w:date="2018-09-20T14:59:00Z"/>
          <w:rFonts w:asciiTheme="minorHAnsi" w:hAnsiTheme="minorHAnsi" w:cs="Arial"/>
          <w:b/>
          <w:sz w:val="22"/>
          <w:szCs w:val="22"/>
          <w:u w:val="single"/>
        </w:rPr>
      </w:pPr>
      <w:del w:id="1235" w:author="Camilla de Campos Escudero Paiva" w:date="2018-09-20T14:59:00Z">
        <w:r w:rsidRPr="00EE419E" w:rsidDel="009452B0">
          <w:rPr>
            <w:rFonts w:asciiTheme="minorHAnsi" w:hAnsiTheme="minorHAnsi" w:cs="Arial"/>
            <w:b/>
            <w:sz w:val="22"/>
            <w:szCs w:val="22"/>
            <w:u w:val="single"/>
          </w:rPr>
          <w:delText>ANEXO III</w:delText>
        </w:r>
      </w:del>
    </w:p>
    <w:p w:rsidR="0077121A" w:rsidRPr="00EE419E" w:rsidDel="009452B0" w:rsidRDefault="0077121A" w:rsidP="00EE419E">
      <w:pPr>
        <w:spacing w:line="320" w:lineRule="exact"/>
        <w:jc w:val="center"/>
        <w:rPr>
          <w:del w:id="1236" w:author="Camilla de Campos Escudero Paiva" w:date="2018-09-20T14:59:00Z"/>
          <w:rFonts w:asciiTheme="minorHAnsi" w:hAnsiTheme="minorHAnsi" w:cs="Arial"/>
          <w:b/>
          <w:sz w:val="22"/>
          <w:szCs w:val="22"/>
          <w:u w:val="single"/>
        </w:rPr>
      </w:pPr>
      <w:del w:id="1237" w:author="Camilla de Campos Escudero Paiva" w:date="2018-09-20T14:59:00Z">
        <w:r w:rsidRPr="00EE419E" w:rsidDel="009452B0">
          <w:rPr>
            <w:rFonts w:asciiTheme="minorHAnsi" w:hAnsiTheme="minorHAnsi" w:cs="Arial"/>
            <w:b/>
            <w:sz w:val="22"/>
            <w:szCs w:val="22"/>
            <w:u w:val="single"/>
          </w:rPr>
          <w:delText>NOTIFICAÇÃO ANEEL</w:delText>
        </w:r>
      </w:del>
    </w:p>
    <w:p w:rsidR="0077121A" w:rsidRPr="00EE419E" w:rsidDel="009452B0" w:rsidRDefault="0077121A" w:rsidP="00EE419E">
      <w:pPr>
        <w:spacing w:line="320" w:lineRule="exact"/>
        <w:jc w:val="right"/>
        <w:rPr>
          <w:del w:id="1238" w:author="Camilla de Campos Escudero Paiva" w:date="2018-09-20T14:59:00Z"/>
          <w:rFonts w:asciiTheme="minorHAnsi" w:hAnsiTheme="minorHAnsi" w:cs="Arial"/>
          <w:sz w:val="22"/>
          <w:szCs w:val="22"/>
        </w:rPr>
      </w:pPr>
      <w:del w:id="1239" w:author="Camilla de Campos Escudero Paiva" w:date="2018-09-20T14:59:00Z">
        <w:r w:rsidRPr="00EE419E" w:rsidDel="009452B0">
          <w:rPr>
            <w:rFonts w:asciiTheme="minorHAnsi" w:hAnsiTheme="minorHAnsi" w:cs="Arial"/>
            <w:sz w:val="22"/>
            <w:szCs w:val="22"/>
          </w:rPr>
          <w:delText xml:space="preserve"> [Local], ...., de .............. de ........</w:delText>
        </w:r>
      </w:del>
    </w:p>
    <w:p w:rsidR="0077121A" w:rsidRPr="00EE419E" w:rsidDel="009452B0" w:rsidRDefault="0077121A" w:rsidP="00EE419E">
      <w:pPr>
        <w:spacing w:line="320" w:lineRule="exact"/>
        <w:jc w:val="right"/>
        <w:rPr>
          <w:del w:id="1240" w:author="Camilla de Campos Escudero Paiva" w:date="2018-09-20T14:59:00Z"/>
          <w:rFonts w:asciiTheme="minorHAnsi" w:hAnsiTheme="minorHAnsi" w:cs="Arial"/>
          <w:sz w:val="22"/>
          <w:szCs w:val="22"/>
        </w:rPr>
      </w:pPr>
    </w:p>
    <w:p w:rsidR="0077121A" w:rsidRPr="00EE419E" w:rsidDel="009452B0" w:rsidRDefault="0077121A" w:rsidP="00EE419E">
      <w:pPr>
        <w:spacing w:line="320" w:lineRule="exact"/>
        <w:jc w:val="both"/>
        <w:rPr>
          <w:del w:id="1241" w:author="Camilla de Campos Escudero Paiva" w:date="2018-09-20T14:59:00Z"/>
          <w:rFonts w:asciiTheme="minorHAnsi" w:hAnsiTheme="minorHAnsi" w:cs="Arial"/>
          <w:sz w:val="22"/>
          <w:szCs w:val="22"/>
        </w:rPr>
      </w:pPr>
      <w:del w:id="1242" w:author="Camilla de Campos Escudero Paiva" w:date="2018-09-20T14:59:00Z">
        <w:r w:rsidRPr="00EE419E" w:rsidDel="009452B0">
          <w:rPr>
            <w:rFonts w:asciiTheme="minorHAnsi" w:hAnsiTheme="minorHAnsi" w:cs="Arial"/>
            <w:sz w:val="22"/>
            <w:szCs w:val="22"/>
          </w:rPr>
          <w:delText>À</w:delText>
        </w:r>
      </w:del>
    </w:p>
    <w:p w:rsidR="0077121A" w:rsidRPr="00EE419E" w:rsidDel="009452B0" w:rsidRDefault="0077121A" w:rsidP="00EE419E">
      <w:pPr>
        <w:spacing w:line="320" w:lineRule="exact"/>
        <w:jc w:val="both"/>
        <w:rPr>
          <w:del w:id="1243" w:author="Camilla de Campos Escudero Paiva" w:date="2018-09-20T14:59:00Z"/>
          <w:rFonts w:asciiTheme="minorHAnsi" w:hAnsiTheme="minorHAnsi" w:cs="Arial"/>
          <w:b/>
          <w:sz w:val="22"/>
          <w:szCs w:val="22"/>
        </w:rPr>
      </w:pPr>
      <w:del w:id="1244" w:author="Camilla de Campos Escudero Paiva" w:date="2018-09-20T14:59:00Z">
        <w:r w:rsidRPr="00EE419E" w:rsidDel="009452B0">
          <w:rPr>
            <w:rFonts w:asciiTheme="minorHAnsi" w:hAnsiTheme="minorHAnsi" w:cs="Arial"/>
            <w:sz w:val="22"/>
            <w:szCs w:val="22"/>
          </w:rPr>
          <w:delText>[</w:delText>
        </w:r>
        <w:r w:rsidRPr="00EE419E" w:rsidDel="009452B0">
          <w:rPr>
            <w:rFonts w:asciiTheme="minorHAnsi" w:hAnsiTheme="minorHAnsi" w:cs="Arial"/>
            <w:b/>
            <w:sz w:val="22"/>
            <w:szCs w:val="22"/>
          </w:rPr>
          <w:delText>ANEEL</w:delText>
        </w:r>
        <w:r w:rsidRPr="00EE419E" w:rsidDel="009452B0">
          <w:rPr>
            <w:rFonts w:asciiTheme="minorHAnsi" w:hAnsiTheme="minorHAnsi" w:cs="Arial"/>
            <w:sz w:val="22"/>
            <w:szCs w:val="22"/>
          </w:rPr>
          <w:delText>]</w:delText>
        </w:r>
      </w:del>
    </w:p>
    <w:p w:rsidR="0077121A" w:rsidRPr="00EE419E" w:rsidDel="009452B0" w:rsidRDefault="0077121A" w:rsidP="00EE419E">
      <w:pPr>
        <w:spacing w:line="320" w:lineRule="exact"/>
        <w:jc w:val="both"/>
        <w:rPr>
          <w:del w:id="1245" w:author="Camilla de Campos Escudero Paiva" w:date="2018-09-20T14:59:00Z"/>
          <w:rFonts w:asciiTheme="minorHAnsi" w:hAnsiTheme="minorHAnsi" w:cs="Arial"/>
          <w:b/>
          <w:sz w:val="22"/>
          <w:szCs w:val="22"/>
        </w:rPr>
      </w:pPr>
    </w:p>
    <w:p w:rsidR="0077121A" w:rsidRPr="00EE419E" w:rsidDel="009452B0" w:rsidRDefault="0077121A" w:rsidP="00EE419E">
      <w:pPr>
        <w:spacing w:line="320" w:lineRule="exact"/>
        <w:ind w:left="4820"/>
        <w:jc w:val="both"/>
        <w:rPr>
          <w:del w:id="1246" w:author="Camilla de Campos Escudero Paiva" w:date="2018-09-20T14:59:00Z"/>
          <w:rFonts w:asciiTheme="minorHAnsi" w:hAnsiTheme="minorHAnsi" w:cs="Arial"/>
          <w:b/>
          <w:sz w:val="22"/>
          <w:szCs w:val="22"/>
        </w:rPr>
      </w:pPr>
      <w:del w:id="1247" w:author="Camilla de Campos Escudero Paiva" w:date="2018-09-20T14:59:00Z">
        <w:r w:rsidRPr="00EE419E" w:rsidDel="009452B0">
          <w:rPr>
            <w:rFonts w:asciiTheme="minorHAnsi" w:hAnsiTheme="minorHAnsi" w:cs="Arial"/>
            <w:b/>
            <w:sz w:val="22"/>
            <w:szCs w:val="22"/>
          </w:rPr>
          <w:delText>Ref.:</w:delText>
        </w:r>
        <w:r w:rsidRPr="00EE419E" w:rsidDel="009452B0">
          <w:rPr>
            <w:rFonts w:asciiTheme="minorHAnsi" w:hAnsiTheme="minorHAnsi" w:cs="Arial"/>
            <w:b/>
            <w:sz w:val="22"/>
            <w:szCs w:val="22"/>
          </w:rPr>
          <w:tab/>
        </w:r>
      </w:del>
    </w:p>
    <w:p w:rsidR="0077121A" w:rsidRPr="00EE419E" w:rsidDel="009452B0" w:rsidRDefault="0077121A" w:rsidP="00EE419E">
      <w:pPr>
        <w:spacing w:line="320" w:lineRule="exact"/>
        <w:ind w:left="4820"/>
        <w:jc w:val="both"/>
        <w:rPr>
          <w:del w:id="1248" w:author="Camilla de Campos Escudero Paiva" w:date="2018-09-20T14:59:00Z"/>
          <w:rFonts w:asciiTheme="minorHAnsi" w:hAnsiTheme="minorHAnsi" w:cs="Arial"/>
          <w:b/>
          <w:sz w:val="22"/>
          <w:szCs w:val="22"/>
        </w:rPr>
      </w:pPr>
      <w:del w:id="1249" w:author="Camilla de Campos Escudero Paiva" w:date="2018-09-20T14:59:00Z">
        <w:r w:rsidRPr="00EE419E" w:rsidDel="009452B0">
          <w:rPr>
            <w:rFonts w:asciiTheme="minorHAnsi" w:hAnsiTheme="minorHAnsi" w:cs="Arial"/>
            <w:b/>
            <w:sz w:val="22"/>
            <w:szCs w:val="22"/>
          </w:rPr>
          <w:delText>Contrato de Cessão Fiduciária de Direitos Creditórios Nº 18.2.0328.2, Administração de Contas e Outras Avenças, acessório do Contrato de Financiamento Mediante Abertura de Crédito nº 18.2.0328.1</w:delText>
        </w:r>
      </w:del>
    </w:p>
    <w:p w:rsidR="0077121A" w:rsidRPr="00EE419E" w:rsidDel="009452B0" w:rsidRDefault="0077121A" w:rsidP="00EE419E">
      <w:pPr>
        <w:spacing w:line="320" w:lineRule="exact"/>
        <w:jc w:val="both"/>
        <w:rPr>
          <w:del w:id="1250" w:author="Camilla de Campos Escudero Paiva" w:date="2018-09-20T14:59:00Z"/>
          <w:rFonts w:asciiTheme="minorHAnsi" w:hAnsiTheme="minorHAnsi" w:cs="Arial"/>
          <w:bCs/>
          <w:sz w:val="22"/>
          <w:szCs w:val="22"/>
        </w:rPr>
      </w:pPr>
      <w:del w:id="1251" w:author="Camilla de Campos Escudero Paiva" w:date="2018-09-20T14:59:00Z">
        <w:r w:rsidRPr="00EE419E" w:rsidDel="009452B0">
          <w:rPr>
            <w:rFonts w:asciiTheme="minorHAnsi" w:hAnsiTheme="minorHAnsi" w:cs="Arial"/>
            <w:bCs/>
            <w:sz w:val="22"/>
            <w:szCs w:val="22"/>
          </w:rPr>
          <w:delText>Prezados Senhores:</w:delText>
        </w:r>
      </w:del>
    </w:p>
    <w:p w:rsidR="0077121A" w:rsidRPr="00EE419E" w:rsidDel="009452B0" w:rsidRDefault="0077121A" w:rsidP="00EE419E">
      <w:pPr>
        <w:spacing w:line="320" w:lineRule="exact"/>
        <w:jc w:val="both"/>
        <w:rPr>
          <w:del w:id="1252" w:author="Camilla de Campos Escudero Paiva" w:date="2018-09-20T14:59:00Z"/>
          <w:rFonts w:asciiTheme="minorHAnsi" w:hAnsiTheme="minorHAnsi" w:cs="Arial"/>
          <w:sz w:val="22"/>
          <w:szCs w:val="22"/>
        </w:rPr>
      </w:pPr>
      <w:del w:id="1253" w:author="Camilla de Campos Escudero Paiva" w:date="2018-09-20T14:59:00Z">
        <w:r w:rsidRPr="00EE419E" w:rsidDel="009452B0">
          <w:rPr>
            <w:rFonts w:asciiTheme="minorHAnsi" w:hAnsiTheme="minorHAnsi" w:cs="Arial"/>
            <w:sz w:val="22"/>
            <w:szCs w:val="22"/>
          </w:rPr>
          <w:delText xml:space="preserve">Pela presente, comunicamo-lhes que, pelo Contrato em referência, constituímos em favor do BANCO NACIONAL DE DESENVOLVIMENTO ECONÔMICO E SOCIAL – BNDES para assegurar o pagamento de quaisquer obrigações financeiras referentes ao Contrato de Financiamento Mediante Abertura de Crédito nº </w:delText>
        </w:r>
        <w:r w:rsidRPr="00EE419E" w:rsidDel="009452B0">
          <w:rPr>
            <w:rFonts w:asciiTheme="minorHAnsi" w:hAnsiTheme="minorHAnsi" w:cs="Arial"/>
            <w:b/>
            <w:bCs/>
            <w:color w:val="000000"/>
            <w:sz w:val="22"/>
            <w:szCs w:val="22"/>
          </w:rPr>
          <w:delText>18.2.0328.1</w:delText>
        </w:r>
        <w:r w:rsidRPr="00EE419E" w:rsidDel="009452B0">
          <w:rPr>
            <w:rFonts w:asciiTheme="minorHAnsi" w:hAnsiTheme="minorHAnsi" w:cs="Arial"/>
            <w:sz w:val="22"/>
            <w:szCs w:val="22"/>
          </w:rPr>
          <w:delText xml:space="preserve">, celebrado em </w:delText>
        </w:r>
        <w:r w:rsidRPr="00EE419E" w:rsidDel="009452B0">
          <w:rPr>
            <w:rFonts w:asciiTheme="minorHAnsi" w:hAnsiTheme="minorHAnsi" w:cs="Arial"/>
            <w:b/>
            <w:sz w:val="22"/>
            <w:szCs w:val="22"/>
          </w:rPr>
          <w:delText>[==]</w:delText>
        </w:r>
        <w:r w:rsidRPr="00EE419E" w:rsidDel="009452B0">
          <w:rPr>
            <w:rFonts w:asciiTheme="minorHAnsi" w:hAnsiTheme="minorHAnsi" w:cs="Arial"/>
            <w:sz w:val="22"/>
            <w:szCs w:val="22"/>
          </w:rPr>
          <w:delText xml:space="preserve">, a garantia de cessão fiduciária </w:delText>
        </w:r>
        <w:r w:rsidRPr="00EE419E" w:rsidDel="009452B0">
          <w:rPr>
            <w:rFonts w:asciiTheme="minorHAnsi" w:hAnsiTheme="minorHAnsi" w:cs="Arial"/>
            <w:color w:val="000000"/>
            <w:sz w:val="22"/>
            <w:szCs w:val="22"/>
          </w:rPr>
          <w:delText xml:space="preserve">dos </w:delText>
        </w:r>
        <w:r w:rsidRPr="00EE419E" w:rsidDel="009452B0">
          <w:rPr>
            <w:rFonts w:asciiTheme="minorHAnsi" w:hAnsiTheme="minorHAnsi" w:cs="Arial"/>
            <w:sz w:val="22"/>
            <w:szCs w:val="22"/>
          </w:rPr>
          <w:delText xml:space="preserve">direitos de que a Subestação Água Azul SPE S.A. (“SUBESTAÇÃO ÁGUA AZUL”) é titular, emergentes do </w:delText>
        </w:r>
        <w:r w:rsidRPr="00EE419E" w:rsidDel="009452B0">
          <w:rPr>
            <w:rFonts w:asciiTheme="minorHAnsi" w:hAnsiTheme="minorHAnsi" w:cs="Arial"/>
            <w:bCs/>
            <w:sz w:val="22"/>
            <w:szCs w:val="22"/>
          </w:rPr>
          <w:delText xml:space="preserve">Contrato de Concessão nº </w:delText>
        </w:r>
        <w:r w:rsidRPr="00EE419E" w:rsidDel="009452B0">
          <w:rPr>
            <w:rFonts w:asciiTheme="minorHAnsi" w:hAnsiTheme="minorHAnsi" w:cs="Arial"/>
            <w:sz w:val="22"/>
            <w:szCs w:val="22"/>
          </w:rPr>
          <w:delText>19/2016-ANEEL</w:delText>
        </w:r>
        <w:r w:rsidRPr="00EE419E" w:rsidDel="009452B0">
          <w:rPr>
            <w:rFonts w:asciiTheme="minorHAnsi" w:hAnsiTheme="minorHAnsi" w:cs="Arial"/>
            <w:bCs/>
            <w:sz w:val="22"/>
            <w:szCs w:val="22"/>
          </w:rPr>
          <w:delText xml:space="preserve"> (“CONTRATO DE CONCESSÃO”), celebrado em </w:delText>
        </w:r>
        <w:r w:rsidRPr="00EE419E" w:rsidDel="009452B0">
          <w:rPr>
            <w:rFonts w:asciiTheme="minorHAnsi" w:hAnsiTheme="minorHAnsi" w:cs="Arial"/>
            <w:sz w:val="22"/>
            <w:szCs w:val="22"/>
          </w:rPr>
          <w:delText xml:space="preserve">27 de junho de 2016, </w:delText>
        </w:r>
        <w:r w:rsidRPr="00EE419E" w:rsidDel="009452B0">
          <w:rPr>
            <w:rFonts w:asciiTheme="minorHAnsi" w:hAnsiTheme="minorHAnsi" w:cs="Arial"/>
            <w:bCs/>
            <w:sz w:val="22"/>
            <w:szCs w:val="22"/>
          </w:rPr>
          <w:delText>entre a União</w:delText>
        </w:r>
        <w:r w:rsidRPr="00EE419E" w:rsidDel="009452B0">
          <w:rPr>
            <w:rFonts w:asciiTheme="minorHAnsi" w:hAnsiTheme="minorHAnsi" w:cs="Arial"/>
            <w:sz w:val="22"/>
            <w:szCs w:val="22"/>
          </w:rPr>
          <w:delText xml:space="preserve">, por intermédio da ANEEL, e a SUBESTAÇÃO ÁGUA AZUL, e seus posteriores aditivos, e provenientes do Contrato de Prestação de Serviços de Transmissão </w:delText>
        </w:r>
        <w:r w:rsidRPr="00EE419E" w:rsidDel="009452B0">
          <w:rPr>
            <w:rFonts w:asciiTheme="minorHAnsi" w:hAnsiTheme="minorHAnsi" w:cs="Arial"/>
            <w:bCs/>
            <w:sz w:val="22"/>
            <w:szCs w:val="22"/>
          </w:rPr>
          <w:delText xml:space="preserve">nº </w:delText>
        </w:r>
        <w:r w:rsidRPr="00EE419E" w:rsidDel="009452B0">
          <w:rPr>
            <w:rFonts w:asciiTheme="minorHAnsi" w:hAnsiTheme="minorHAnsi" w:cs="Arial"/>
            <w:sz w:val="22"/>
            <w:szCs w:val="22"/>
          </w:rPr>
          <w:delText>09/2016</w:delText>
        </w:r>
        <w:r w:rsidRPr="00EE419E" w:rsidDel="009452B0">
          <w:rPr>
            <w:rFonts w:asciiTheme="minorHAnsi" w:hAnsiTheme="minorHAnsi" w:cs="Arial"/>
            <w:bCs/>
            <w:sz w:val="22"/>
            <w:szCs w:val="22"/>
          </w:rPr>
          <w:delText xml:space="preserve"> (“CPST”), firmado entre a </w:delText>
        </w:r>
        <w:r w:rsidRPr="00EE419E" w:rsidDel="009452B0">
          <w:rPr>
            <w:rFonts w:asciiTheme="minorHAnsi" w:hAnsiTheme="minorHAnsi" w:cs="Arial"/>
            <w:sz w:val="22"/>
            <w:szCs w:val="22"/>
          </w:rPr>
          <w:delText>SUBESTAÇÃO ÁGUA AZUL</w:delText>
        </w:r>
        <w:r w:rsidRPr="00EE419E" w:rsidDel="009452B0">
          <w:rPr>
            <w:rFonts w:asciiTheme="minorHAnsi" w:hAnsiTheme="minorHAnsi" w:cs="Arial"/>
            <w:bCs/>
            <w:sz w:val="22"/>
            <w:szCs w:val="22"/>
          </w:rPr>
          <w:delText xml:space="preserve"> e o Operador Nacional do Sistema Elétrico – ONS, </w:delText>
        </w:r>
        <w:r w:rsidRPr="00EE419E" w:rsidDel="009452B0">
          <w:rPr>
            <w:rFonts w:asciiTheme="minorHAnsi" w:hAnsiTheme="minorHAnsi" w:cs="Arial"/>
            <w:sz w:val="22"/>
            <w:szCs w:val="22"/>
          </w:rPr>
          <w:delText>em 23 de agosto de 2016, e seus posteriores aditivos (“DIREITOS CEDIDOS”), compreendendo, mas não se limitando:</w:delText>
        </w:r>
      </w:del>
    </w:p>
    <w:p w:rsidR="0077121A" w:rsidRPr="00EE419E" w:rsidDel="009452B0" w:rsidRDefault="0077121A" w:rsidP="00EE419E">
      <w:pPr>
        <w:numPr>
          <w:ilvl w:val="0"/>
          <w:numId w:val="15"/>
        </w:numPr>
        <w:tabs>
          <w:tab w:val="clear" w:pos="1603"/>
          <w:tab w:val="num" w:pos="1134"/>
        </w:tabs>
        <w:spacing w:line="320" w:lineRule="exact"/>
        <w:ind w:left="1134" w:hanging="567"/>
        <w:jc w:val="both"/>
        <w:rPr>
          <w:del w:id="1254" w:author="Camilla de Campos Escudero Paiva" w:date="2018-09-20T14:59:00Z"/>
          <w:rFonts w:asciiTheme="minorHAnsi" w:hAnsiTheme="minorHAnsi" w:cs="Arial"/>
          <w:sz w:val="22"/>
          <w:szCs w:val="22"/>
        </w:rPr>
      </w:pPr>
      <w:del w:id="1255" w:author="Camilla de Campos Escudero Paiva" w:date="2018-09-20T14:59:00Z">
        <w:r w:rsidRPr="00EE419E" w:rsidDel="009452B0">
          <w:rPr>
            <w:rFonts w:asciiTheme="minorHAnsi" w:hAnsiTheme="minorHAnsi" w:cs="Arial"/>
            <w:sz w:val="22"/>
            <w:szCs w:val="22"/>
          </w:rPr>
          <w:delText>o direito de receber todos e quaisquer valores que, efetiva ou potencialmente, sejam ou venham a se tornar exigíveis e pendentes de pagamento pelo Poder Concedente à BENEFICIÁRIA, incluído o direito de receber todas as indenizações pela extinção da concessão outorgada nos termos do CONTRATO DE CONCESSÃO, independentemente de onde se encontrarem, inclusive enquanto em trânsito ou em processo de compensação bancária;</w:delText>
        </w:r>
      </w:del>
    </w:p>
    <w:p w:rsidR="0077121A" w:rsidRPr="00EE419E" w:rsidDel="009452B0" w:rsidRDefault="0077121A" w:rsidP="00EE419E">
      <w:pPr>
        <w:numPr>
          <w:ilvl w:val="0"/>
          <w:numId w:val="15"/>
        </w:numPr>
        <w:spacing w:line="320" w:lineRule="exact"/>
        <w:ind w:left="1134" w:hanging="567"/>
        <w:jc w:val="both"/>
        <w:rPr>
          <w:del w:id="1256" w:author="Camilla de Campos Escudero Paiva" w:date="2018-09-20T14:59:00Z"/>
          <w:rFonts w:asciiTheme="minorHAnsi" w:hAnsiTheme="minorHAnsi" w:cs="Arial"/>
          <w:sz w:val="22"/>
          <w:szCs w:val="22"/>
        </w:rPr>
      </w:pPr>
      <w:del w:id="1257" w:author="Camilla de Campos Escudero Paiva" w:date="2018-09-20T14:59:00Z">
        <w:r w:rsidRPr="00EE419E" w:rsidDel="009452B0">
          <w:rPr>
            <w:rFonts w:asciiTheme="minorHAnsi" w:hAnsiTheme="minorHAnsi" w:cs="Arial"/>
            <w:sz w:val="22"/>
            <w:szCs w:val="22"/>
          </w:rPr>
          <w:delText xml:space="preserve">os direitos creditórios da BENEFICIÁRIA, provenientes da prestação de serviços de transmissão de energia elétrica, previstos no CONTRATO DE CONCESSÃO e no CPST, inclusive a totalidade da receita proveniente da prestação dos serviços de transmissão, independentemente de onde se encontrarem, inclusive enquanto em trânsito ou em processo de compensação bancária; </w:delText>
        </w:r>
      </w:del>
    </w:p>
    <w:p w:rsidR="0077121A" w:rsidRPr="00EE419E" w:rsidDel="009452B0" w:rsidRDefault="0077121A" w:rsidP="00EE419E">
      <w:pPr>
        <w:numPr>
          <w:ilvl w:val="0"/>
          <w:numId w:val="15"/>
        </w:numPr>
        <w:spacing w:line="320" w:lineRule="exact"/>
        <w:ind w:left="1134" w:hanging="567"/>
        <w:jc w:val="both"/>
        <w:rPr>
          <w:del w:id="1258" w:author="Camilla de Campos Escudero Paiva" w:date="2018-09-20T14:59:00Z"/>
          <w:rFonts w:asciiTheme="minorHAnsi" w:hAnsiTheme="minorHAnsi" w:cs="Arial"/>
          <w:sz w:val="22"/>
          <w:szCs w:val="22"/>
        </w:rPr>
      </w:pPr>
      <w:del w:id="1259" w:author="Camilla de Campos Escudero Paiva" w:date="2018-09-20T14:59:00Z">
        <w:r w:rsidRPr="00EE419E" w:rsidDel="009452B0">
          <w:rPr>
            <w:rFonts w:asciiTheme="minorHAnsi" w:hAnsiTheme="minorHAnsi" w:cs="Arial"/>
            <w:sz w:val="22"/>
            <w:szCs w:val="22"/>
          </w:rPr>
          <w:delText>os direitos creditórios sobre os saldos depositados nas CONTAS DO PROJETO, conforme definição prevista no Contrato de Cessão Fiduciária de Direitos Creditórios n° 18.2.0328.2; e</w:delText>
        </w:r>
      </w:del>
    </w:p>
    <w:p w:rsidR="0077121A" w:rsidRPr="00EE419E" w:rsidDel="009452B0" w:rsidRDefault="0077121A" w:rsidP="00EE419E">
      <w:pPr>
        <w:numPr>
          <w:ilvl w:val="0"/>
          <w:numId w:val="15"/>
        </w:numPr>
        <w:spacing w:line="320" w:lineRule="exact"/>
        <w:ind w:left="1134" w:hanging="567"/>
        <w:jc w:val="both"/>
        <w:rPr>
          <w:del w:id="1260" w:author="Camilla de Campos Escudero Paiva" w:date="2018-09-20T14:59:00Z"/>
          <w:rFonts w:asciiTheme="minorHAnsi" w:hAnsiTheme="minorHAnsi" w:cs="Arial"/>
          <w:sz w:val="22"/>
          <w:szCs w:val="22"/>
        </w:rPr>
      </w:pPr>
      <w:del w:id="1261" w:author="Camilla de Campos Escudero Paiva" w:date="2018-09-20T14:59:00Z">
        <w:r w:rsidRPr="00EE419E" w:rsidDel="009452B0">
          <w:rPr>
            <w:rFonts w:asciiTheme="minorHAnsi" w:hAnsiTheme="minorHAnsi" w:cs="Arial"/>
            <w:sz w:val="22"/>
            <w:szCs w:val="22"/>
          </w:rPr>
          <w:delText>todos os demais direitos, corpóreos ou incorpóreos, potenciais ou não, presentes ou futuros, da BENEFICIÁRIA que possam ser objeto de cessão fiduciária de acordo com as normas legais e regulamentares aplicáveis, decorrentes do CONTRATO DE CONCESSÃO e do CPST, ou decorrentes, a qualquer título, da prestação de serviços de transmissão de energia elétrica pela BENEFICIÁRIA.</w:delText>
        </w:r>
      </w:del>
    </w:p>
    <w:p w:rsidR="0077121A" w:rsidRPr="00EE419E" w:rsidDel="009452B0" w:rsidRDefault="0077121A" w:rsidP="00EE419E">
      <w:pPr>
        <w:spacing w:line="320" w:lineRule="exact"/>
        <w:jc w:val="both"/>
        <w:rPr>
          <w:del w:id="1262" w:author="Camilla de Campos Escudero Paiva" w:date="2018-09-20T14:59:00Z"/>
          <w:rFonts w:asciiTheme="minorHAnsi" w:hAnsiTheme="minorHAnsi" w:cs="Arial"/>
          <w:sz w:val="22"/>
          <w:szCs w:val="22"/>
        </w:rPr>
      </w:pPr>
      <w:del w:id="1263" w:author="Camilla de Campos Escudero Paiva" w:date="2018-09-20T14:59:00Z">
        <w:r w:rsidRPr="00EE419E" w:rsidDel="009452B0">
          <w:rPr>
            <w:rFonts w:asciiTheme="minorHAnsi" w:hAnsiTheme="minorHAnsi" w:cs="Arial"/>
            <w:sz w:val="22"/>
            <w:szCs w:val="22"/>
          </w:rPr>
          <w:delText>Em virtude da contratação da operação referida, vimos notificar-lhes, ainda, que:</w:delText>
        </w:r>
      </w:del>
    </w:p>
    <w:p w:rsidR="0077121A" w:rsidRPr="00EE419E" w:rsidDel="009452B0" w:rsidRDefault="0077121A" w:rsidP="00EE419E">
      <w:pPr>
        <w:numPr>
          <w:ilvl w:val="0"/>
          <w:numId w:val="11"/>
        </w:numPr>
        <w:spacing w:line="320" w:lineRule="exact"/>
        <w:jc w:val="both"/>
        <w:rPr>
          <w:del w:id="1264" w:author="Camilla de Campos Escudero Paiva" w:date="2018-09-20T14:59:00Z"/>
          <w:rFonts w:asciiTheme="minorHAnsi" w:hAnsiTheme="minorHAnsi" w:cs="Arial"/>
          <w:sz w:val="22"/>
          <w:szCs w:val="22"/>
        </w:rPr>
      </w:pPr>
      <w:del w:id="1265" w:author="Camilla de Campos Escudero Paiva" w:date="2018-09-20T14:59:00Z">
        <w:r w:rsidRPr="00EE419E" w:rsidDel="009452B0">
          <w:rPr>
            <w:rFonts w:asciiTheme="minorHAnsi" w:hAnsiTheme="minorHAnsi" w:cs="Arial"/>
            <w:sz w:val="22"/>
            <w:szCs w:val="22"/>
          </w:rPr>
          <w:delText xml:space="preserve">quaisquer pagamentos que venham a ser devidos em decorrência dos Direitos Cedidos, deverão ser efetuados exclusivamente na conta corrente nº </w:delText>
        </w:r>
        <w:r w:rsidRPr="00EE419E" w:rsidDel="009452B0">
          <w:rPr>
            <w:rFonts w:asciiTheme="minorHAnsi" w:hAnsiTheme="minorHAnsi" w:cs="Arial"/>
            <w:b/>
            <w:bCs/>
            <w:color w:val="000000"/>
            <w:sz w:val="22"/>
            <w:szCs w:val="22"/>
          </w:rPr>
          <w:delText xml:space="preserve">130953887, </w:delText>
        </w:r>
        <w:r w:rsidRPr="00EE419E" w:rsidDel="009452B0">
          <w:rPr>
            <w:rFonts w:asciiTheme="minorHAnsi" w:hAnsiTheme="minorHAnsi" w:cs="Arial"/>
            <w:sz w:val="22"/>
            <w:szCs w:val="22"/>
          </w:rPr>
          <w:delText>Agência nº 2271, mantida junto ao BANCO Santander (Brasil); e</w:delText>
        </w:r>
      </w:del>
    </w:p>
    <w:p w:rsidR="0077121A" w:rsidRPr="00EE419E" w:rsidDel="009452B0" w:rsidRDefault="0077121A" w:rsidP="00EE419E">
      <w:pPr>
        <w:numPr>
          <w:ilvl w:val="0"/>
          <w:numId w:val="11"/>
        </w:numPr>
        <w:spacing w:line="320" w:lineRule="exact"/>
        <w:jc w:val="both"/>
        <w:rPr>
          <w:del w:id="1266" w:author="Camilla de Campos Escudero Paiva" w:date="2018-09-20T14:59:00Z"/>
          <w:rFonts w:asciiTheme="minorHAnsi" w:hAnsiTheme="minorHAnsi" w:cs="Arial"/>
          <w:sz w:val="22"/>
          <w:szCs w:val="22"/>
        </w:rPr>
      </w:pPr>
      <w:del w:id="1267" w:author="Camilla de Campos Escudero Paiva" w:date="2018-09-20T14:59:00Z">
        <w:r w:rsidRPr="00EE419E" w:rsidDel="009452B0">
          <w:rPr>
            <w:rFonts w:asciiTheme="minorHAnsi" w:hAnsiTheme="minorHAnsi" w:cs="Arial"/>
            <w:sz w:val="22"/>
            <w:szCs w:val="22"/>
          </w:rPr>
          <w:delText>qualquer alteração da conta corrente mencionada acima deverá ser precedida da expressa anuência do BNDES.</w:delText>
        </w:r>
      </w:del>
    </w:p>
    <w:p w:rsidR="0077121A" w:rsidRPr="00EE419E" w:rsidDel="009452B0" w:rsidRDefault="0077121A" w:rsidP="00EE419E">
      <w:pPr>
        <w:spacing w:line="320" w:lineRule="exact"/>
        <w:jc w:val="both"/>
        <w:rPr>
          <w:del w:id="1268" w:author="Camilla de Campos Escudero Paiva" w:date="2018-09-20T14:59:00Z"/>
          <w:rFonts w:asciiTheme="minorHAnsi" w:hAnsiTheme="minorHAnsi" w:cs="Arial"/>
          <w:sz w:val="22"/>
          <w:szCs w:val="22"/>
        </w:rPr>
      </w:pPr>
      <w:del w:id="1269" w:author="Camilla de Campos Escudero Paiva" w:date="2018-09-20T14:59:00Z">
        <w:r w:rsidRPr="00EE419E" w:rsidDel="009452B0">
          <w:rPr>
            <w:rFonts w:asciiTheme="minorHAnsi" w:hAnsiTheme="minorHAnsi" w:cs="Arial"/>
            <w:sz w:val="22"/>
            <w:szCs w:val="22"/>
          </w:rPr>
          <w:delText>Aproveitamos o ensejo para reforçar que, a partir da data do recebimento desta notificação, eventuais valores devidos em virtude dos Direitos Cedidos somente serão considerados quitados após o depósito na já mencionada conta corrente mantida junto ao BANCO Santander (Brasil) S.A.</w:delText>
        </w:r>
      </w:del>
    </w:p>
    <w:p w:rsidR="0077121A" w:rsidRPr="00EE419E" w:rsidDel="009452B0" w:rsidRDefault="0077121A" w:rsidP="00EE419E">
      <w:pPr>
        <w:spacing w:line="320" w:lineRule="exact"/>
        <w:jc w:val="both"/>
        <w:rPr>
          <w:del w:id="1270" w:author="Camilla de Campos Escudero Paiva" w:date="2018-09-20T14:59:00Z"/>
          <w:rFonts w:asciiTheme="minorHAnsi" w:hAnsiTheme="minorHAnsi" w:cs="Arial"/>
          <w:sz w:val="22"/>
          <w:szCs w:val="22"/>
        </w:rPr>
      </w:pPr>
      <w:del w:id="1271" w:author="Camilla de Campos Escudero Paiva" w:date="2018-09-20T14:59:00Z">
        <w:r w:rsidRPr="00EE419E" w:rsidDel="009452B0">
          <w:rPr>
            <w:rFonts w:asciiTheme="minorHAnsi" w:hAnsiTheme="minorHAnsi" w:cs="Arial"/>
            <w:sz w:val="22"/>
            <w:szCs w:val="22"/>
          </w:rPr>
          <w:delText>Qualquer alteração nos termos e instruções desta notificação somente poderá ser feita com prévia e expressa autorização do BNDES.</w:delText>
        </w:r>
      </w:del>
    </w:p>
    <w:p w:rsidR="0077121A" w:rsidRPr="00EE419E" w:rsidDel="009452B0" w:rsidRDefault="0077121A" w:rsidP="00EE419E">
      <w:pPr>
        <w:spacing w:line="320" w:lineRule="exact"/>
        <w:jc w:val="both"/>
        <w:rPr>
          <w:del w:id="1272" w:author="Camilla de Campos Escudero Paiva" w:date="2018-09-20T14:59:00Z"/>
          <w:rFonts w:asciiTheme="minorHAnsi" w:hAnsiTheme="minorHAnsi" w:cs="Arial"/>
          <w:sz w:val="22"/>
          <w:szCs w:val="22"/>
        </w:rPr>
      </w:pPr>
    </w:p>
    <w:p w:rsidR="0077121A" w:rsidRPr="00EE419E" w:rsidDel="009452B0" w:rsidRDefault="0077121A" w:rsidP="00EE419E">
      <w:pPr>
        <w:spacing w:line="320" w:lineRule="exact"/>
        <w:rPr>
          <w:del w:id="1273" w:author="Camilla de Campos Escudero Paiva" w:date="2018-09-20T14:59:00Z"/>
          <w:rFonts w:asciiTheme="minorHAnsi" w:hAnsiTheme="minorHAnsi" w:cs="Arial"/>
          <w:sz w:val="22"/>
          <w:szCs w:val="22"/>
        </w:rPr>
      </w:pPr>
      <w:del w:id="1274" w:author="Camilla de Campos Escudero Paiva" w:date="2018-09-20T14:59:00Z">
        <w:r w:rsidRPr="00EE419E" w:rsidDel="009452B0">
          <w:rPr>
            <w:rFonts w:asciiTheme="minorHAnsi" w:hAnsiTheme="minorHAnsi" w:cs="Arial"/>
            <w:sz w:val="22"/>
            <w:szCs w:val="22"/>
          </w:rPr>
          <w:delText>Atenciosamente,</w:delText>
        </w:r>
      </w:del>
    </w:p>
    <w:p w:rsidR="0077121A" w:rsidRPr="00EE419E" w:rsidDel="009452B0" w:rsidRDefault="0077121A" w:rsidP="00EE419E">
      <w:pPr>
        <w:spacing w:line="320" w:lineRule="exact"/>
        <w:jc w:val="both"/>
        <w:rPr>
          <w:del w:id="1275" w:author="Camilla de Campos Escudero Paiva" w:date="2018-09-20T14:59:00Z"/>
          <w:rFonts w:asciiTheme="minorHAnsi" w:hAnsiTheme="minorHAnsi" w:cs="Arial"/>
          <w:b/>
          <w:sz w:val="22"/>
          <w:szCs w:val="22"/>
        </w:rPr>
      </w:pPr>
    </w:p>
    <w:p w:rsidR="0077121A" w:rsidRPr="00EE419E" w:rsidDel="009452B0" w:rsidRDefault="0077121A" w:rsidP="00EE419E">
      <w:pPr>
        <w:tabs>
          <w:tab w:val="left" w:pos="4820"/>
        </w:tabs>
        <w:spacing w:line="320" w:lineRule="exact"/>
        <w:jc w:val="center"/>
        <w:rPr>
          <w:del w:id="1276" w:author="Camilla de Campos Escudero Paiva" w:date="2018-09-20T14:59:00Z"/>
          <w:rFonts w:asciiTheme="minorHAnsi" w:hAnsiTheme="minorHAnsi" w:cs="Arial"/>
          <w:sz w:val="22"/>
          <w:szCs w:val="22"/>
          <w:u w:val="single"/>
        </w:rPr>
      </w:pPr>
      <w:del w:id="1277" w:author="Camilla de Campos Escudero Paiva" w:date="2018-09-20T14:59:00Z">
        <w:r w:rsidRPr="00EE419E" w:rsidDel="009452B0">
          <w:rPr>
            <w:rFonts w:asciiTheme="minorHAnsi" w:hAnsiTheme="minorHAnsi" w:cs="Arial"/>
            <w:sz w:val="22"/>
            <w:szCs w:val="22"/>
          </w:rPr>
          <w:delText>[xxxxxxxxxxxxxxxxxxxxxxxxxxxxxxxxxxx]</w:delText>
        </w:r>
      </w:del>
    </w:p>
    <w:p w:rsidR="0077121A" w:rsidRPr="00EE419E" w:rsidDel="009452B0" w:rsidRDefault="0077121A" w:rsidP="00EE419E">
      <w:pPr>
        <w:pStyle w:val="BNDES"/>
        <w:spacing w:line="320" w:lineRule="exact"/>
        <w:jc w:val="center"/>
        <w:rPr>
          <w:del w:id="1278" w:author="Camilla de Campos Escudero Paiva" w:date="2018-09-20T14:59:00Z"/>
          <w:rFonts w:asciiTheme="minorHAnsi" w:hAnsiTheme="minorHAnsi" w:cs="Arial"/>
          <w:sz w:val="22"/>
          <w:szCs w:val="22"/>
        </w:rPr>
      </w:pPr>
      <w:del w:id="1279" w:author="Camilla de Campos Escudero Paiva" w:date="2018-09-20T14:59:00Z">
        <w:r w:rsidRPr="00EE419E" w:rsidDel="009452B0">
          <w:rPr>
            <w:rFonts w:asciiTheme="minorHAnsi" w:hAnsiTheme="minorHAnsi" w:cs="Arial"/>
            <w:b/>
            <w:sz w:val="22"/>
            <w:szCs w:val="22"/>
          </w:rPr>
          <w:delText>SUBESTAÇÃO ÁGUA AZUL SPE S.A.</w:delText>
        </w:r>
      </w:del>
    </w:p>
    <w:p w:rsidR="0078281C" w:rsidRPr="00EE419E" w:rsidRDefault="0078281C" w:rsidP="00EE419E">
      <w:pPr>
        <w:pStyle w:val="BNDES"/>
        <w:spacing w:line="320" w:lineRule="exact"/>
        <w:rPr>
          <w:rFonts w:asciiTheme="minorHAnsi" w:hAnsiTheme="minorHAnsi" w:cs="Arial"/>
          <w:sz w:val="22"/>
          <w:szCs w:val="22"/>
        </w:rPr>
      </w:pPr>
    </w:p>
    <w:sectPr w:rsidR="0078281C" w:rsidRPr="00EE419E" w:rsidSect="003F441A">
      <w:headerReference w:type="even" r:id="rId12"/>
      <w:headerReference w:type="default" r:id="rId13"/>
      <w:footerReference w:type="even" r:id="rId14"/>
      <w:footerReference w:type="default" r:id="rId15"/>
      <w:headerReference w:type="first" r:id="rId16"/>
      <w:footerReference w:type="first" r:id="rId17"/>
      <w:pgSz w:w="11907" w:h="16840" w:code="9"/>
      <w:pgMar w:top="1418" w:right="1701" w:bottom="1418" w:left="1701" w:header="709" w:footer="709" w:gutter="0"/>
      <w:cols w:space="708"/>
      <w:titlePg/>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1A8" w:rsidRDefault="003541A8" w:rsidP="00C7550D">
      <w:r>
        <w:separator/>
      </w:r>
    </w:p>
  </w:endnote>
  <w:endnote w:type="continuationSeparator" w:id="0">
    <w:p w:rsidR="003541A8" w:rsidRDefault="003541A8" w:rsidP="00C7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timum">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A8" w:rsidRDefault="003541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956934"/>
      <w:docPartObj>
        <w:docPartGallery w:val="Page Numbers (Bottom of Page)"/>
        <w:docPartUnique/>
      </w:docPartObj>
    </w:sdtPr>
    <w:sdtEndPr/>
    <w:sdtContent>
      <w:sdt>
        <w:sdtPr>
          <w:id w:val="860082579"/>
          <w:docPartObj>
            <w:docPartGallery w:val="Page Numbers (Top of Page)"/>
            <w:docPartUnique/>
          </w:docPartObj>
        </w:sdtPr>
        <w:sdtEndPr/>
        <w:sdtContent>
          <w:p w:rsidR="003541A8" w:rsidRDefault="003541A8">
            <w:pPr>
              <w:pStyle w:val="Rodap"/>
              <w:jc w:val="right"/>
            </w:pPr>
            <w:r>
              <w:t xml:space="preserve">Página </w:t>
            </w:r>
            <w:r>
              <w:rPr>
                <w:b/>
                <w:bCs/>
              </w:rPr>
              <w:fldChar w:fldCharType="begin"/>
            </w:r>
            <w:r>
              <w:rPr>
                <w:b/>
                <w:bCs/>
              </w:rPr>
              <w:instrText>PAGE</w:instrText>
            </w:r>
            <w:r>
              <w:rPr>
                <w:b/>
                <w:bCs/>
              </w:rPr>
              <w:fldChar w:fldCharType="separate"/>
            </w:r>
            <w:r w:rsidR="003F441A">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3F441A">
              <w:rPr>
                <w:b/>
                <w:bCs/>
                <w:noProof/>
              </w:rPr>
              <w:t>49</w:t>
            </w:r>
            <w:r>
              <w:rPr>
                <w:b/>
                <w:bCs/>
              </w:rPr>
              <w:fldChar w:fldCharType="end"/>
            </w:r>
          </w:p>
        </w:sdtContent>
      </w:sdt>
    </w:sdtContent>
  </w:sdt>
  <w:p w:rsidR="003F441A" w:rsidRDefault="003F441A" w:rsidP="00A7560A">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3541A8" w:rsidRPr="003F441A" w:rsidRDefault="003F441A" w:rsidP="003F441A">
    <w:pPr>
      <w:pStyle w:val="Rodap"/>
      <w:rPr>
        <w:rFonts w:ascii="Arial" w:hAnsi="Arial" w:cs="Arial"/>
        <w:sz w:val="16"/>
      </w:rPr>
    </w:pPr>
    <w:r>
      <w:rPr>
        <w:rFonts w:ascii="Arial" w:hAnsi="Arial" w:cs="Arial"/>
        <w:sz w:val="16"/>
      </w:rPr>
      <w:t xml:space="preserve">1102176v1 9/9 </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41A" w:rsidRDefault="003F441A" w:rsidP="00A7560A">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3541A8" w:rsidRPr="003F441A" w:rsidRDefault="003F441A" w:rsidP="003F441A">
    <w:pPr>
      <w:pStyle w:val="Rodap"/>
      <w:rPr>
        <w:rFonts w:ascii="Arial" w:hAnsi="Arial" w:cs="Arial"/>
        <w:sz w:val="16"/>
      </w:rPr>
    </w:pPr>
    <w:r>
      <w:rPr>
        <w:rFonts w:ascii="Arial" w:hAnsi="Arial" w:cs="Arial"/>
        <w:sz w:val="16"/>
      </w:rPr>
      <w:t xml:space="preserve">1102176v1 9/9 </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1A8" w:rsidRDefault="003541A8" w:rsidP="00C7550D">
      <w:r>
        <w:separator/>
      </w:r>
    </w:p>
  </w:footnote>
  <w:footnote w:type="continuationSeparator" w:id="0">
    <w:p w:rsidR="003541A8" w:rsidRDefault="003541A8" w:rsidP="00C7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A8" w:rsidRDefault="003541A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A8" w:rsidRPr="009D4734" w:rsidRDefault="003541A8" w:rsidP="002C52D8">
    <w:pPr>
      <w:autoSpaceDE w:val="0"/>
      <w:autoSpaceDN w:val="0"/>
      <w:spacing w:line="240" w:lineRule="exact"/>
      <w:ind w:left="2836"/>
      <w:jc w:val="both"/>
      <w:rPr>
        <w:rFonts w:ascii="Optimum" w:hAnsi="Optimum"/>
        <w:bCs/>
      </w:rPr>
    </w:pPr>
    <w:r w:rsidRPr="009D4734">
      <w:rPr>
        <w:noProof/>
      </w:rPr>
      <w:drawing>
        <wp:anchor distT="0" distB="0" distL="114300" distR="114300" simplePos="0" relativeHeight="251659264" behindDoc="0" locked="0" layoutInCell="1" allowOverlap="1" wp14:anchorId="7A3AFC39" wp14:editId="43EB1F57">
          <wp:simplePos x="0" y="0"/>
          <wp:positionH relativeFrom="column">
            <wp:posOffset>-713740</wp:posOffset>
          </wp:positionH>
          <wp:positionV relativeFrom="paragraph">
            <wp:posOffset>-6985</wp:posOffset>
          </wp:positionV>
          <wp:extent cx="1021715" cy="216535"/>
          <wp:effectExtent l="0" t="0" r="698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216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sz w:val="18"/>
        <w:szCs w:val="18"/>
      </w:rPr>
      <w:t xml:space="preserve">Primeiro Aditamento e Consolidação ao </w:t>
    </w:r>
    <w:r w:rsidRPr="009D4734">
      <w:rPr>
        <w:rFonts w:ascii="Optimum" w:hAnsi="Optimum"/>
        <w:sz w:val="18"/>
        <w:szCs w:val="18"/>
      </w:rPr>
      <w:t xml:space="preserve">Contrato de Cessão Fiduciária de Direitos Creditórios, Administração de Contas e Outras Avenças nº 18.2.0328.2 entre o BNDES, a Subestação Água Azul SPE S.A. e o Banco Santander </w:t>
    </w:r>
    <w:r>
      <w:rPr>
        <w:rFonts w:ascii="Optimum" w:hAnsi="Optimum"/>
        <w:sz w:val="18"/>
        <w:szCs w:val="18"/>
      </w:rPr>
      <w:t xml:space="preserve">(Brasil) </w:t>
    </w:r>
    <w:r w:rsidRPr="009D4734">
      <w:rPr>
        <w:rFonts w:ascii="Optimum" w:hAnsi="Optimum"/>
        <w:sz w:val="18"/>
        <w:szCs w:val="18"/>
      </w:rPr>
      <w:t xml:space="preserve">S.A. </w:t>
    </w:r>
  </w:p>
  <w:p w:rsidR="003541A8" w:rsidRPr="00236F9A" w:rsidRDefault="003541A8" w:rsidP="002C52D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A8" w:rsidRDefault="003541A8" w:rsidP="00EE419E">
    <w:pPr>
      <w:pStyle w:val="Cabealho"/>
      <w:jc w:val="right"/>
      <w:rPr>
        <w:rFonts w:asciiTheme="minorHAnsi" w:hAnsiTheme="minorHAnsi"/>
        <w:i/>
        <w:sz w:val="20"/>
      </w:rPr>
    </w:pPr>
    <w:r w:rsidRPr="009D4734">
      <w:rPr>
        <w:noProof/>
      </w:rPr>
      <w:drawing>
        <wp:anchor distT="0" distB="0" distL="114300" distR="114300" simplePos="0" relativeHeight="251660288" behindDoc="0" locked="0" layoutInCell="1" allowOverlap="1" wp14:anchorId="736AD46B" wp14:editId="646412FE">
          <wp:simplePos x="0" y="0"/>
          <wp:positionH relativeFrom="column">
            <wp:posOffset>-561340</wp:posOffset>
          </wp:positionH>
          <wp:positionV relativeFrom="paragraph">
            <wp:posOffset>145415</wp:posOffset>
          </wp:positionV>
          <wp:extent cx="1021715" cy="216535"/>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216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i/>
        <w:sz w:val="20"/>
      </w:rPr>
      <w:t>Revisão Madrona</w:t>
    </w:r>
  </w:p>
  <w:p w:rsidR="003541A8" w:rsidRDefault="003F441A" w:rsidP="00EE419E">
    <w:pPr>
      <w:pStyle w:val="Cabealho"/>
      <w:jc w:val="right"/>
    </w:pPr>
    <w:r>
      <w:rPr>
        <w:rFonts w:asciiTheme="minorHAnsi" w:hAnsiTheme="minorHAnsi"/>
        <w:i/>
        <w:sz w:val="20"/>
      </w:rPr>
      <w:t>20</w:t>
    </w:r>
    <w:r w:rsidR="003541A8">
      <w:rPr>
        <w:rFonts w:asciiTheme="minorHAnsi" w:hAnsiTheme="minorHAnsi"/>
        <w:i/>
        <w:sz w:val="20"/>
      </w:rPr>
      <w:t>.09.2018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310263E"/>
    <w:lvl w:ilvl="0">
      <w:start w:val="1"/>
      <w:numFmt w:val="none"/>
      <w:suff w:val="nothing"/>
      <w:lvlText w:val=""/>
      <w:lvlJc w:val="left"/>
      <w:pPr>
        <w:widowControl w:val="0"/>
        <w:autoSpaceDE w:val="0"/>
        <w:autoSpaceDN w:val="0"/>
        <w:adjustRightInd w:val="0"/>
      </w:pPr>
      <w:rPr>
        <w:rFonts w:ascii="Arial" w:hAnsi="Arial" w:cs="Arial"/>
        <w:b/>
        <w:bCs/>
        <w:color w:val="000000"/>
        <w:kern w:val="32"/>
        <w:sz w:val="24"/>
        <w:szCs w:val="24"/>
        <w:u w:val="single"/>
      </w:rPr>
    </w:lvl>
    <w:lvl w:ilvl="1">
      <w:start w:val="1"/>
      <w:numFmt w:val="upperRoman"/>
      <w:lvlText w:val="%2."/>
      <w:lvlJc w:val="left"/>
      <w:pPr>
        <w:widowControl w:val="0"/>
        <w:tabs>
          <w:tab w:val="num" w:pos="851"/>
        </w:tabs>
        <w:autoSpaceDE w:val="0"/>
        <w:autoSpaceDN w:val="0"/>
        <w:adjustRightInd w:val="0"/>
        <w:ind w:left="851" w:hanging="851"/>
      </w:pPr>
      <w:rPr>
        <w:rFonts w:ascii="Arial" w:hAnsi="Arial" w:cs="Arial"/>
        <w:b w:val="0"/>
        <w:bCs w:val="0"/>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widowControl w:val="0"/>
        <w:tabs>
          <w:tab w:val="num" w:pos="1304"/>
        </w:tabs>
        <w:autoSpaceDE w:val="0"/>
        <w:autoSpaceDN w:val="0"/>
        <w:adjustRightInd w:val="0"/>
        <w:ind w:left="1304" w:hanging="453"/>
      </w:pPr>
      <w:rPr>
        <w:rFonts w:ascii="Arial" w:hAnsi="Arial" w:cs="Arial"/>
        <w:sz w:val="24"/>
        <w:szCs w:val="24"/>
      </w:rPr>
    </w:lvl>
    <w:lvl w:ilvl="3">
      <w:start w:val="1"/>
      <w:numFmt w:val="lowerLetter"/>
      <w:lvlText w:val="%4)"/>
      <w:lvlJc w:val="left"/>
      <w:pPr>
        <w:widowControl w:val="0"/>
        <w:tabs>
          <w:tab w:val="num" w:pos="1800"/>
        </w:tabs>
        <w:autoSpaceDE w:val="0"/>
        <w:autoSpaceDN w:val="0"/>
        <w:adjustRightInd w:val="0"/>
        <w:ind w:left="1440"/>
      </w:pPr>
      <w:rPr>
        <w:rFonts w:ascii="Times New Roman" w:hAnsi="Times New Roman" w:cs="Times New Roman"/>
        <w:b/>
        <w:bCs/>
        <w:sz w:val="28"/>
        <w:szCs w:val="28"/>
      </w:rPr>
    </w:lvl>
    <w:lvl w:ilvl="4">
      <w:start w:val="1"/>
      <w:numFmt w:val="decimal"/>
      <w:lvlText w:val="(%5)"/>
      <w:lvlJc w:val="left"/>
      <w:pPr>
        <w:widowControl w:val="0"/>
        <w:tabs>
          <w:tab w:val="num" w:pos="2520"/>
        </w:tabs>
        <w:autoSpaceDE w:val="0"/>
        <w:autoSpaceDN w:val="0"/>
        <w:adjustRightInd w:val="0"/>
        <w:ind w:left="2160"/>
      </w:pPr>
      <w:rPr>
        <w:rFonts w:ascii="Times New Roman" w:hAnsi="Times New Roman" w:cs="Times New Roman"/>
        <w:b/>
        <w:bCs/>
        <w:i/>
        <w:iCs/>
        <w:sz w:val="26"/>
        <w:szCs w:val="26"/>
      </w:rPr>
    </w:lvl>
    <w:lvl w:ilvl="5">
      <w:start w:val="1"/>
      <w:numFmt w:val="lowerLetter"/>
      <w:lvlText w:val="(%6)"/>
      <w:lvlJc w:val="left"/>
      <w:pPr>
        <w:widowControl w:val="0"/>
        <w:tabs>
          <w:tab w:val="num" w:pos="3240"/>
        </w:tabs>
        <w:autoSpaceDE w:val="0"/>
        <w:autoSpaceDN w:val="0"/>
        <w:adjustRightInd w:val="0"/>
        <w:ind w:left="2880"/>
      </w:pPr>
      <w:rPr>
        <w:rFonts w:ascii="Times New Roman" w:hAnsi="Times New Roman" w:cs="Times New Roman"/>
        <w:b/>
        <w:bCs/>
        <w:sz w:val="22"/>
        <w:szCs w:val="22"/>
      </w:rPr>
    </w:lvl>
    <w:lvl w:ilvl="6">
      <w:start w:val="1"/>
      <w:numFmt w:val="lowerRoman"/>
      <w:lvlText w:val="(%7)"/>
      <w:lvlJc w:val="left"/>
      <w:pPr>
        <w:widowControl w:val="0"/>
        <w:tabs>
          <w:tab w:val="num" w:pos="3960"/>
        </w:tabs>
        <w:autoSpaceDE w:val="0"/>
        <w:autoSpaceDN w:val="0"/>
        <w:adjustRightInd w:val="0"/>
        <w:ind w:left="3600"/>
      </w:pPr>
      <w:rPr>
        <w:rFonts w:ascii="Times New Roman" w:hAnsi="Times New Roman" w:cs="Times New Roman"/>
        <w:sz w:val="24"/>
        <w:szCs w:val="24"/>
      </w:rPr>
    </w:lvl>
    <w:lvl w:ilvl="7">
      <w:start w:val="1"/>
      <w:numFmt w:val="lowerLetter"/>
      <w:lvlText w:val="(%8)"/>
      <w:lvlJc w:val="left"/>
      <w:pPr>
        <w:widowControl w:val="0"/>
        <w:tabs>
          <w:tab w:val="num" w:pos="4680"/>
        </w:tabs>
        <w:autoSpaceDE w:val="0"/>
        <w:autoSpaceDN w:val="0"/>
        <w:adjustRightInd w:val="0"/>
        <w:ind w:left="4320"/>
      </w:pPr>
      <w:rPr>
        <w:rFonts w:ascii="Times New Roman" w:hAnsi="Times New Roman" w:cs="Times New Roman"/>
        <w:i/>
        <w:iCs/>
        <w:sz w:val="24"/>
        <w:szCs w:val="24"/>
      </w:rPr>
    </w:lvl>
    <w:lvl w:ilvl="8">
      <w:start w:val="1"/>
      <w:numFmt w:val="lowerRoman"/>
      <w:lvlText w:val="(%9)"/>
      <w:lvlJc w:val="left"/>
      <w:pPr>
        <w:widowControl w:val="0"/>
        <w:tabs>
          <w:tab w:val="num" w:pos="5400"/>
        </w:tabs>
        <w:autoSpaceDE w:val="0"/>
        <w:autoSpaceDN w:val="0"/>
        <w:adjustRightInd w:val="0"/>
        <w:ind w:left="5040"/>
      </w:pPr>
      <w:rPr>
        <w:rFonts w:ascii="Arial" w:hAnsi="Arial" w:cs="Arial"/>
        <w:sz w:val="22"/>
        <w:szCs w:val="22"/>
      </w:rPr>
    </w:lvl>
  </w:abstractNum>
  <w:abstractNum w:abstractNumId="1"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125F24"/>
    <w:multiLevelType w:val="multilevel"/>
    <w:tmpl w:val="24ECC4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FEF1DDB"/>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4"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17B54"/>
    <w:multiLevelType w:val="multilevel"/>
    <w:tmpl w:val="E78CAACA"/>
    <w:lvl w:ilvl="0">
      <w:start w:val="1"/>
      <w:numFmt w:val="upperRoman"/>
      <w:lvlText w:val="%1."/>
      <w:lvlJc w:val="left"/>
      <w:pPr>
        <w:ind w:left="1080" w:hanging="72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15:restartNumberingAfterBreak="0">
    <w:nsid w:val="789F34E7"/>
    <w:multiLevelType w:val="hybridMultilevel"/>
    <w:tmpl w:val="591CEB64"/>
    <w:lvl w:ilvl="0" w:tplc="7B9EFB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1"/>
  </w:num>
  <w:num w:numId="4">
    <w:abstractNumId w:val="9"/>
  </w:num>
  <w:num w:numId="5">
    <w:abstractNumId w:val="19"/>
  </w:num>
  <w:num w:numId="6">
    <w:abstractNumId w:val="10"/>
  </w:num>
  <w:num w:numId="7">
    <w:abstractNumId w:val="4"/>
  </w:num>
  <w:num w:numId="8">
    <w:abstractNumId w:val="8"/>
  </w:num>
  <w:num w:numId="9">
    <w:abstractNumId w:val="12"/>
  </w:num>
  <w:num w:numId="10">
    <w:abstractNumId w:val="5"/>
  </w:num>
  <w:num w:numId="11">
    <w:abstractNumId w:val="16"/>
  </w:num>
  <w:num w:numId="12">
    <w:abstractNumId w:val="1"/>
  </w:num>
  <w:num w:numId="13">
    <w:abstractNumId w:val="14"/>
  </w:num>
  <w:num w:numId="14">
    <w:abstractNumId w:val="3"/>
  </w:num>
  <w:num w:numId="15">
    <w:abstractNumId w:val="20"/>
  </w:num>
  <w:num w:numId="16">
    <w:abstractNumId w:val="7"/>
  </w:num>
  <w:num w:numId="17">
    <w:abstractNumId w:val="0"/>
  </w:num>
  <w:num w:numId="18">
    <w:abstractNumId w:val="15"/>
  </w:num>
  <w:num w:numId="19">
    <w:abstractNumId w:val="17"/>
  </w:num>
  <w:num w:numId="20">
    <w:abstractNumId w:val="13"/>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1A"/>
    <w:rsid w:val="00073A6B"/>
    <w:rsid w:val="00092885"/>
    <w:rsid w:val="00096129"/>
    <w:rsid w:val="00111CDB"/>
    <w:rsid w:val="00135C3F"/>
    <w:rsid w:val="00167BF8"/>
    <w:rsid w:val="001D0A11"/>
    <w:rsid w:val="00262ABA"/>
    <w:rsid w:val="00265F00"/>
    <w:rsid w:val="002A7ACE"/>
    <w:rsid w:val="002C52D8"/>
    <w:rsid w:val="003541A8"/>
    <w:rsid w:val="003F441A"/>
    <w:rsid w:val="0040079E"/>
    <w:rsid w:val="0043400B"/>
    <w:rsid w:val="004D3E88"/>
    <w:rsid w:val="00564A4E"/>
    <w:rsid w:val="00644C7B"/>
    <w:rsid w:val="006E431D"/>
    <w:rsid w:val="006E595F"/>
    <w:rsid w:val="0077121A"/>
    <w:rsid w:val="0078281C"/>
    <w:rsid w:val="007F08A6"/>
    <w:rsid w:val="0086151C"/>
    <w:rsid w:val="0086457C"/>
    <w:rsid w:val="0087570A"/>
    <w:rsid w:val="00890340"/>
    <w:rsid w:val="008964D5"/>
    <w:rsid w:val="008F6864"/>
    <w:rsid w:val="009452B0"/>
    <w:rsid w:val="00961D85"/>
    <w:rsid w:val="00993222"/>
    <w:rsid w:val="0099560D"/>
    <w:rsid w:val="00A06E3C"/>
    <w:rsid w:val="00A16408"/>
    <w:rsid w:val="00A32359"/>
    <w:rsid w:val="00A7560A"/>
    <w:rsid w:val="00AA18E3"/>
    <w:rsid w:val="00AA1D96"/>
    <w:rsid w:val="00B04D4A"/>
    <w:rsid w:val="00B43410"/>
    <w:rsid w:val="00C22872"/>
    <w:rsid w:val="00C36A89"/>
    <w:rsid w:val="00C407A1"/>
    <w:rsid w:val="00C67307"/>
    <w:rsid w:val="00C7434A"/>
    <w:rsid w:val="00C7550D"/>
    <w:rsid w:val="00C93BC9"/>
    <w:rsid w:val="00CD0F0C"/>
    <w:rsid w:val="00D65CEE"/>
    <w:rsid w:val="00E00709"/>
    <w:rsid w:val="00E21B3C"/>
    <w:rsid w:val="00E23E6E"/>
    <w:rsid w:val="00E5499A"/>
    <w:rsid w:val="00E64F0E"/>
    <w:rsid w:val="00EB3321"/>
    <w:rsid w:val="00EC66D2"/>
    <w:rsid w:val="00EC7C46"/>
    <w:rsid w:val="00ED1485"/>
    <w:rsid w:val="00ED182E"/>
    <w:rsid w:val="00EE419E"/>
    <w:rsid w:val="00EF75B5"/>
    <w:rsid w:val="00F66474"/>
    <w:rsid w:val="00F81D8D"/>
    <w:rsid w:val="00F9171D"/>
    <w:rsid w:val="00FA7312"/>
    <w:rsid w:val="00FB5489"/>
    <w:rsid w:val="00FC7A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D1C840-5EC1-4688-93D5-56D6CDE5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21A"/>
    <w:rPr>
      <w:sz w:val="24"/>
      <w:szCs w:val="24"/>
    </w:rPr>
  </w:style>
  <w:style w:type="paragraph" w:styleId="Ttulo1">
    <w:name w:val="heading 1"/>
    <w:basedOn w:val="Normal"/>
    <w:next w:val="Normal"/>
    <w:link w:val="Ttulo1Char"/>
    <w:qFormat/>
    <w:rsid w:val="0077121A"/>
    <w:pPr>
      <w:keepNext/>
      <w:spacing w:line="360" w:lineRule="auto"/>
      <w:jc w:val="both"/>
      <w:outlineLvl w:val="0"/>
    </w:pPr>
    <w:rPr>
      <w:rFonts w:ascii="Arial" w:hAnsi="Arial" w:cs="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character" w:customStyle="1" w:styleId="Ttulo1Char">
    <w:name w:val="Título 1 Char"/>
    <w:basedOn w:val="Fontepargpadro"/>
    <w:link w:val="Ttulo1"/>
    <w:rsid w:val="0077121A"/>
    <w:rPr>
      <w:rFonts w:ascii="Arial" w:hAnsi="Arial" w:cs="Arial"/>
      <w:b/>
      <w:bCs/>
      <w:sz w:val="24"/>
      <w:szCs w:val="24"/>
      <w:u w:val="single"/>
    </w:rPr>
  </w:style>
  <w:style w:type="paragraph" w:styleId="Rodap">
    <w:name w:val="footer"/>
    <w:basedOn w:val="Normal"/>
    <w:link w:val="RodapChar"/>
    <w:uiPriority w:val="99"/>
    <w:rsid w:val="0077121A"/>
    <w:pPr>
      <w:tabs>
        <w:tab w:val="center" w:pos="4419"/>
        <w:tab w:val="right" w:pos="8838"/>
      </w:tabs>
    </w:pPr>
  </w:style>
  <w:style w:type="character" w:customStyle="1" w:styleId="RodapChar">
    <w:name w:val="Rodapé Char"/>
    <w:basedOn w:val="Fontepargpadro"/>
    <w:link w:val="Rodap"/>
    <w:uiPriority w:val="99"/>
    <w:rsid w:val="0077121A"/>
    <w:rPr>
      <w:sz w:val="24"/>
      <w:szCs w:val="24"/>
    </w:rPr>
  </w:style>
  <w:style w:type="paragraph" w:styleId="Recuodecorpodetexto2">
    <w:name w:val="Body Text Indent 2"/>
    <w:basedOn w:val="Normal"/>
    <w:link w:val="Recuodecorpodetexto2Char"/>
    <w:rsid w:val="0077121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77121A"/>
    <w:rPr>
      <w:rFonts w:ascii="Arial" w:hAnsi="Arial" w:cs="Arial"/>
      <w:b/>
      <w:bCs/>
      <w:sz w:val="24"/>
      <w:szCs w:val="24"/>
    </w:rPr>
  </w:style>
  <w:style w:type="paragraph" w:customStyle="1" w:styleId="ax">
    <w:name w:val="a.x)"/>
    <w:rsid w:val="0077121A"/>
    <w:pPr>
      <w:spacing w:before="240" w:after="120"/>
      <w:ind w:left="1276" w:hanging="709"/>
      <w:jc w:val="both"/>
    </w:pPr>
    <w:rPr>
      <w:rFonts w:ascii="Arial" w:hAnsi="Arial"/>
      <w:sz w:val="24"/>
    </w:rPr>
  </w:style>
  <w:style w:type="paragraph" w:customStyle="1" w:styleId="a">
    <w:name w:val="a)"/>
    <w:next w:val="Normal"/>
    <w:rsid w:val="0077121A"/>
    <w:pPr>
      <w:spacing w:before="240" w:after="120"/>
      <w:ind w:left="567" w:hanging="567"/>
      <w:jc w:val="both"/>
    </w:pPr>
    <w:rPr>
      <w:rFonts w:ascii="Arial" w:hAnsi="Arial"/>
      <w:sz w:val="24"/>
    </w:rPr>
  </w:style>
  <w:style w:type="paragraph" w:styleId="Cabealho">
    <w:name w:val="header"/>
    <w:aliases w:val="Cabeçalho1,Header Char,Guideline"/>
    <w:basedOn w:val="Normal"/>
    <w:link w:val="CabealhoChar"/>
    <w:rsid w:val="0077121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rsid w:val="0077121A"/>
    <w:rPr>
      <w:rFonts w:ascii="Arial" w:hAnsi="Arial"/>
      <w:sz w:val="24"/>
    </w:rPr>
  </w:style>
  <w:style w:type="paragraph" w:customStyle="1" w:styleId="003-NCGreto">
    <w:name w:val="003-NCG_reto"/>
    <w:rsid w:val="0077121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77121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77121A"/>
    <w:rPr>
      <w:color w:val="0000FF"/>
      <w:u w:val="single"/>
    </w:rPr>
  </w:style>
  <w:style w:type="paragraph" w:customStyle="1" w:styleId="0A">
    <w:name w:val="0A"/>
    <w:rsid w:val="0077121A"/>
    <w:pPr>
      <w:widowControl w:val="0"/>
      <w:tabs>
        <w:tab w:val="left" w:pos="1701"/>
      </w:tabs>
      <w:adjustRightInd w:val="0"/>
      <w:spacing w:line="360" w:lineRule="auto"/>
      <w:ind w:firstLine="1701"/>
      <w:jc w:val="both"/>
      <w:textAlignment w:val="baseline"/>
    </w:pPr>
    <w:rPr>
      <w:rFonts w:ascii="Arial" w:hAnsi="Arial"/>
      <w:noProof/>
      <w:sz w:val="22"/>
    </w:rPr>
  </w:style>
  <w:style w:type="character" w:customStyle="1" w:styleId="BNDESChar">
    <w:name w:val="BNDES Char"/>
    <w:link w:val="BNDES"/>
    <w:rsid w:val="0077121A"/>
    <w:rPr>
      <w:rFonts w:ascii="Optimum" w:hAnsi="Optimum"/>
      <w:sz w:val="24"/>
      <w:szCs w:val="24"/>
    </w:rPr>
  </w:style>
  <w:style w:type="paragraph" w:styleId="PargrafodaLista">
    <w:name w:val="List Paragraph"/>
    <w:basedOn w:val="Normal"/>
    <w:link w:val="PargrafodaListaChar"/>
    <w:uiPriority w:val="34"/>
    <w:qFormat/>
    <w:rsid w:val="0077121A"/>
    <w:pPr>
      <w:ind w:left="708"/>
    </w:pPr>
  </w:style>
  <w:style w:type="paragraph" w:customStyle="1" w:styleId="011-NCGmoldreta">
    <w:name w:val="011-NCG_mold_reta"/>
    <w:rsid w:val="0077121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77121A"/>
    <w:pPr>
      <w:spacing w:before="120"/>
      <w:ind w:left="2268" w:hanging="992"/>
    </w:pPr>
  </w:style>
  <w:style w:type="character" w:customStyle="1" w:styleId="PargrafodaListaChar">
    <w:name w:val="Parágrafo da Lista Char"/>
    <w:link w:val="PargrafodaLista"/>
    <w:uiPriority w:val="34"/>
    <w:locked/>
    <w:rsid w:val="0077121A"/>
    <w:rPr>
      <w:sz w:val="24"/>
      <w:szCs w:val="24"/>
    </w:rPr>
  </w:style>
  <w:style w:type="paragraph" w:customStyle="1" w:styleId="Corpodetexto22">
    <w:name w:val="Corpo de texto 22"/>
    <w:basedOn w:val="Normal"/>
    <w:rsid w:val="0077121A"/>
    <w:pPr>
      <w:tabs>
        <w:tab w:val="left" w:pos="709"/>
        <w:tab w:val="left" w:pos="992"/>
      </w:tabs>
      <w:suppressAutoHyphens/>
      <w:jc w:val="both"/>
    </w:pPr>
    <w:rPr>
      <w:spacing w:val="-3"/>
      <w:sz w:val="22"/>
      <w:szCs w:val="20"/>
    </w:rPr>
  </w:style>
  <w:style w:type="paragraph" w:styleId="Textodebalo">
    <w:name w:val="Balloon Text"/>
    <w:basedOn w:val="Normal"/>
    <w:link w:val="TextodebaloChar"/>
    <w:uiPriority w:val="99"/>
    <w:semiHidden/>
    <w:unhideWhenUsed/>
    <w:rsid w:val="00C7550D"/>
    <w:rPr>
      <w:rFonts w:ascii="Tahoma" w:hAnsi="Tahoma" w:cs="Tahoma"/>
      <w:sz w:val="16"/>
      <w:szCs w:val="16"/>
    </w:rPr>
  </w:style>
  <w:style w:type="character" w:customStyle="1" w:styleId="TextodebaloChar">
    <w:name w:val="Texto de balão Char"/>
    <w:basedOn w:val="Fontepargpadro"/>
    <w:link w:val="Textodebalo"/>
    <w:uiPriority w:val="99"/>
    <w:semiHidden/>
    <w:rsid w:val="00C7550D"/>
    <w:rPr>
      <w:rFonts w:ascii="Tahoma" w:hAnsi="Tahoma" w:cs="Tahoma"/>
      <w:sz w:val="16"/>
      <w:szCs w:val="16"/>
    </w:rPr>
  </w:style>
  <w:style w:type="paragraph" w:styleId="Recuodecorpodetexto">
    <w:name w:val="Body Text Indent"/>
    <w:basedOn w:val="Normal"/>
    <w:link w:val="RecuodecorpodetextoChar"/>
    <w:unhideWhenUsed/>
    <w:rsid w:val="00FA7312"/>
    <w:pPr>
      <w:spacing w:after="120"/>
      <w:ind w:left="283"/>
    </w:pPr>
  </w:style>
  <w:style w:type="character" w:customStyle="1" w:styleId="RecuodecorpodetextoChar">
    <w:name w:val="Recuo de corpo de texto Char"/>
    <w:basedOn w:val="Fontepargpadro"/>
    <w:link w:val="Recuodecorpodetexto"/>
    <w:rsid w:val="00FA73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zopone.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zl@zopone.com.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a.toba@santander.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icheoliveira@santander.com.br"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debora.mellin@santander.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15745</Words>
  <Characters>85025</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100569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Camilla de Campos Escudero Paiva</cp:lastModifiedBy>
  <cp:revision>2</cp:revision>
  <dcterms:created xsi:type="dcterms:W3CDTF">2018-09-20T21:07:00Z</dcterms:created>
  <dcterms:modified xsi:type="dcterms:W3CDTF">2018-09-20T21:07:00Z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_x000d_1102176v1 9/9 </vt:lpwstr>
  </property>
</Properties>
</file>