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78" w:rsidRPr="00D300C2" w:rsidRDefault="00AA0178" w:rsidP="00AA0178">
      <w:pPr>
        <w:pStyle w:val="Recuodecorpodetexto2"/>
        <w:spacing w:line="320" w:lineRule="atLeast"/>
        <w:ind w:left="3402"/>
        <w:rPr>
          <w:rFonts w:ascii="Arial" w:hAnsi="Arial"/>
        </w:rPr>
      </w:pPr>
      <w:r w:rsidRPr="00D300C2">
        <w:rPr>
          <w:rFonts w:ascii="Arial" w:hAnsi="Arial"/>
        </w:rPr>
        <w:t>CONTRATO DE COMPARTILHAMENTO DE GAR</w:t>
      </w:r>
      <w:r w:rsidRPr="00397E44">
        <w:rPr>
          <w:rFonts w:ascii="Arial" w:hAnsi="Arial"/>
        </w:rPr>
        <w:t xml:space="preserve">ANTIAS E OUTRAS AVENÇAS Nº </w:t>
      </w:r>
      <w:r w:rsidR="00C14DD5" w:rsidRPr="00397E44">
        <w:rPr>
          <w:rFonts w:ascii="Arial" w:hAnsi="Arial"/>
        </w:rPr>
        <w:t>18.2.0328.4</w:t>
      </w:r>
      <w:r w:rsidRPr="00397E44">
        <w:t xml:space="preserve"> </w:t>
      </w:r>
      <w:r w:rsidRPr="00397E44">
        <w:rPr>
          <w:rFonts w:ascii="Arial" w:hAnsi="Arial"/>
        </w:rPr>
        <w:t xml:space="preserve">QUE ENTRE SI FAZEM O BANCO NACIONAL DE DESENVOLVIMENTO ECONÔMICO E SOCIAL – BNDES E A </w:t>
      </w:r>
      <w:r w:rsidR="00272EAB" w:rsidRPr="00C465D5">
        <w:rPr>
          <w:rFonts w:ascii="Arial" w:hAnsi="Arial" w:cs="Arial"/>
        </w:rPr>
        <w:t>SIMPLIFIC PAVARINI DISTRIBUIDORA DE TÍTULOS E VALORES MOBILIÁRIOS LTDA.</w:t>
      </w:r>
      <w:r w:rsidRPr="00C465D5">
        <w:rPr>
          <w:rFonts w:ascii="Arial" w:hAnsi="Arial"/>
        </w:rPr>
        <w:t>, NA FORMA ABAIXO:</w:t>
      </w:r>
      <w:r w:rsidR="00C14DD5" w:rsidRPr="009540FB">
        <w:rPr>
          <w:rFonts w:ascii="Arial" w:hAnsi="Arial"/>
        </w:rPr>
        <w:t xml:space="preserve"> </w:t>
      </w:r>
    </w:p>
    <w:p w:rsidR="00AA0178" w:rsidRDefault="00AA0178" w:rsidP="00AA0178">
      <w:pPr>
        <w:pStyle w:val="BNDES"/>
        <w:spacing w:line="320" w:lineRule="atLeast"/>
        <w:rPr>
          <w:rFonts w:ascii="Arial" w:hAnsi="Arial"/>
        </w:rPr>
      </w:pPr>
      <w:bookmarkStart w:id="0" w:name="_DV_M1"/>
      <w:bookmarkEnd w:id="0"/>
    </w:p>
    <w:p w:rsidR="00AA0178" w:rsidRPr="00D300C2" w:rsidRDefault="00AA0178" w:rsidP="00AA0178">
      <w:pPr>
        <w:pStyle w:val="BNDES"/>
        <w:spacing w:line="320" w:lineRule="atLeast"/>
        <w:rPr>
          <w:rFonts w:ascii="Arial" w:hAnsi="Arial"/>
        </w:rPr>
      </w:pPr>
      <w:r w:rsidRPr="00D300C2">
        <w:rPr>
          <w:rFonts w:ascii="Arial" w:hAnsi="Arial"/>
        </w:rPr>
        <w:t xml:space="preserve">O </w:t>
      </w:r>
      <w:r w:rsidRPr="00D300C2">
        <w:rPr>
          <w:rFonts w:ascii="Arial" w:hAnsi="Arial"/>
          <w:b/>
        </w:rPr>
        <w:t>BANCO NACIONAL DE DESENVOLVIMENTO ECONÔMICO E SOCIAL - BNDES</w:t>
      </w:r>
      <w:r w:rsidRPr="00D300C2">
        <w:rPr>
          <w:rFonts w:ascii="Arial" w:hAnsi="Arial"/>
        </w:rPr>
        <w:t>, doravante denominado simplesmente “</w:t>
      </w:r>
      <w:r w:rsidRPr="00D300C2">
        <w:rPr>
          <w:rFonts w:ascii="Arial" w:hAnsi="Arial"/>
          <w:b/>
        </w:rPr>
        <w:t>BNDES</w:t>
      </w:r>
      <w:r w:rsidRPr="00D300C2">
        <w:rPr>
          <w:rFonts w:ascii="Arial" w:hAnsi="Arial"/>
        </w:rPr>
        <w:t>”, empresa pública federal, com sede em Brasília, Distrito Federal, e serviços nesta Cidade, na Avenida República do Chile nº 100, inscrito no CNPJ</w:t>
      </w:r>
      <w:r w:rsidRPr="00B459F8">
        <w:rPr>
          <w:rFonts w:ascii="Arial" w:hAnsi="Arial" w:cs="Arial"/>
        </w:rPr>
        <w:t>/MF</w:t>
      </w:r>
      <w:r w:rsidRPr="00D300C2">
        <w:rPr>
          <w:rFonts w:ascii="Arial" w:hAnsi="Arial"/>
        </w:rPr>
        <w:t xml:space="preserve"> sob o nº</w:t>
      </w:r>
      <w:r>
        <w:rPr>
          <w:rFonts w:ascii="Arial" w:hAnsi="Arial"/>
        </w:rPr>
        <w:t> </w:t>
      </w:r>
      <w:r w:rsidRPr="00D300C2">
        <w:rPr>
          <w:rFonts w:ascii="Arial" w:hAnsi="Arial"/>
        </w:rPr>
        <w:t>33.657.248/0001-89, por seus representantes ao final assinados; e</w:t>
      </w:r>
    </w:p>
    <w:p w:rsidR="00AA0178" w:rsidRPr="00D300C2" w:rsidRDefault="00AA0178" w:rsidP="00AA0178">
      <w:pPr>
        <w:pStyle w:val="BNDES"/>
        <w:spacing w:line="320" w:lineRule="atLeast"/>
        <w:rPr>
          <w:rFonts w:ascii="Arial" w:hAnsi="Arial"/>
        </w:rPr>
      </w:pPr>
    </w:p>
    <w:p w:rsidR="00AA0178" w:rsidRPr="00D300C2" w:rsidRDefault="0015385C" w:rsidP="00AA0178">
      <w:pPr>
        <w:pStyle w:val="BNDES"/>
        <w:spacing w:line="320" w:lineRule="atLeast"/>
        <w:rPr>
          <w:rFonts w:ascii="Arial" w:hAnsi="Arial"/>
        </w:rPr>
      </w:pPr>
      <w:bookmarkStart w:id="1" w:name="_DV_M2"/>
      <w:bookmarkStart w:id="2" w:name="_DV_M3"/>
      <w:bookmarkEnd w:id="1"/>
      <w:bookmarkEnd w:id="2"/>
      <w:r w:rsidRPr="00B26F85">
        <w:rPr>
          <w:rFonts w:ascii="Arial" w:hAnsi="Arial" w:cs="Arial"/>
        </w:rPr>
        <w:t xml:space="preserve">a </w:t>
      </w:r>
      <w:r w:rsidR="00C14DD5" w:rsidRPr="00C14DD5">
        <w:rPr>
          <w:rFonts w:ascii="Arial" w:hAnsi="Arial" w:cs="Arial"/>
          <w:b/>
        </w:rPr>
        <w:t>SIMPLIFIC PAVARINI DISTRIBUIDORA DE TÍTULOS E VALORES MOBILIÁRIOS LTDA.</w:t>
      </w:r>
      <w:r w:rsidRPr="00B26F85">
        <w:rPr>
          <w:rFonts w:ascii="Arial" w:hAnsi="Arial" w:cs="Arial"/>
        </w:rPr>
        <w:t>, doravante denominado “</w:t>
      </w:r>
      <w:r w:rsidRPr="00B26F85">
        <w:rPr>
          <w:rFonts w:ascii="Arial" w:hAnsi="Arial" w:cs="Arial"/>
          <w:b/>
        </w:rPr>
        <w:t>AGENTE FIDUCIÁRIO</w:t>
      </w:r>
      <w:r w:rsidRPr="00B26F85">
        <w:rPr>
          <w:rFonts w:ascii="Arial" w:hAnsi="Arial" w:cs="Arial"/>
        </w:rPr>
        <w:t xml:space="preserve">”, instituição financeira, neste ato, </w:t>
      </w:r>
      <w:r w:rsidR="00C14DD5">
        <w:rPr>
          <w:rFonts w:ascii="Arial" w:hAnsi="Arial" w:cs="Arial"/>
        </w:rPr>
        <w:t>localizada</w:t>
      </w:r>
      <w:r w:rsidRPr="00B26F85">
        <w:rPr>
          <w:rFonts w:ascii="Arial" w:hAnsi="Arial" w:cs="Arial"/>
        </w:rPr>
        <w:t xml:space="preserve"> na Cidade e Estado de </w:t>
      </w:r>
      <w:r w:rsidR="00C14DD5">
        <w:rPr>
          <w:rFonts w:ascii="Arial" w:hAnsi="Arial" w:cs="Arial"/>
        </w:rPr>
        <w:t>São Paulo</w:t>
      </w:r>
      <w:r w:rsidRPr="00B26F85">
        <w:rPr>
          <w:rFonts w:ascii="Arial" w:hAnsi="Arial" w:cs="Arial"/>
        </w:rPr>
        <w:t xml:space="preserve">, na </w:t>
      </w:r>
      <w:r w:rsidR="00C14DD5">
        <w:rPr>
          <w:rFonts w:ascii="Optimum" w:hAnsi="Optimum"/>
        </w:rPr>
        <w:t>Rua Joaquim Floriano</w:t>
      </w:r>
      <w:r w:rsidRPr="00B26F85">
        <w:rPr>
          <w:rFonts w:ascii="Arial" w:hAnsi="Arial" w:cs="Arial"/>
        </w:rPr>
        <w:t xml:space="preserve">, nº </w:t>
      </w:r>
      <w:r w:rsidR="00C14DD5">
        <w:rPr>
          <w:rFonts w:ascii="Arial" w:hAnsi="Arial" w:cs="Arial"/>
        </w:rPr>
        <w:t>466</w:t>
      </w:r>
      <w:r w:rsidRPr="00B26F85">
        <w:rPr>
          <w:rFonts w:ascii="Arial" w:hAnsi="Arial" w:cs="Arial"/>
        </w:rPr>
        <w:t>,</w:t>
      </w:r>
      <w:r w:rsidR="00C14DD5">
        <w:rPr>
          <w:rFonts w:ascii="Arial" w:hAnsi="Arial" w:cs="Arial"/>
        </w:rPr>
        <w:t xml:space="preserve"> bloco B, sala 1401, Itaim Bibi,</w:t>
      </w:r>
      <w:r w:rsidRPr="00B26F85">
        <w:rPr>
          <w:rFonts w:ascii="Arial" w:hAnsi="Arial" w:cs="Arial"/>
        </w:rPr>
        <w:t xml:space="preserve"> CEP </w:t>
      </w:r>
      <w:r w:rsidR="00C14DD5">
        <w:rPr>
          <w:rFonts w:ascii="Arial" w:hAnsi="Arial" w:cs="Arial"/>
        </w:rPr>
        <w:t>04534-002</w:t>
      </w:r>
      <w:r w:rsidRPr="00B26F85">
        <w:rPr>
          <w:rFonts w:ascii="Arial" w:hAnsi="Arial" w:cs="Arial"/>
        </w:rPr>
        <w:t>, inscrita no CNPJ/MF sob o nº </w:t>
      </w:r>
      <w:r w:rsidR="00C14DD5" w:rsidRPr="00C14DD5">
        <w:rPr>
          <w:rFonts w:ascii="Arial" w:hAnsi="Arial" w:cs="Arial"/>
        </w:rPr>
        <w:t>15.227.994/0004-01</w:t>
      </w:r>
      <w:r w:rsidRPr="00B26F85">
        <w:rPr>
          <w:rFonts w:ascii="Arial" w:hAnsi="Arial" w:cs="Arial"/>
        </w:rPr>
        <w:t xml:space="preserve">, neste ato representada de acordo com seu </w:t>
      </w:r>
      <w:r w:rsidR="00C14DD5">
        <w:rPr>
          <w:rFonts w:ascii="Arial" w:hAnsi="Arial" w:cs="Arial"/>
        </w:rPr>
        <w:t>Contrato</w:t>
      </w:r>
      <w:r w:rsidR="00C14DD5" w:rsidRPr="00B26F85">
        <w:rPr>
          <w:rFonts w:ascii="Arial" w:hAnsi="Arial" w:cs="Arial"/>
        </w:rPr>
        <w:t xml:space="preserve"> </w:t>
      </w:r>
      <w:r w:rsidRPr="00B26F85">
        <w:rPr>
          <w:rFonts w:ascii="Arial" w:hAnsi="Arial" w:cs="Arial"/>
        </w:rPr>
        <w:t>Social, por seus representantes abaixo assinados,</w:t>
      </w:r>
      <w:r>
        <w:rPr>
          <w:rFonts w:ascii="Arial" w:hAnsi="Arial" w:cs="Arial"/>
        </w:rPr>
        <w:t xml:space="preserve"> </w:t>
      </w:r>
      <w:r w:rsidR="00AA0178" w:rsidRPr="00D300C2">
        <w:rPr>
          <w:rFonts w:ascii="Arial" w:hAnsi="Arial"/>
        </w:rPr>
        <w:t xml:space="preserve">na qualidade de agente fiduciário, conforme consignado na </w:t>
      </w:r>
      <w:r w:rsidR="00AA0178" w:rsidRPr="00B459F8">
        <w:rPr>
          <w:rFonts w:ascii="Arial" w:hAnsi="Arial" w:cs="Arial"/>
        </w:rPr>
        <w:t>Escritura de Emissão</w:t>
      </w:r>
      <w:r w:rsidR="00AA0178" w:rsidRPr="00D300C2">
        <w:rPr>
          <w:rFonts w:ascii="Arial" w:hAnsi="Arial"/>
        </w:rPr>
        <w:t> (conforme definido abaixo), e representando a comunhão dos titulares das Debêntures (conforme definido abaixo) (“</w:t>
      </w:r>
      <w:r w:rsidR="00AA0178" w:rsidRPr="00D300C2">
        <w:rPr>
          <w:rFonts w:ascii="Arial" w:hAnsi="Arial"/>
          <w:b/>
        </w:rPr>
        <w:t>AGENTE FIDUCIÁRIO</w:t>
      </w:r>
      <w:r w:rsidR="00AA0178" w:rsidRPr="00D300C2">
        <w:rPr>
          <w:rFonts w:ascii="Arial" w:hAnsi="Arial"/>
        </w:rPr>
        <w:t>”);</w:t>
      </w:r>
    </w:p>
    <w:p w:rsidR="00AA0178" w:rsidRPr="00D300C2" w:rsidRDefault="00AA0178" w:rsidP="00AA0178">
      <w:pPr>
        <w:pStyle w:val="BNDES"/>
        <w:spacing w:line="320" w:lineRule="atLeast"/>
        <w:rPr>
          <w:rFonts w:ascii="Arial" w:hAnsi="Arial"/>
        </w:rPr>
      </w:pPr>
    </w:p>
    <w:p w:rsidR="00AA0178" w:rsidRPr="00D300C2" w:rsidRDefault="00AA0178" w:rsidP="00AA0178">
      <w:pPr>
        <w:spacing w:line="320" w:lineRule="atLeast"/>
        <w:jc w:val="both"/>
        <w:rPr>
          <w:rFonts w:ascii="Arial" w:hAnsi="Arial"/>
        </w:rPr>
      </w:pPr>
      <w:bookmarkStart w:id="3" w:name="_DV_M4"/>
      <w:bookmarkStart w:id="4" w:name="_DV_M5"/>
      <w:bookmarkStart w:id="5" w:name="_DV_M7"/>
      <w:bookmarkStart w:id="6" w:name="_DV_M8"/>
      <w:bookmarkEnd w:id="3"/>
      <w:bookmarkEnd w:id="4"/>
      <w:bookmarkEnd w:id="5"/>
      <w:bookmarkEnd w:id="6"/>
      <w:r w:rsidRPr="00D300C2">
        <w:rPr>
          <w:rFonts w:ascii="Arial" w:hAnsi="Arial"/>
        </w:rPr>
        <w:t xml:space="preserve">sendo o BNDES e o </w:t>
      </w:r>
      <w:bookmarkStart w:id="7" w:name="_DV_C17"/>
      <w:r w:rsidRPr="00D300C2">
        <w:rPr>
          <w:rFonts w:ascii="Arial" w:hAnsi="Arial"/>
        </w:rPr>
        <w:t>AGENTE FIDUCIÁRIO,</w:t>
      </w:r>
      <w:bookmarkStart w:id="8" w:name="_DV_M9"/>
      <w:bookmarkEnd w:id="7"/>
      <w:bookmarkEnd w:id="8"/>
      <w:r w:rsidRPr="00D300C2">
        <w:rPr>
          <w:rFonts w:ascii="Arial" w:hAnsi="Arial"/>
        </w:rPr>
        <w:t xml:space="preserve"> em conjunto, doravante denominados “</w:t>
      </w:r>
      <w:r w:rsidRPr="00D300C2">
        <w:rPr>
          <w:rFonts w:ascii="Arial" w:hAnsi="Arial"/>
          <w:b/>
        </w:rPr>
        <w:t>CREDORES</w:t>
      </w:r>
      <w:r w:rsidRPr="00D300C2">
        <w:rPr>
          <w:rFonts w:ascii="Arial" w:hAnsi="Arial"/>
        </w:rPr>
        <w:t>” ou “</w:t>
      </w:r>
      <w:r w:rsidRPr="00D300C2">
        <w:rPr>
          <w:rFonts w:ascii="Arial" w:hAnsi="Arial"/>
          <w:b/>
        </w:rPr>
        <w:t>PARTES</w:t>
      </w:r>
      <w:r w:rsidRPr="00D300C2">
        <w:rPr>
          <w:rFonts w:ascii="Arial" w:hAnsi="Arial"/>
        </w:rPr>
        <w:t>” e, individualmente, “</w:t>
      </w:r>
      <w:r w:rsidRPr="00D300C2">
        <w:rPr>
          <w:rFonts w:ascii="Arial" w:hAnsi="Arial"/>
          <w:b/>
        </w:rPr>
        <w:t>CREDOR</w:t>
      </w:r>
      <w:r w:rsidRPr="00D300C2">
        <w:rPr>
          <w:rFonts w:ascii="Arial" w:hAnsi="Arial"/>
        </w:rPr>
        <w:t>”;</w:t>
      </w:r>
    </w:p>
    <w:p w:rsidR="00AA0178" w:rsidRPr="00D300C2" w:rsidRDefault="00AA0178" w:rsidP="00AA0178">
      <w:pPr>
        <w:spacing w:line="320" w:lineRule="atLeast"/>
        <w:jc w:val="both"/>
        <w:rPr>
          <w:rFonts w:ascii="Arial" w:hAnsi="Arial"/>
          <w:b/>
        </w:rPr>
      </w:pPr>
      <w:bookmarkStart w:id="9" w:name="_DV_M10"/>
      <w:bookmarkEnd w:id="9"/>
      <w:r w:rsidRPr="00D300C2">
        <w:rPr>
          <w:rFonts w:ascii="Arial" w:hAnsi="Arial"/>
          <w:b/>
        </w:rPr>
        <w:t>CONSIDERANDO QUE:</w:t>
      </w:r>
    </w:p>
    <w:p w:rsidR="00AA0178" w:rsidRPr="00D300C2" w:rsidRDefault="00AA0178" w:rsidP="00AA0178">
      <w:pPr>
        <w:spacing w:line="320" w:lineRule="atLeast"/>
        <w:jc w:val="both"/>
        <w:rPr>
          <w:rFonts w:ascii="Arial" w:hAnsi="Arial"/>
          <w:b/>
        </w:rPr>
      </w:pPr>
    </w:p>
    <w:p w:rsidR="009D6C0C" w:rsidRDefault="00AA0178" w:rsidP="009D6C0C">
      <w:pPr>
        <w:pStyle w:val="bndes0"/>
        <w:numPr>
          <w:ilvl w:val="0"/>
          <w:numId w:val="3"/>
        </w:numPr>
        <w:spacing w:line="320" w:lineRule="atLeast"/>
      </w:pPr>
      <w:bookmarkStart w:id="10" w:name="_DV_M11"/>
      <w:bookmarkStart w:id="11" w:name="_DV_M13"/>
      <w:bookmarkEnd w:id="10"/>
      <w:bookmarkEnd w:id="11"/>
      <w:r w:rsidRPr="00D300C2">
        <w:t xml:space="preserve">a </w:t>
      </w:r>
      <w:r w:rsidR="009D6C0C" w:rsidRPr="009D6C0C">
        <w:rPr>
          <w:b/>
        </w:rPr>
        <w:t>SUBESTAÇÃO ÁGUA AZUL SPE S.A.</w:t>
      </w:r>
      <w:r w:rsidRPr="00B459F8">
        <w:t>,</w:t>
      </w:r>
      <w:r w:rsidRPr="00D300C2">
        <w:t xml:space="preserve"> (doravante “</w:t>
      </w:r>
      <w:r w:rsidRPr="00D300C2">
        <w:rPr>
          <w:b/>
        </w:rPr>
        <w:t>BENEFICIÁRIA</w:t>
      </w:r>
      <w:r w:rsidR="0015385C">
        <w:t>”)</w:t>
      </w:r>
      <w:r w:rsidRPr="00D300C2">
        <w:t xml:space="preserve"> </w:t>
      </w:r>
      <w:r w:rsidR="0015385C">
        <w:t xml:space="preserve">é </w:t>
      </w:r>
      <w:r w:rsidRPr="00D300C2">
        <w:t xml:space="preserve">sociedade anônima </w:t>
      </w:r>
      <w:r>
        <w:t>que tem por acionista</w:t>
      </w:r>
      <w:r w:rsidRPr="00D300C2">
        <w:t xml:space="preserve"> </w:t>
      </w:r>
      <w:r>
        <w:t xml:space="preserve">a </w:t>
      </w:r>
      <w:r w:rsidR="009D6C0C" w:rsidRPr="009D6C0C">
        <w:rPr>
          <w:b/>
        </w:rPr>
        <w:t>ZOPONE ENGENHARIA E COMÉRCIO LTDA.</w:t>
      </w:r>
      <w:r w:rsidRPr="00B459F8">
        <w:t>,</w:t>
      </w:r>
      <w:r w:rsidRPr="00D300C2">
        <w:t xml:space="preserve"> doravante “</w:t>
      </w:r>
      <w:r>
        <w:rPr>
          <w:b/>
        </w:rPr>
        <w:t>ACIONISTA</w:t>
      </w:r>
      <w:r w:rsidRPr="00D300C2">
        <w:rPr>
          <w:b/>
        </w:rPr>
        <w:t xml:space="preserve"> GARANTIDORA</w:t>
      </w:r>
      <w:r w:rsidRPr="00D300C2">
        <w:t>”</w:t>
      </w:r>
      <w:r w:rsidR="009D6C0C">
        <w:t>;</w:t>
      </w:r>
    </w:p>
    <w:p w:rsidR="009D6C0C" w:rsidRDefault="009D6C0C" w:rsidP="009D6C0C">
      <w:pPr>
        <w:pStyle w:val="bndes0"/>
        <w:spacing w:line="320" w:lineRule="atLeast"/>
        <w:ind w:left="720"/>
      </w:pPr>
    </w:p>
    <w:p w:rsidR="00AA0178" w:rsidRPr="000268F1" w:rsidRDefault="009D6C0C" w:rsidP="009D6C0C">
      <w:pPr>
        <w:pStyle w:val="bndes0"/>
        <w:numPr>
          <w:ilvl w:val="0"/>
          <w:numId w:val="3"/>
        </w:numPr>
        <w:spacing w:line="320" w:lineRule="atLeast"/>
      </w:pPr>
      <w:r>
        <w:t xml:space="preserve">a BENEFICIÁRIA </w:t>
      </w:r>
      <w:r w:rsidR="00AA0178" w:rsidRPr="00D300C2">
        <w:t xml:space="preserve">obteve a concessão para </w:t>
      </w:r>
      <w:r w:rsidR="0015385C" w:rsidRPr="00B26F85">
        <w:t xml:space="preserve">implantação </w:t>
      </w:r>
      <w:r>
        <w:t xml:space="preserve">da construção, operação e manutenção </w:t>
      </w:r>
      <w:r w:rsidR="0015385C" w:rsidRPr="00B26F85">
        <w:t xml:space="preserve">das instalações de transmissão objeto do Lote </w:t>
      </w:r>
      <w:r>
        <w:t>S, conforme especificações</w:t>
      </w:r>
      <w:r w:rsidRPr="00B26F85">
        <w:t xml:space="preserve"> </w:t>
      </w:r>
      <w:r w:rsidR="0015385C" w:rsidRPr="00B26F85">
        <w:t xml:space="preserve">do Leilão ANEEL nº </w:t>
      </w:r>
      <w:r>
        <w:t>13/2015</w:t>
      </w:r>
      <w:r w:rsidR="0015385C" w:rsidRPr="00B26F85">
        <w:t xml:space="preserve">, composto por: </w:t>
      </w:r>
      <w:r w:rsidR="00AC5590" w:rsidRPr="00BD1299">
        <w:rPr>
          <w:rFonts w:ascii="Optimum" w:hAnsi="Optimum" w:cstheme="minorHAnsi"/>
        </w:rPr>
        <w:t>pela SE Água Azul 440/138kV (6 fases e 1 reserva) x 100MVA; e demais instalações, para reforço e ampliação do Sistema Elétrico na região de Mairiporã, Santo Ângelo e Bragança Paulista, e atendimento à ampliação do Aeroporto de Guarulhos</w:t>
      </w:r>
      <w:r w:rsidR="00AC5590">
        <w:rPr>
          <w:rFonts w:ascii="Optimum" w:hAnsi="Optimum" w:cstheme="minorHAnsi"/>
        </w:rPr>
        <w:t xml:space="preserve">, </w:t>
      </w:r>
      <w:r w:rsidR="0015385C" w:rsidRPr="00B26F85">
        <w:t>tudo conforme previsto no Contrato de Concessão de Serviço Público de Transmissão de Energia Elétrica nº </w:t>
      </w:r>
      <w:r>
        <w:t>019/2016</w:t>
      </w:r>
      <w:r w:rsidR="0015385C" w:rsidRPr="00B26F85">
        <w:t xml:space="preserve">, de </w:t>
      </w:r>
      <w:r>
        <w:t xml:space="preserve">27 </w:t>
      </w:r>
      <w:r w:rsidR="0015385C" w:rsidRPr="00B26F85">
        <w:t xml:space="preserve">de </w:t>
      </w:r>
      <w:r>
        <w:t xml:space="preserve">junho </w:t>
      </w:r>
      <w:r w:rsidR="0015385C" w:rsidRPr="00B26F85">
        <w:t xml:space="preserve">de </w:t>
      </w:r>
      <w:r w:rsidRPr="00B26F85">
        <w:t>201</w:t>
      </w:r>
      <w:r>
        <w:t>6</w:t>
      </w:r>
      <w:r w:rsidR="0015385C" w:rsidRPr="00B26F85">
        <w:t>, e posteriores aditivos</w:t>
      </w:r>
      <w:r w:rsidR="00845A27">
        <w:t>, firmado entre a BENEFICIÁRIA e a União Federal (“</w:t>
      </w:r>
      <w:r w:rsidR="00845A27">
        <w:rPr>
          <w:u w:val="single"/>
        </w:rPr>
        <w:t>Poder Concedente</w:t>
      </w:r>
      <w:r w:rsidR="00845A27">
        <w:t xml:space="preserve">”) por </w:t>
      </w:r>
      <w:r w:rsidR="00845A27">
        <w:lastRenderedPageBreak/>
        <w:t xml:space="preserve">intermédio da </w:t>
      </w:r>
      <w:r w:rsidR="00845A27" w:rsidRPr="00BD1299">
        <w:rPr>
          <w:rFonts w:ascii="Optimum" w:hAnsi="Optimum" w:cstheme="minorHAnsi"/>
        </w:rPr>
        <w:t>Agência Nacional de Energia Elétrica – ANEEL (“</w:t>
      </w:r>
      <w:r w:rsidR="00845A27" w:rsidRPr="00845A27">
        <w:rPr>
          <w:rFonts w:ascii="Optimum" w:hAnsi="Optimum" w:cstheme="minorHAnsi"/>
          <w:b/>
        </w:rPr>
        <w:t>ANEEL</w:t>
      </w:r>
      <w:r w:rsidR="00845A27">
        <w:rPr>
          <w:rFonts w:ascii="Optimum" w:hAnsi="Optimum" w:cstheme="minorHAnsi"/>
        </w:rPr>
        <w:t>”)</w:t>
      </w:r>
      <w:r w:rsidR="00845A27" w:rsidRPr="00845A27">
        <w:rPr>
          <w:rFonts w:ascii="Optimum" w:hAnsi="Optimum" w:cstheme="minorHAnsi"/>
        </w:rPr>
        <w:t xml:space="preserve"> </w:t>
      </w:r>
      <w:r w:rsidR="00845A27">
        <w:rPr>
          <w:rFonts w:ascii="Optimum" w:hAnsi="Optimum" w:cstheme="minorHAnsi"/>
        </w:rPr>
        <w:t>(“</w:t>
      </w:r>
      <w:r w:rsidR="00845A27">
        <w:rPr>
          <w:rFonts w:ascii="Optimum" w:hAnsi="Optimum" w:cstheme="minorHAnsi"/>
          <w:b/>
        </w:rPr>
        <w:t>CONTRATO DE CONCESSÃO</w:t>
      </w:r>
      <w:r w:rsidR="00845A27">
        <w:rPr>
          <w:rFonts w:ascii="Optimum" w:hAnsi="Optimum" w:cstheme="minorHAnsi"/>
        </w:rPr>
        <w:t>”)</w:t>
      </w:r>
      <w:del w:id="12" w:author="Camilla de Campos Escudero Paiva" w:date="2018-11-19T11:13:00Z">
        <w:r w:rsidR="00845A27" w:rsidRPr="00BD1299" w:rsidDel="00F17D2C">
          <w:rPr>
            <w:rFonts w:ascii="Optimum" w:hAnsi="Optimum" w:cstheme="minorHAnsi"/>
          </w:rPr>
          <w:delText xml:space="preserve">, e na </w:delText>
        </w:r>
        <w:r w:rsidR="00845A27" w:rsidRPr="00BD1299" w:rsidDel="00F17D2C">
          <w:rPr>
            <w:rFonts w:ascii="Optimum" w:hAnsi="Optimum"/>
          </w:rPr>
          <w:delText xml:space="preserve">Resolução </w:delText>
        </w:r>
        <w:r w:rsidR="00845A27" w:rsidRPr="00F17D2C" w:rsidDel="00F17D2C">
          <w:rPr>
            <w:rFonts w:ascii="Optimum" w:hAnsi="Optimum"/>
          </w:rPr>
          <w:delText>Autorizativa nº [=], expedida pela ANEEL em [=] (“</w:delText>
        </w:r>
        <w:r w:rsidR="00845A27" w:rsidRPr="00F17D2C" w:rsidDel="00F17D2C">
          <w:rPr>
            <w:rFonts w:ascii="Optimum" w:hAnsi="Optimum"/>
            <w:u w:val="single"/>
          </w:rPr>
          <w:delText>Resolução Autorizativa</w:delText>
        </w:r>
        <w:r w:rsidR="00845A27" w:rsidRPr="00BD1299" w:rsidDel="00F17D2C">
          <w:rPr>
            <w:rFonts w:ascii="Optimum" w:hAnsi="Optimum"/>
          </w:rPr>
          <w:delText>”)</w:delText>
        </w:r>
      </w:del>
      <w:r w:rsidR="0015385C" w:rsidRPr="00B26F85">
        <w:t xml:space="preserve"> (“</w:t>
      </w:r>
      <w:r w:rsidR="0015385C" w:rsidRPr="00B26F85">
        <w:rPr>
          <w:b/>
        </w:rPr>
        <w:t>PROJETO</w:t>
      </w:r>
      <w:r w:rsidR="0015385C" w:rsidRPr="00B26F85">
        <w:t xml:space="preserve">”), tendo a </w:t>
      </w:r>
      <w:r w:rsidR="00845A27">
        <w:t>BENEFICIÁRIA</w:t>
      </w:r>
      <w:r w:rsidR="00845A27" w:rsidRPr="00B26F85">
        <w:t xml:space="preserve"> </w:t>
      </w:r>
      <w:r w:rsidR="0015385C" w:rsidRPr="00B26F85">
        <w:t>celebrado com o Operador Nacional do Sistema Elétrico – ONS</w:t>
      </w:r>
      <w:r w:rsidR="0015385C" w:rsidRPr="00B26F85">
        <w:rPr>
          <w:b/>
        </w:rPr>
        <w:t xml:space="preserve"> </w:t>
      </w:r>
      <w:r w:rsidR="0015385C" w:rsidRPr="00B26F85">
        <w:t xml:space="preserve">o Contrato de Prestação de Serviço de Transmissão nº </w:t>
      </w:r>
      <w:r w:rsidR="00845A27">
        <w:t>009/2016</w:t>
      </w:r>
      <w:r w:rsidR="0015385C" w:rsidRPr="00B26F85">
        <w:t xml:space="preserve">, em </w:t>
      </w:r>
      <w:r w:rsidR="00845A27">
        <w:t xml:space="preserve">23 </w:t>
      </w:r>
      <w:r w:rsidR="0015385C" w:rsidRPr="00B26F85">
        <w:t xml:space="preserve">de </w:t>
      </w:r>
      <w:r w:rsidR="00845A27">
        <w:t xml:space="preserve">agosto </w:t>
      </w:r>
      <w:r w:rsidR="0015385C" w:rsidRPr="00B26F85">
        <w:t xml:space="preserve">de </w:t>
      </w:r>
      <w:r w:rsidR="00845A27" w:rsidRPr="00B26F85">
        <w:t>201</w:t>
      </w:r>
      <w:r w:rsidR="00845A27">
        <w:t>6</w:t>
      </w:r>
      <w:r w:rsidR="00845A27" w:rsidRPr="00B26F85">
        <w:t xml:space="preserve"> </w:t>
      </w:r>
      <w:r w:rsidR="0015385C" w:rsidRPr="00B26F85">
        <w:t>(doravante denominado, juntamente com seus posteriores aditivos, “</w:t>
      </w:r>
      <w:r w:rsidR="0015385C" w:rsidRPr="00B26F85">
        <w:rPr>
          <w:b/>
        </w:rPr>
        <w:t>CPST</w:t>
      </w:r>
      <w:r w:rsidR="0015385C" w:rsidRPr="00B26F85">
        <w:t>”)</w:t>
      </w:r>
      <w:r w:rsidR="00AA0178">
        <w:t>;</w:t>
      </w:r>
    </w:p>
    <w:p w:rsidR="00AA0178" w:rsidRPr="00D300C2" w:rsidRDefault="00AA0178" w:rsidP="00AA0178">
      <w:pPr>
        <w:pStyle w:val="bndes0"/>
        <w:spacing w:line="320" w:lineRule="atLeast"/>
        <w:ind w:left="567"/>
      </w:pPr>
    </w:p>
    <w:p w:rsidR="00AA0178" w:rsidRPr="00D300C2" w:rsidRDefault="00AA0178" w:rsidP="00AA0178">
      <w:pPr>
        <w:pStyle w:val="bndes0"/>
        <w:numPr>
          <w:ilvl w:val="0"/>
          <w:numId w:val="3"/>
        </w:numPr>
        <w:tabs>
          <w:tab w:val="clear" w:pos="720"/>
          <w:tab w:val="num" w:pos="567"/>
        </w:tabs>
        <w:spacing w:line="320" w:lineRule="atLeast"/>
        <w:ind w:left="567" w:hanging="567"/>
      </w:pPr>
      <w:r w:rsidRPr="00D300C2">
        <w:t xml:space="preserve">com o intuito de obter parte dos recursos necessários para a execução do PROJETO, foi celebrado </w:t>
      </w:r>
      <w:r w:rsidRPr="00254132">
        <w:t xml:space="preserve">em </w:t>
      </w:r>
      <w:r w:rsidR="00845A27">
        <w:t>19</w:t>
      </w:r>
      <w:r w:rsidR="00845A27" w:rsidRPr="00254132">
        <w:t xml:space="preserve"> </w:t>
      </w:r>
      <w:r w:rsidRPr="00254132">
        <w:t xml:space="preserve">de </w:t>
      </w:r>
      <w:r w:rsidR="00845A27">
        <w:t>julho</w:t>
      </w:r>
      <w:r w:rsidR="00845A27" w:rsidRPr="00254132">
        <w:t xml:space="preserve"> </w:t>
      </w:r>
      <w:r w:rsidRPr="00254132">
        <w:t xml:space="preserve">de </w:t>
      </w:r>
      <w:r w:rsidR="00845A27" w:rsidRPr="00254132">
        <w:t>201</w:t>
      </w:r>
      <w:r w:rsidR="00845A27">
        <w:t>8</w:t>
      </w:r>
      <w:r w:rsidRPr="00254132">
        <w:t>,</w:t>
      </w:r>
      <w:r w:rsidRPr="00D300C2">
        <w:t xml:space="preserve"> o Contrato de Financiamento Mediante Abertura de Crédito nº </w:t>
      </w:r>
      <w:r w:rsidR="00845A27">
        <w:t>18.2.0328.1</w:t>
      </w:r>
      <w:r w:rsidRPr="00D300C2">
        <w:t>, doravante denominado “</w:t>
      </w:r>
      <w:r w:rsidRPr="00D300C2">
        <w:rPr>
          <w:b/>
        </w:rPr>
        <w:t>CONTRATO DE FINANCIAMENTO</w:t>
      </w:r>
      <w:r w:rsidRPr="00D300C2">
        <w:t xml:space="preserve">”, entre o BNDES e a </w:t>
      </w:r>
      <w:r w:rsidRPr="00B459F8">
        <w:t>BENEFICIÁRIA</w:t>
      </w:r>
      <w:r w:rsidRPr="00D300C2">
        <w:t xml:space="preserve">, com a interveniência </w:t>
      </w:r>
      <w:r w:rsidR="00845A27">
        <w:t>da ACIONISTA GARANTIDORA</w:t>
      </w:r>
      <w:r w:rsidRPr="00D300C2">
        <w:t>;</w:t>
      </w:r>
    </w:p>
    <w:p w:rsidR="00AA0178" w:rsidRPr="00D300C2" w:rsidRDefault="00AA0178" w:rsidP="00AA0178">
      <w:pPr>
        <w:pStyle w:val="bndes0"/>
        <w:spacing w:line="320" w:lineRule="atLeast"/>
      </w:pPr>
    </w:p>
    <w:p w:rsidR="00AA0178" w:rsidRPr="00D300C2" w:rsidRDefault="0015385C" w:rsidP="00AA0178">
      <w:pPr>
        <w:pStyle w:val="bndes0"/>
        <w:numPr>
          <w:ilvl w:val="0"/>
          <w:numId w:val="3"/>
        </w:numPr>
        <w:tabs>
          <w:tab w:val="clear" w:pos="720"/>
          <w:tab w:val="num" w:pos="567"/>
        </w:tabs>
        <w:spacing w:line="320" w:lineRule="atLeast"/>
        <w:ind w:left="567" w:hanging="567"/>
      </w:pPr>
      <w:r w:rsidRPr="00B26F85">
        <w:t xml:space="preserve">para a obtenção de recursos adicionais, necessários à implantação do PROJETO, foi aprovada uma emissão de debêntures pela </w:t>
      </w:r>
      <w:r w:rsidR="00845A27" w:rsidRPr="00F17D2C">
        <w:t>BENEFICIÁRIA</w:t>
      </w:r>
      <w:r w:rsidRPr="00F17D2C">
        <w:t xml:space="preserve">, conforme decidido na Assembleia Geral Extraordinária da </w:t>
      </w:r>
      <w:del w:id="13" w:author="Camilla de Campos Escudero Paiva" w:date="2018-11-19T11:14:00Z">
        <w:r w:rsidR="00845A27" w:rsidRPr="00F17D2C" w:rsidDel="00F17D2C">
          <w:delText>[</w:delText>
        </w:r>
        <w:r w:rsidRPr="00F17D2C" w:rsidDel="00F17D2C">
          <w:delText>XXXX</w:delText>
        </w:r>
        <w:r w:rsidR="00845A27" w:rsidRPr="00F17D2C" w:rsidDel="00F17D2C">
          <w:delText>]</w:delText>
        </w:r>
      </w:del>
      <w:ins w:id="14" w:author="Camilla de Campos Escudero Paiva" w:date="2018-11-19T11:14:00Z">
        <w:r w:rsidR="00F17D2C" w:rsidRPr="00F17D2C">
          <w:t>BENEFICIÁRIA</w:t>
        </w:r>
      </w:ins>
      <w:r w:rsidRPr="00F17D2C">
        <w:t xml:space="preserve"> realizada em </w:t>
      </w:r>
      <w:del w:id="15" w:author="Camilla de Campos Escudero Paiva" w:date="2018-11-19T11:14:00Z">
        <w:r w:rsidR="00845A27" w:rsidRPr="00F17D2C" w:rsidDel="00F17D2C">
          <w:delText>[</w:delText>
        </w:r>
        <w:r w:rsidRPr="00F17D2C" w:rsidDel="00F17D2C">
          <w:delText>xx</w:delText>
        </w:r>
        <w:r w:rsidR="00845A27" w:rsidRPr="00F17D2C" w:rsidDel="00F17D2C">
          <w:delText>]</w:delText>
        </w:r>
      </w:del>
      <w:ins w:id="16" w:author="Camilla de Campos Escudero Paiva" w:date="2018-11-19T11:14:00Z">
        <w:r w:rsidR="00F17D2C" w:rsidRPr="00F17D2C">
          <w:t>14</w:t>
        </w:r>
      </w:ins>
      <w:r w:rsidRPr="00F17D2C">
        <w:t xml:space="preserve"> de </w:t>
      </w:r>
      <w:del w:id="17" w:author="Camilla de Campos Escudero Paiva" w:date="2018-11-19T11:14:00Z">
        <w:r w:rsidR="00845A27" w:rsidRPr="00F17D2C" w:rsidDel="00F17D2C">
          <w:delText>[=]</w:delText>
        </w:r>
        <w:r w:rsidRPr="00F17D2C" w:rsidDel="00F17D2C">
          <w:delText xml:space="preserve"> </w:delText>
        </w:r>
      </w:del>
      <w:ins w:id="18" w:author="Camilla de Campos Escudero Paiva" w:date="2018-11-19T11:14:00Z">
        <w:r w:rsidR="00F17D2C" w:rsidRPr="00F17D2C">
          <w:t>novembro</w:t>
        </w:r>
        <w:r w:rsidR="00F17D2C" w:rsidRPr="00F17D2C">
          <w:t xml:space="preserve"> </w:t>
        </w:r>
      </w:ins>
      <w:r w:rsidRPr="00F17D2C">
        <w:t xml:space="preserve">de </w:t>
      </w:r>
      <w:r w:rsidR="00354DAC" w:rsidRPr="00F17D2C">
        <w:t xml:space="preserve">2018 </w:t>
      </w:r>
      <w:r w:rsidRPr="00F17D2C">
        <w:t>(“</w:t>
      </w:r>
      <w:r w:rsidRPr="00F17D2C">
        <w:rPr>
          <w:b/>
        </w:rPr>
        <w:t>DEBÊNTURES</w:t>
      </w:r>
      <w:r w:rsidRPr="00F17D2C">
        <w:t xml:space="preserve">”). Em decorrência da mencionada aprovação, a </w:t>
      </w:r>
      <w:r w:rsidR="0009225B" w:rsidRPr="00F17D2C">
        <w:t>BENEFICIÁRIA</w:t>
      </w:r>
      <w:r w:rsidRPr="00F17D2C">
        <w:t xml:space="preserve">, o AGENTE FIDUCIÁRIO, e a </w:t>
      </w:r>
      <w:r w:rsidR="00354DAC" w:rsidRPr="00F17D2C">
        <w:t>ACIONISTA GARANTIORA</w:t>
      </w:r>
      <w:r w:rsidRPr="00F17D2C">
        <w:t xml:space="preserve"> celebraram, em </w:t>
      </w:r>
      <w:del w:id="19" w:author="Camilla de Campos Escudero Paiva" w:date="2018-11-19T11:14:00Z">
        <w:r w:rsidR="00354DAC" w:rsidRPr="00F17D2C" w:rsidDel="00F17D2C">
          <w:delText>[</w:delText>
        </w:r>
        <w:r w:rsidRPr="00F17D2C" w:rsidDel="00F17D2C">
          <w:delText>xx</w:delText>
        </w:r>
        <w:r w:rsidR="00354DAC" w:rsidRPr="00F17D2C" w:rsidDel="00F17D2C">
          <w:delText>]</w:delText>
        </w:r>
      </w:del>
      <w:ins w:id="20" w:author="Camilla de Campos Escudero Paiva" w:date="2018-11-19T11:14:00Z">
        <w:r w:rsidR="00F17D2C" w:rsidRPr="00F17D2C">
          <w:t>19</w:t>
        </w:r>
      </w:ins>
      <w:r w:rsidRPr="00F17D2C">
        <w:t xml:space="preserve"> de </w:t>
      </w:r>
      <w:del w:id="21" w:author="Camilla de Campos Escudero Paiva" w:date="2018-11-19T11:14:00Z">
        <w:r w:rsidR="00354DAC" w:rsidRPr="00F17D2C" w:rsidDel="00F17D2C">
          <w:delText>[</w:delText>
        </w:r>
        <w:r w:rsidRPr="00F17D2C" w:rsidDel="00F17D2C">
          <w:delText>xxxx</w:delText>
        </w:r>
        <w:r w:rsidR="00354DAC" w:rsidRPr="00F17D2C" w:rsidDel="00F17D2C">
          <w:delText>]</w:delText>
        </w:r>
      </w:del>
      <w:ins w:id="22" w:author="Camilla de Campos Escudero Paiva" w:date="2018-11-19T11:14:00Z">
        <w:r w:rsidR="00F17D2C" w:rsidRPr="00F17D2C">
          <w:t>novembro</w:t>
        </w:r>
      </w:ins>
      <w:r>
        <w:t xml:space="preserve"> de </w:t>
      </w:r>
      <w:r w:rsidR="00354DAC">
        <w:t>2018</w:t>
      </w:r>
      <w:r w:rsidRPr="00B26F85">
        <w:t>, o “Instrumento Particular de Escritura da 1ª (Primeira) Emissão de Debêntures Simples, Não Conversíveis em Ações, da Espécie com Garantia Real</w:t>
      </w:r>
      <w:r w:rsidR="00354DAC">
        <w:t>,</w:t>
      </w:r>
      <w:r w:rsidRPr="00B26F85">
        <w:t xml:space="preserve"> com </w:t>
      </w:r>
      <w:r w:rsidR="00354DAC">
        <w:t xml:space="preserve">Garantia </w:t>
      </w:r>
      <w:r w:rsidRPr="00B26F85">
        <w:t xml:space="preserve">Fidejussória Adicional, em Série Única, para Distribuição Pública com Esforços Restritos de Distribuição, da </w:t>
      </w:r>
      <w:r w:rsidR="00354DAC">
        <w:t>Subestação Água Azul SPE S.A.</w:t>
      </w:r>
      <w:r w:rsidRPr="00B26F85">
        <w:t>” (“</w:t>
      </w:r>
      <w:r w:rsidRPr="00B26F85">
        <w:rPr>
          <w:b/>
        </w:rPr>
        <w:t>ESCRITURA DE EMISSÃO</w:t>
      </w:r>
      <w:r w:rsidRPr="00B26F85">
        <w:t xml:space="preserve">” e, a partir da celebração deste </w:t>
      </w:r>
      <w:r w:rsidR="00354DAC">
        <w:t>instrumento e</w:t>
      </w:r>
      <w:r w:rsidR="00354DAC" w:rsidRPr="00B26F85">
        <w:t xml:space="preserve"> </w:t>
      </w:r>
      <w:r w:rsidRPr="00B26F85">
        <w:t xml:space="preserve">em conjunto com o </w:t>
      </w:r>
      <w:r w:rsidR="00354DAC">
        <w:t>CONTRATO</w:t>
      </w:r>
      <w:r w:rsidR="00354DAC" w:rsidRPr="00B26F85">
        <w:t xml:space="preserve"> </w:t>
      </w:r>
      <w:r w:rsidRPr="00B26F85">
        <w:t>DE FINANCIAMENTO, os “</w:t>
      </w:r>
      <w:r w:rsidRPr="00B26F85">
        <w:rPr>
          <w:b/>
        </w:rPr>
        <w:t>INSTRUMENTOS DE FINANCIAMENTO</w:t>
      </w:r>
      <w:r w:rsidRPr="00B26F85">
        <w:t>”)</w:t>
      </w:r>
      <w:r w:rsidR="00AA0178" w:rsidRPr="00D300C2">
        <w:t>;</w:t>
      </w:r>
      <w:r w:rsidR="00AA0178">
        <w:t xml:space="preserve"> e </w:t>
      </w:r>
    </w:p>
    <w:p w:rsidR="00AA0178" w:rsidRPr="00D300C2" w:rsidRDefault="00AA0178" w:rsidP="00AA0178">
      <w:pPr>
        <w:pStyle w:val="bndes0"/>
        <w:spacing w:line="320" w:lineRule="atLeast"/>
      </w:pPr>
    </w:p>
    <w:p w:rsidR="00AA0178" w:rsidRDefault="00AA0178" w:rsidP="00AA0178">
      <w:pPr>
        <w:pStyle w:val="bndes0"/>
        <w:numPr>
          <w:ilvl w:val="0"/>
          <w:numId w:val="3"/>
        </w:numPr>
        <w:tabs>
          <w:tab w:val="clear" w:pos="720"/>
          <w:tab w:val="num" w:pos="567"/>
        </w:tabs>
        <w:spacing w:line="320" w:lineRule="atLeast"/>
        <w:ind w:left="567" w:hanging="567"/>
      </w:pPr>
      <w:r w:rsidRPr="00D300C2">
        <w:t xml:space="preserve">para assegurar o pontual e integral pagamento de quaisquer obrigações decorrentes dos INSTRUMENTOS DE FINANCIAMENTO, foram constituídas, em favor dos CREDORES, as GARANTIAS COMPARTILHADAS, </w:t>
      </w:r>
      <w:r w:rsidRPr="00AC5590">
        <w:t>conforme definido no Parágrafo Segundo da Cláusula</w:t>
      </w:r>
      <w:bookmarkStart w:id="23" w:name="_DV_M14"/>
      <w:bookmarkStart w:id="24" w:name="_DV_M15"/>
      <w:bookmarkStart w:id="25" w:name="_DV_M16"/>
      <w:bookmarkStart w:id="26" w:name="_DV_M17"/>
      <w:bookmarkStart w:id="27" w:name="_DV_M19"/>
      <w:bookmarkStart w:id="28" w:name="_DV_M20"/>
      <w:bookmarkStart w:id="29" w:name="_DV_M21"/>
      <w:bookmarkEnd w:id="23"/>
      <w:bookmarkEnd w:id="24"/>
      <w:bookmarkEnd w:id="25"/>
      <w:bookmarkEnd w:id="26"/>
      <w:bookmarkEnd w:id="27"/>
      <w:bookmarkEnd w:id="28"/>
      <w:bookmarkEnd w:id="29"/>
      <w:r w:rsidRPr="00AC5590">
        <w:t xml:space="preserve"> 1 deste CONTRATO</w:t>
      </w:r>
      <w:r w:rsidR="00354DAC">
        <w:t>, conforme definido abaixo</w:t>
      </w:r>
      <w:r w:rsidRPr="00D300C2">
        <w:t>;</w:t>
      </w:r>
    </w:p>
    <w:p w:rsidR="00AA0178" w:rsidRDefault="00AA0178" w:rsidP="00AA0178">
      <w:pPr>
        <w:pStyle w:val="PargrafodaLista"/>
      </w:pPr>
    </w:p>
    <w:p w:rsidR="00AA0178" w:rsidRPr="000268F1" w:rsidRDefault="00AA0178" w:rsidP="00AA0178">
      <w:pPr>
        <w:pStyle w:val="bndes0"/>
        <w:numPr>
          <w:ilvl w:val="0"/>
          <w:numId w:val="3"/>
        </w:numPr>
        <w:tabs>
          <w:tab w:val="clear" w:pos="720"/>
          <w:tab w:val="num" w:pos="567"/>
        </w:tabs>
        <w:spacing w:line="320" w:lineRule="atLeast"/>
        <w:ind w:left="567" w:hanging="567"/>
      </w:pPr>
      <w:r w:rsidRPr="005601D0">
        <w:t>os CREDORES desejam regular as disposições aplicáveis ao compartilhamento do produto decorrente da excussão das GARANTIAS COMPARTILHADA</w:t>
      </w:r>
      <w:r>
        <w:t>;</w:t>
      </w:r>
    </w:p>
    <w:p w:rsidR="00AA0178" w:rsidRPr="00D300C2" w:rsidRDefault="00AA0178" w:rsidP="00AA0178">
      <w:pPr>
        <w:pStyle w:val="bndes0"/>
        <w:spacing w:line="320" w:lineRule="atLeast"/>
      </w:pPr>
    </w:p>
    <w:p w:rsidR="00AA0178" w:rsidRPr="00D300C2" w:rsidRDefault="00AA0178" w:rsidP="00AA0178">
      <w:pPr>
        <w:pStyle w:val="bndes0"/>
        <w:spacing w:line="320" w:lineRule="atLeast"/>
      </w:pPr>
      <w:bookmarkStart w:id="30" w:name="_DV_M22"/>
      <w:bookmarkStart w:id="31" w:name="_DV_M24"/>
      <w:bookmarkEnd w:id="30"/>
      <w:bookmarkEnd w:id="31"/>
      <w:r>
        <w:t>r</w:t>
      </w:r>
      <w:r w:rsidRPr="00D300C2">
        <w:t>esolvem as PARTES celebrar o presente CONTRATO DE COMPARTILHAMENTO DE GARANTIAS E OUTRAS AVENÇAS</w:t>
      </w:r>
      <w:r w:rsidRPr="00D300C2">
        <w:rPr>
          <w:caps/>
        </w:rPr>
        <w:t xml:space="preserve"> </w:t>
      </w:r>
      <w:r w:rsidRPr="00397E44">
        <w:t>Nº </w:t>
      </w:r>
      <w:r w:rsidR="00354DAC" w:rsidRPr="00397E44">
        <w:t>18.2.0328.4</w:t>
      </w:r>
      <w:r w:rsidR="0015385C" w:rsidRPr="00397E44">
        <w:rPr>
          <w:caps/>
        </w:rPr>
        <w:t xml:space="preserve"> </w:t>
      </w:r>
      <w:r w:rsidRPr="00397E44">
        <w:rPr>
          <w:caps/>
        </w:rPr>
        <w:t>(</w:t>
      </w:r>
      <w:r w:rsidRPr="00397E44">
        <w:t>doravante</w:t>
      </w:r>
      <w:r w:rsidRPr="00D300C2">
        <w:rPr>
          <w:caps/>
        </w:rPr>
        <w:t xml:space="preserve"> </w:t>
      </w:r>
      <w:r w:rsidRPr="00D300C2">
        <w:t>denominado simplesmente “</w:t>
      </w:r>
      <w:r w:rsidRPr="00D300C2">
        <w:rPr>
          <w:b/>
          <w:caps/>
        </w:rPr>
        <w:t>CONTRATO</w:t>
      </w:r>
      <w:r w:rsidRPr="00D300C2">
        <w:rPr>
          <w:caps/>
        </w:rPr>
        <w:t>”</w:t>
      </w:r>
      <w:r w:rsidRPr="00D300C2">
        <w:t xml:space="preserve">), que </w:t>
      </w:r>
      <w:r w:rsidRPr="00D300C2">
        <w:lastRenderedPageBreak/>
        <w:t xml:space="preserve">passa a fazer parte integrante e inseparável dos </w:t>
      </w:r>
      <w:bookmarkStart w:id="32" w:name="_DV_M25"/>
      <w:bookmarkEnd w:id="32"/>
      <w:r w:rsidRPr="00D300C2">
        <w:t>INSTRUMENTOS DE FINANCIAMENTO e que se regerá pelas seguintes cláusulas e condições:</w:t>
      </w:r>
    </w:p>
    <w:p w:rsidR="00AA0178" w:rsidRDefault="00AA0178" w:rsidP="00AA0178">
      <w:pPr>
        <w:pStyle w:val="bndes0"/>
        <w:keepNext/>
        <w:spacing w:line="320" w:lineRule="atLeast"/>
        <w:jc w:val="center"/>
        <w:rPr>
          <w:b/>
          <w:u w:val="single"/>
        </w:rPr>
      </w:pPr>
      <w:bookmarkStart w:id="33" w:name="_DV_M26"/>
      <w:bookmarkEnd w:id="33"/>
    </w:p>
    <w:p w:rsidR="00AA0178" w:rsidRDefault="00AA0178" w:rsidP="00AA0178">
      <w:pPr>
        <w:pStyle w:val="bndes0"/>
        <w:keepNext/>
        <w:spacing w:line="320" w:lineRule="atLeast"/>
        <w:jc w:val="center"/>
        <w:rPr>
          <w:b/>
          <w:u w:val="single"/>
        </w:rPr>
      </w:pPr>
    </w:p>
    <w:p w:rsidR="00AA0178" w:rsidRPr="00B81248" w:rsidRDefault="00AA0178" w:rsidP="00AA0178">
      <w:pPr>
        <w:pStyle w:val="bndes0"/>
        <w:keepNext/>
        <w:spacing w:line="320" w:lineRule="atLeast"/>
        <w:jc w:val="center"/>
        <w:rPr>
          <w:b/>
          <w:u w:val="single"/>
        </w:rPr>
      </w:pPr>
      <w:r w:rsidRPr="00B81248">
        <w:rPr>
          <w:b/>
          <w:u w:val="single"/>
        </w:rPr>
        <w:t>CLÁUSULA PRIMEIRA</w:t>
      </w:r>
    </w:p>
    <w:p w:rsidR="00AA0178" w:rsidRPr="00D300C2" w:rsidRDefault="00AA0178" w:rsidP="00AA0178">
      <w:pPr>
        <w:pStyle w:val="bndes0"/>
        <w:keepNext/>
        <w:spacing w:line="320" w:lineRule="atLeast"/>
        <w:jc w:val="center"/>
        <w:rPr>
          <w:b/>
          <w:u w:val="single"/>
        </w:rPr>
      </w:pPr>
      <w:r w:rsidRPr="00D300C2">
        <w:rPr>
          <w:b/>
          <w:u w:val="single"/>
        </w:rPr>
        <w:t>GARANTIAS COMPARTILHADAS</w:t>
      </w:r>
    </w:p>
    <w:p w:rsidR="00AA0178" w:rsidRPr="00D300C2" w:rsidRDefault="00AA0178" w:rsidP="00AA0178">
      <w:pPr>
        <w:pStyle w:val="bndes0"/>
        <w:keepNext/>
        <w:spacing w:line="320" w:lineRule="atLeast"/>
        <w:rPr>
          <w:b/>
          <w:u w:val="single"/>
        </w:rPr>
      </w:pPr>
    </w:p>
    <w:p w:rsidR="00AA0178" w:rsidRPr="00D300C2" w:rsidRDefault="00AA0178" w:rsidP="00AA0178">
      <w:pPr>
        <w:pStyle w:val="bndes0"/>
        <w:spacing w:line="320" w:lineRule="atLeast"/>
      </w:pPr>
      <w:bookmarkStart w:id="34" w:name="_DV_M27"/>
      <w:bookmarkEnd w:id="34"/>
      <w:r w:rsidRPr="00D300C2">
        <w:t xml:space="preserve">O presente CONTRATO tem por objeto </w:t>
      </w:r>
      <w:r>
        <w:t xml:space="preserve">específico </w:t>
      </w:r>
      <w:r w:rsidRPr="00D300C2">
        <w:t>regular as relações entre os CREDORES</w:t>
      </w:r>
      <w:r w:rsidRPr="00B81248">
        <w:t xml:space="preserve">, como partes dos contratos relativos às GARANTIAS COMPARTILHADAS, </w:t>
      </w:r>
      <w:r w:rsidRPr="00AC5590">
        <w:t xml:space="preserve">relacionados </w:t>
      </w:r>
      <w:r w:rsidR="00F70866" w:rsidRPr="00AC5590">
        <w:t xml:space="preserve">e definidas </w:t>
      </w:r>
      <w:r w:rsidRPr="00AC5590">
        <w:t>no Parágrafo Segundo abaixo</w:t>
      </w:r>
      <w:r w:rsidRPr="00B81248">
        <w:t>,</w:t>
      </w:r>
      <w:r w:rsidRPr="00D300C2">
        <w:t xml:space="preserve"> na hipótese de não cumprimento de obrigações assumidas pela BENEFICIÁRIA e</w:t>
      </w:r>
      <w:r w:rsidRPr="00B459F8">
        <w:t>/ou</w:t>
      </w:r>
      <w:r>
        <w:t xml:space="preserve"> pela ACIONISTA</w:t>
      </w:r>
      <w:r w:rsidRPr="00D300C2">
        <w:t xml:space="preserve"> G</w:t>
      </w:r>
      <w:r>
        <w:t>ARANTIDORA</w:t>
      </w:r>
      <w:r w:rsidRPr="00D300C2">
        <w:t xml:space="preserve"> em qualquer dos INSTRUMENTOS DE FINANCIAMENTO</w:t>
      </w:r>
      <w:bookmarkStart w:id="35" w:name="_DV_M29"/>
      <w:bookmarkEnd w:id="35"/>
      <w:r>
        <w:t xml:space="preserve"> e/ou </w:t>
      </w:r>
      <w:r w:rsidRPr="00B81248">
        <w:t>dos DOCUMENTOS DE GARANTIA</w:t>
      </w:r>
      <w:r w:rsidRPr="00D300C2">
        <w:t xml:space="preserve">, </w:t>
      </w:r>
      <w:r w:rsidR="00F70866">
        <w:t xml:space="preserve">conforme definido abaixo, </w:t>
      </w:r>
      <w:r w:rsidRPr="00D300C2">
        <w:t>bem como</w:t>
      </w:r>
      <w:r>
        <w:t xml:space="preserve"> regular o compartilhamento e</w:t>
      </w:r>
      <w:r w:rsidRPr="00D300C2">
        <w:t xml:space="preserve"> definir a proporção da participação de cada um dos CREDORES no rateio dos valores que vierem a ser apurados com a execução das GARANTIAS COMPARTILHADAS</w:t>
      </w:r>
      <w:r>
        <w:t>,</w:t>
      </w:r>
      <w:r w:rsidRPr="00637984">
        <w:rPr>
          <w:rFonts w:ascii="Optimum" w:hAnsi="Optimum" w:cs="Tahoma"/>
        </w:rPr>
        <w:t xml:space="preserve"> </w:t>
      </w:r>
      <w:r w:rsidRPr="00B81248">
        <w:t>definidas no Parágrafo Segundo desta Cláusula, observadas as demais disposições deste CONTRATO</w:t>
      </w:r>
      <w:r w:rsidRPr="00D300C2">
        <w:t>.</w:t>
      </w:r>
    </w:p>
    <w:p w:rsidR="00AA0178" w:rsidRPr="00D300C2" w:rsidRDefault="00AA0178" w:rsidP="00AA0178">
      <w:pPr>
        <w:pStyle w:val="bndes0"/>
        <w:spacing w:line="320" w:lineRule="atLeast"/>
        <w:ind w:left="720"/>
      </w:pPr>
    </w:p>
    <w:p w:rsidR="00AA0178" w:rsidRDefault="00AA0178" w:rsidP="00AA0178">
      <w:pPr>
        <w:pStyle w:val="bndes0"/>
        <w:keepNext/>
        <w:spacing w:line="320" w:lineRule="atLeast"/>
        <w:rPr>
          <w:b/>
          <w:u w:val="single"/>
        </w:rPr>
      </w:pPr>
    </w:p>
    <w:p w:rsidR="00AA0178" w:rsidRPr="00D300C2" w:rsidRDefault="00AA0178" w:rsidP="00AA0178">
      <w:pPr>
        <w:pStyle w:val="bndes0"/>
        <w:keepNext/>
        <w:spacing w:line="320" w:lineRule="atLeast"/>
        <w:rPr>
          <w:b/>
          <w:u w:val="single"/>
        </w:rPr>
      </w:pPr>
      <w:r w:rsidRPr="00D300C2">
        <w:rPr>
          <w:b/>
          <w:u w:val="single"/>
        </w:rPr>
        <w:t>PARÁGRAFO PRIMEIRO</w:t>
      </w:r>
    </w:p>
    <w:p w:rsidR="00AA0178" w:rsidRPr="00D300C2" w:rsidRDefault="00AA0178" w:rsidP="00AA0178">
      <w:pPr>
        <w:pStyle w:val="bndes0"/>
        <w:keepNext/>
        <w:spacing w:line="320" w:lineRule="atLeast"/>
        <w:rPr>
          <w:b/>
        </w:rPr>
      </w:pPr>
    </w:p>
    <w:p w:rsidR="00AA0178" w:rsidRPr="00D300C2" w:rsidRDefault="00AA0178" w:rsidP="00AA0178">
      <w:pPr>
        <w:pStyle w:val="bndes0"/>
        <w:spacing w:line="320" w:lineRule="atLeast"/>
      </w:pPr>
      <w:r w:rsidRPr="00D300C2">
        <w:t xml:space="preserve">Os CREDORES, por este CONTRATO, declaram-se credores conjuntos, não solidários, </w:t>
      </w:r>
      <w:r w:rsidRPr="00B81248">
        <w:t>não subordinados, e em igualdade de condições em relação aos direitos e GARANTIAS COMPARTILHADAS decorrentes dos DOCUMENTOS DE GARANTIA, respeitada a proporção de compartilhamento estabelecida na Cláusula Segunda deste CONTRATO</w:t>
      </w:r>
      <w:r w:rsidRPr="00D300C2">
        <w:t>, para o fim específico da execução das GARANTIAS COMPARTILHADAS.</w:t>
      </w:r>
    </w:p>
    <w:p w:rsidR="00AA0178" w:rsidRPr="00D300C2" w:rsidRDefault="00AA0178" w:rsidP="00AA0178">
      <w:pPr>
        <w:pStyle w:val="bndes0"/>
        <w:spacing w:line="320" w:lineRule="atLeast"/>
      </w:pPr>
    </w:p>
    <w:p w:rsidR="00AA0178" w:rsidRPr="00D300C2" w:rsidRDefault="00AA0178" w:rsidP="00AA0178">
      <w:pPr>
        <w:pStyle w:val="bndes0"/>
        <w:keepNext/>
        <w:spacing w:line="320" w:lineRule="atLeast"/>
        <w:rPr>
          <w:b/>
          <w:u w:val="single"/>
        </w:rPr>
      </w:pPr>
      <w:bookmarkStart w:id="36" w:name="_DV_M30"/>
      <w:bookmarkStart w:id="37" w:name="_DV_M31"/>
      <w:bookmarkStart w:id="38" w:name="_DV_M32"/>
      <w:bookmarkEnd w:id="36"/>
      <w:bookmarkEnd w:id="37"/>
      <w:bookmarkEnd w:id="38"/>
      <w:r w:rsidRPr="00D300C2">
        <w:rPr>
          <w:b/>
          <w:u w:val="single"/>
        </w:rPr>
        <w:t>PARÁGRAFO SEGUNDO</w:t>
      </w:r>
    </w:p>
    <w:p w:rsidR="00AA0178" w:rsidRDefault="00AA0178" w:rsidP="00AA0178">
      <w:pPr>
        <w:spacing w:line="320" w:lineRule="atLeast"/>
        <w:jc w:val="both"/>
        <w:rPr>
          <w:rFonts w:ascii="Arial" w:hAnsi="Arial"/>
        </w:rPr>
      </w:pPr>
      <w:bookmarkStart w:id="39" w:name="_DV_M33"/>
      <w:bookmarkEnd w:id="39"/>
      <w:r w:rsidRPr="00D300C2">
        <w:rPr>
          <w:rFonts w:ascii="Arial" w:hAnsi="Arial"/>
        </w:rPr>
        <w:t xml:space="preserve">Para assegurar o cumprimento de todas e quaisquer obrigações </w:t>
      </w:r>
      <w:r>
        <w:rPr>
          <w:rFonts w:ascii="Arial" w:hAnsi="Arial"/>
        </w:rPr>
        <w:t>principais e acessórias, presentes e futuras</w:t>
      </w:r>
      <w:r w:rsidRPr="00D300C2">
        <w:rPr>
          <w:rFonts w:ascii="Arial" w:hAnsi="Arial"/>
        </w:rPr>
        <w:t xml:space="preserve"> decorrentes dos INSTRUMENTOS DE FINANCIAMENTO</w:t>
      </w:r>
      <w:r>
        <w:rPr>
          <w:rFonts w:ascii="Arial" w:hAnsi="Arial"/>
        </w:rPr>
        <w:t xml:space="preserve"> </w:t>
      </w:r>
      <w:r w:rsidRPr="00B81248">
        <w:rPr>
          <w:rFonts w:ascii="Arial" w:hAnsi="Arial"/>
        </w:rPr>
        <w:t>e dos DOCUMENTOS DE GARANTIA</w:t>
      </w:r>
      <w:r w:rsidRPr="00D300C2">
        <w:rPr>
          <w:rFonts w:ascii="Arial" w:hAnsi="Arial"/>
        </w:rPr>
        <w:t xml:space="preserve">, inclusive, mas não limitado </w:t>
      </w:r>
      <w:r>
        <w:rPr>
          <w:rFonts w:ascii="Arial" w:hAnsi="Arial"/>
        </w:rPr>
        <w:t xml:space="preserve">a, </w:t>
      </w:r>
      <w:r w:rsidRPr="00DB5EF9">
        <w:rPr>
          <w:rFonts w:ascii="Arial" w:hAnsi="Arial"/>
        </w:rPr>
        <w:t>as</w:t>
      </w:r>
      <w:r w:rsidRPr="00D300C2">
        <w:rPr>
          <w:rFonts w:ascii="Arial" w:hAnsi="Arial"/>
        </w:rPr>
        <w:t xml:space="preserve"> obrigações pecuniárias, como pagamento do principal, juros, encargos, comissões, </w:t>
      </w:r>
      <w:bookmarkStart w:id="40" w:name="_DV_C35"/>
      <w:r w:rsidRPr="00D300C2">
        <w:rPr>
          <w:rFonts w:ascii="Arial" w:hAnsi="Arial"/>
        </w:rPr>
        <w:t xml:space="preserve">custos de reposição, </w:t>
      </w:r>
      <w:bookmarkStart w:id="41" w:name="_DV_M35"/>
      <w:bookmarkEnd w:id="40"/>
      <w:bookmarkEnd w:id="41"/>
      <w:r w:rsidRPr="00D300C2">
        <w:rPr>
          <w:rFonts w:ascii="Arial" w:hAnsi="Arial"/>
        </w:rPr>
        <w:t xml:space="preserve">pena convencional, multas, tarifas, despesas, honorários advocatícios e outras despesas, </w:t>
      </w:r>
      <w:bookmarkStart w:id="42" w:name="_DV_M36"/>
      <w:bookmarkEnd w:id="42"/>
      <w:r w:rsidRPr="00D300C2">
        <w:rPr>
          <w:rFonts w:ascii="Arial" w:hAnsi="Arial"/>
        </w:rPr>
        <w:t>bem como o ressarcimento de toda e qualquer importância desembolsada pelos CREDORES por conta da constituição, do aperfeiçoamento e do exercício de direitos e da execução de garantias prestadas e quaisquer outros acréscimos e encargos moratórios (as “</w:t>
      </w:r>
      <w:r w:rsidRPr="0017254C">
        <w:rPr>
          <w:rFonts w:ascii="Arial" w:hAnsi="Arial"/>
          <w:b/>
        </w:rPr>
        <w:t>OBRIGAÇÕES GARANTIDAS</w:t>
      </w:r>
      <w:r w:rsidRPr="0017254C">
        <w:rPr>
          <w:rFonts w:ascii="Arial" w:hAnsi="Arial"/>
        </w:rPr>
        <w:t>”), foram constituídas as seguintes garantias (as “</w:t>
      </w:r>
      <w:r w:rsidRPr="0017254C">
        <w:rPr>
          <w:rFonts w:ascii="Arial" w:hAnsi="Arial"/>
          <w:b/>
        </w:rPr>
        <w:t>GARANTIAS COMPARTILHADAS</w:t>
      </w:r>
      <w:r w:rsidRPr="0017254C">
        <w:rPr>
          <w:rFonts w:ascii="Arial" w:hAnsi="Arial"/>
        </w:rPr>
        <w:t>”):</w:t>
      </w:r>
    </w:p>
    <w:p w:rsidR="00AA0178" w:rsidRPr="0017254C" w:rsidRDefault="00AA0178" w:rsidP="00AA0178">
      <w:pPr>
        <w:spacing w:line="320" w:lineRule="atLeast"/>
        <w:jc w:val="both"/>
        <w:rPr>
          <w:rFonts w:ascii="Arial" w:hAnsi="Arial"/>
        </w:rPr>
      </w:pPr>
    </w:p>
    <w:p w:rsidR="00AA0178" w:rsidRPr="0017254C" w:rsidRDefault="00AA0178" w:rsidP="00397E44">
      <w:pPr>
        <w:numPr>
          <w:ilvl w:val="0"/>
          <w:numId w:val="2"/>
        </w:numPr>
        <w:spacing w:line="320" w:lineRule="atLeast"/>
        <w:jc w:val="both"/>
        <w:rPr>
          <w:rFonts w:ascii="Arial" w:hAnsi="Arial"/>
        </w:rPr>
      </w:pPr>
      <w:bookmarkStart w:id="43" w:name="_DV_M37"/>
      <w:bookmarkStart w:id="44" w:name="_DV_M38"/>
      <w:bookmarkEnd w:id="43"/>
      <w:bookmarkEnd w:id="44"/>
      <w:r w:rsidRPr="0017254C">
        <w:rPr>
          <w:rFonts w:ascii="Arial" w:hAnsi="Arial"/>
        </w:rPr>
        <w:lastRenderedPageBreak/>
        <w:t xml:space="preserve">Por meio </w:t>
      </w:r>
      <w:r>
        <w:rPr>
          <w:rFonts w:ascii="Arial" w:hAnsi="Arial"/>
        </w:rPr>
        <w:t xml:space="preserve">do </w:t>
      </w:r>
      <w:r w:rsidRPr="0017254C">
        <w:rPr>
          <w:rFonts w:ascii="Arial" w:hAnsi="Arial"/>
        </w:rPr>
        <w:t xml:space="preserve">1º Aditamento e Consolidação </w:t>
      </w:r>
      <w:r w:rsidRPr="0017254C">
        <w:rPr>
          <w:rFonts w:ascii="Arial" w:hAnsi="Arial" w:cs="Arial"/>
        </w:rPr>
        <w:t>do</w:t>
      </w:r>
      <w:r w:rsidRPr="0017254C">
        <w:rPr>
          <w:rFonts w:ascii="Arial" w:hAnsi="Arial"/>
        </w:rPr>
        <w:t xml:space="preserve"> </w:t>
      </w:r>
      <w:r>
        <w:rPr>
          <w:rFonts w:ascii="Arial" w:hAnsi="Arial"/>
        </w:rPr>
        <w:t>Contrato de</w:t>
      </w:r>
      <w:r w:rsidRPr="0017254C">
        <w:rPr>
          <w:rFonts w:ascii="Arial" w:hAnsi="Arial"/>
        </w:rPr>
        <w:t xml:space="preserve"> Penhor </w:t>
      </w:r>
      <w:r>
        <w:rPr>
          <w:rFonts w:ascii="Arial" w:hAnsi="Arial"/>
        </w:rPr>
        <w:t>da Totalidade das</w:t>
      </w:r>
      <w:r w:rsidRPr="0017254C">
        <w:rPr>
          <w:rFonts w:ascii="Arial" w:hAnsi="Arial"/>
        </w:rPr>
        <w:t xml:space="preserve"> Ações</w:t>
      </w:r>
      <w:r>
        <w:rPr>
          <w:rFonts w:ascii="Arial" w:hAnsi="Arial"/>
        </w:rPr>
        <w:t xml:space="preserve"> de Emissão da </w:t>
      </w:r>
      <w:r w:rsidR="006B3BE9">
        <w:rPr>
          <w:rFonts w:ascii="Arial" w:hAnsi="Arial"/>
        </w:rPr>
        <w:t>Subestação Água Azul SPE S.A.</w:t>
      </w:r>
      <w:r w:rsidR="006B3BE9" w:rsidRPr="0017254C">
        <w:rPr>
          <w:rFonts w:ascii="Arial" w:hAnsi="Arial"/>
        </w:rPr>
        <w:t xml:space="preserve"> </w:t>
      </w:r>
      <w:r w:rsidRPr="0017254C">
        <w:rPr>
          <w:rFonts w:ascii="Arial" w:hAnsi="Arial" w:cs="Arial"/>
        </w:rPr>
        <w:t>nº</w:t>
      </w:r>
      <w:r>
        <w:rPr>
          <w:rFonts w:ascii="Arial" w:hAnsi="Arial" w:cs="Arial"/>
        </w:rPr>
        <w:t xml:space="preserve"> </w:t>
      </w:r>
      <w:r w:rsidR="00397E44" w:rsidRPr="00397E44">
        <w:rPr>
          <w:rFonts w:ascii="Arial" w:hAnsi="Arial" w:cs="Arial"/>
        </w:rPr>
        <w:t>18.2.0328.3</w:t>
      </w:r>
      <w:r w:rsidR="0015385C">
        <w:rPr>
          <w:rFonts w:ascii="Arial" w:hAnsi="Arial"/>
        </w:rPr>
        <w:t xml:space="preserve"> </w:t>
      </w:r>
      <w:r w:rsidRPr="0017254C">
        <w:rPr>
          <w:rFonts w:ascii="Arial" w:hAnsi="Arial"/>
        </w:rPr>
        <w:t>celebrado</w:t>
      </w:r>
      <w:r w:rsidRPr="0017254C">
        <w:rPr>
          <w:rFonts w:ascii="Arial" w:hAnsi="Arial" w:cs="Arial"/>
        </w:rPr>
        <w:t xml:space="preserve"> </w:t>
      </w:r>
      <w:r w:rsidR="00F27F79">
        <w:rPr>
          <w:rFonts w:ascii="Arial" w:hAnsi="Arial" w:cs="Arial"/>
        </w:rPr>
        <w:t xml:space="preserve">em </w:t>
      </w:r>
      <w:del w:id="45" w:author="Camilla de Campos Escudero Paiva" w:date="2018-11-19T11:14:00Z">
        <w:r w:rsidR="00F27F79" w:rsidRPr="00F17D2C" w:rsidDel="00F17D2C">
          <w:rPr>
            <w:rFonts w:ascii="Arial" w:hAnsi="Arial" w:cs="Arial"/>
          </w:rPr>
          <w:delText>[=]</w:delText>
        </w:r>
        <w:r w:rsidRPr="0017254C" w:rsidDel="00F17D2C">
          <w:rPr>
            <w:rFonts w:ascii="Arial" w:hAnsi="Arial" w:cs="Arial"/>
          </w:rPr>
          <w:delText xml:space="preserve"> </w:delText>
        </w:r>
      </w:del>
      <w:ins w:id="46" w:author="Camilla de Campos Escudero Paiva" w:date="2018-11-19T11:14:00Z">
        <w:r w:rsidR="00F17D2C">
          <w:rPr>
            <w:rFonts w:ascii="Arial" w:hAnsi="Arial" w:cs="Arial"/>
          </w:rPr>
          <w:t>19 de novembro de 2018</w:t>
        </w:r>
        <w:r w:rsidR="00F17D2C" w:rsidRPr="0017254C">
          <w:rPr>
            <w:rFonts w:ascii="Arial" w:hAnsi="Arial" w:cs="Arial"/>
          </w:rPr>
          <w:t xml:space="preserve"> </w:t>
        </w:r>
      </w:ins>
      <w:r w:rsidRPr="0017254C">
        <w:rPr>
          <w:rFonts w:ascii="Arial" w:hAnsi="Arial"/>
        </w:rPr>
        <w:t xml:space="preserve">entre </w:t>
      </w:r>
      <w:r>
        <w:rPr>
          <w:rFonts w:ascii="Arial" w:hAnsi="Arial"/>
        </w:rPr>
        <w:t>o BNDES, o AGENTE FIDUCIÁRIO, a ACIONISTA</w:t>
      </w:r>
      <w:r w:rsidRPr="0017254C">
        <w:rPr>
          <w:rFonts w:ascii="Arial" w:hAnsi="Arial"/>
        </w:rPr>
        <w:t xml:space="preserve"> </w:t>
      </w:r>
      <w:r>
        <w:rPr>
          <w:rFonts w:ascii="Arial" w:hAnsi="Arial"/>
        </w:rPr>
        <w:t>GARANTIDORA</w:t>
      </w:r>
      <w:r w:rsidRPr="0017254C">
        <w:rPr>
          <w:rFonts w:ascii="Arial" w:hAnsi="Arial"/>
        </w:rPr>
        <w:t xml:space="preserve"> e a BENEFICIÁRIA (“</w:t>
      </w:r>
      <w:r w:rsidRPr="0017254C">
        <w:rPr>
          <w:rFonts w:ascii="Arial" w:hAnsi="Arial"/>
          <w:b/>
        </w:rPr>
        <w:t>CONTRATO DE PENHOR DE AÇÕES</w:t>
      </w:r>
      <w:r w:rsidRPr="0017254C">
        <w:rPr>
          <w:rFonts w:ascii="Arial" w:hAnsi="Arial"/>
        </w:rPr>
        <w:t xml:space="preserve">”), penhor de primeiro e único grau, em caráter irrevogável e irretratável sobre os BENS EMPENHADOS, conforme definidos </w:t>
      </w:r>
      <w:r w:rsidRPr="0017254C">
        <w:rPr>
          <w:rFonts w:ascii="Arial" w:hAnsi="Arial" w:cs="Arial"/>
        </w:rPr>
        <w:t>no</w:t>
      </w:r>
      <w:r w:rsidRPr="0017254C">
        <w:rPr>
          <w:rFonts w:ascii="Arial" w:hAnsi="Arial"/>
        </w:rPr>
        <w:t xml:space="preserve"> referido contrato;</w:t>
      </w:r>
      <w:bookmarkStart w:id="47" w:name="_DV_M39"/>
      <w:bookmarkEnd w:id="47"/>
      <w:r w:rsidRPr="0017254C">
        <w:rPr>
          <w:rFonts w:ascii="Arial" w:hAnsi="Arial"/>
        </w:rPr>
        <w:t xml:space="preserve"> e</w:t>
      </w:r>
    </w:p>
    <w:p w:rsidR="00AA0178" w:rsidRPr="0017254C" w:rsidRDefault="00AA0178" w:rsidP="00AA0178">
      <w:pPr>
        <w:spacing w:line="320" w:lineRule="atLeast"/>
        <w:ind w:left="851"/>
        <w:jc w:val="both"/>
        <w:rPr>
          <w:rFonts w:ascii="Arial" w:hAnsi="Arial"/>
        </w:rPr>
      </w:pPr>
    </w:p>
    <w:p w:rsidR="00AA0178" w:rsidRPr="00DB3AF9" w:rsidRDefault="00AA0178" w:rsidP="00AA0178">
      <w:pPr>
        <w:numPr>
          <w:ilvl w:val="0"/>
          <w:numId w:val="2"/>
        </w:numPr>
        <w:spacing w:line="320" w:lineRule="atLeast"/>
        <w:jc w:val="both"/>
        <w:rPr>
          <w:rFonts w:ascii="Arial" w:hAnsi="Arial"/>
        </w:rPr>
      </w:pPr>
      <w:bookmarkStart w:id="48" w:name="_DV_M40"/>
      <w:bookmarkEnd w:id="48"/>
      <w:r w:rsidRPr="0017254C">
        <w:rPr>
          <w:rFonts w:ascii="Arial" w:hAnsi="Arial"/>
        </w:rPr>
        <w:t xml:space="preserve">Por meio do 1º Aditamento e Consolidação </w:t>
      </w:r>
      <w:r w:rsidRPr="0017254C">
        <w:rPr>
          <w:rFonts w:ascii="Arial" w:hAnsi="Arial" w:cs="Arial"/>
        </w:rPr>
        <w:t>do</w:t>
      </w:r>
      <w:r w:rsidRPr="0017254C">
        <w:rPr>
          <w:rFonts w:ascii="Arial" w:hAnsi="Arial"/>
        </w:rPr>
        <w:t xml:space="preserve"> Contrato de Cessão Fiduciária de Direitos</w:t>
      </w:r>
      <w:r w:rsidRPr="0017254C">
        <w:rPr>
          <w:rFonts w:ascii="Arial" w:hAnsi="Arial" w:cs="Arial"/>
        </w:rPr>
        <w:t xml:space="preserve"> Creditórios</w:t>
      </w:r>
      <w:r w:rsidRPr="0017254C">
        <w:rPr>
          <w:rFonts w:ascii="Arial" w:hAnsi="Arial"/>
        </w:rPr>
        <w:t>, Administração de Contas e Outras Avenças nº</w:t>
      </w:r>
      <w:r>
        <w:rPr>
          <w:rFonts w:ascii="Arial" w:hAnsi="Arial"/>
        </w:rPr>
        <w:t xml:space="preserve"> </w:t>
      </w:r>
      <w:r w:rsidR="006B3BE9">
        <w:rPr>
          <w:rFonts w:ascii="Arial" w:hAnsi="Arial"/>
        </w:rPr>
        <w:t>18.2.0328.2</w:t>
      </w:r>
      <w:r w:rsidRPr="0017254C">
        <w:rPr>
          <w:rFonts w:ascii="Arial" w:hAnsi="Arial"/>
          <w:b/>
        </w:rPr>
        <w:t xml:space="preserve"> </w:t>
      </w:r>
      <w:r w:rsidRPr="0017254C">
        <w:rPr>
          <w:rFonts w:ascii="Arial" w:hAnsi="Arial"/>
        </w:rPr>
        <w:t>celebrado</w:t>
      </w:r>
      <w:r w:rsidRPr="0017254C">
        <w:rPr>
          <w:rFonts w:ascii="Arial" w:hAnsi="Arial" w:cs="Arial"/>
        </w:rPr>
        <w:t xml:space="preserve"> </w:t>
      </w:r>
      <w:r w:rsidR="00F27F79" w:rsidRPr="00F17D2C">
        <w:rPr>
          <w:rFonts w:ascii="Arial" w:hAnsi="Arial" w:cs="Arial"/>
        </w:rPr>
        <w:t xml:space="preserve">em </w:t>
      </w:r>
      <w:del w:id="49" w:author="Camilla de Campos Escudero Paiva" w:date="2018-11-19T11:15:00Z">
        <w:r w:rsidR="00F27F79" w:rsidRPr="00F17D2C" w:rsidDel="00F17D2C">
          <w:rPr>
            <w:rFonts w:ascii="Arial" w:hAnsi="Arial" w:cs="Arial"/>
          </w:rPr>
          <w:delText>[=]</w:delText>
        </w:r>
        <w:r w:rsidRPr="0017254C" w:rsidDel="00F17D2C">
          <w:rPr>
            <w:rFonts w:ascii="Arial" w:hAnsi="Arial" w:cs="Arial"/>
          </w:rPr>
          <w:delText xml:space="preserve"> </w:delText>
        </w:r>
      </w:del>
      <w:ins w:id="50" w:author="Camilla de Campos Escudero Paiva" w:date="2018-11-19T11:15:00Z">
        <w:r w:rsidR="00F17D2C">
          <w:rPr>
            <w:rFonts w:ascii="Arial" w:hAnsi="Arial" w:cs="Arial"/>
          </w:rPr>
          <w:t xml:space="preserve">19 de novembro de 2018 </w:t>
        </w:r>
      </w:ins>
      <w:r w:rsidRPr="0017254C">
        <w:rPr>
          <w:rFonts w:ascii="Arial" w:hAnsi="Arial"/>
        </w:rPr>
        <w:t xml:space="preserve">entre o BNDES, o AGENTE FIDUCIÁRIO, a BENEFICIÁRIA e o Banco Bradesco S.A., como banco </w:t>
      </w:r>
      <w:r w:rsidRPr="0017254C">
        <w:rPr>
          <w:rFonts w:ascii="Arial" w:hAnsi="Arial" w:cs="Arial"/>
        </w:rPr>
        <w:t>administrador de contas</w:t>
      </w:r>
      <w:r w:rsidRPr="0017254C">
        <w:rPr>
          <w:rFonts w:ascii="Arial" w:hAnsi="Arial"/>
        </w:rPr>
        <w:t xml:space="preserve"> (“</w:t>
      </w:r>
      <w:r w:rsidRPr="0017254C">
        <w:rPr>
          <w:rFonts w:ascii="Arial" w:hAnsi="Arial"/>
          <w:b/>
        </w:rPr>
        <w:t>CONTRATO DE CESSÃO FIDUCIÁRIA</w:t>
      </w:r>
      <w:r w:rsidRPr="0017254C">
        <w:rPr>
          <w:rFonts w:ascii="Arial" w:hAnsi="Arial"/>
        </w:rPr>
        <w:t>”, sendo denominado, em conjunto com o CONTRATO DE PENHOR DE AÇÕES, “</w:t>
      </w:r>
      <w:r w:rsidRPr="0017254C">
        <w:rPr>
          <w:rFonts w:ascii="Arial" w:hAnsi="Arial"/>
          <w:b/>
        </w:rPr>
        <w:t>DOCUMENTOS DE GARANTIA</w:t>
      </w:r>
      <w:r w:rsidRPr="0017254C">
        <w:rPr>
          <w:rFonts w:ascii="Arial" w:hAnsi="Arial"/>
        </w:rPr>
        <w:t xml:space="preserve">”), </w:t>
      </w:r>
      <w:r w:rsidR="00680366">
        <w:rPr>
          <w:rFonts w:ascii="Arial" w:hAnsi="Arial"/>
        </w:rPr>
        <w:t xml:space="preserve">que regula a </w:t>
      </w:r>
      <w:r w:rsidRPr="0017254C">
        <w:rPr>
          <w:rFonts w:ascii="Arial" w:hAnsi="Arial"/>
        </w:rPr>
        <w:t xml:space="preserve">cessão fiduciária dos DIREITOS CEDIDOS, conforme definidos </w:t>
      </w:r>
      <w:r w:rsidRPr="0017254C">
        <w:rPr>
          <w:rFonts w:ascii="Arial" w:hAnsi="Arial" w:cs="Arial"/>
        </w:rPr>
        <w:t>no</w:t>
      </w:r>
      <w:r w:rsidRPr="0017254C">
        <w:rPr>
          <w:rFonts w:ascii="Arial" w:hAnsi="Arial"/>
        </w:rPr>
        <w:t xml:space="preserve"> referido contrato.</w:t>
      </w:r>
      <w:r w:rsidRPr="0017254C">
        <w:rPr>
          <w:rFonts w:ascii="Arial" w:hAnsi="Arial" w:cs="Arial"/>
        </w:rPr>
        <w:t xml:space="preserve"> </w:t>
      </w:r>
    </w:p>
    <w:p w:rsidR="00AA0178" w:rsidRDefault="00AA0178" w:rsidP="00AA0178">
      <w:pPr>
        <w:pStyle w:val="PargrafodaLista"/>
        <w:rPr>
          <w:rFonts w:ascii="Arial" w:hAnsi="Arial"/>
        </w:rPr>
      </w:pPr>
    </w:p>
    <w:p w:rsidR="00AA0178" w:rsidRPr="00D300C2" w:rsidRDefault="00AA0178" w:rsidP="00AA0178">
      <w:pPr>
        <w:pStyle w:val="bndes0"/>
        <w:keepNext/>
        <w:spacing w:line="320" w:lineRule="atLeast"/>
        <w:rPr>
          <w:b/>
          <w:u w:val="single"/>
        </w:rPr>
      </w:pPr>
      <w:r w:rsidRPr="00D300C2">
        <w:rPr>
          <w:b/>
          <w:u w:val="single"/>
        </w:rPr>
        <w:t>PARÁGRAFO TERCEIRO</w:t>
      </w:r>
    </w:p>
    <w:p w:rsidR="00AA0178" w:rsidRPr="00D300C2" w:rsidRDefault="00AA0178" w:rsidP="00AA0178">
      <w:pPr>
        <w:pStyle w:val="bndes0"/>
        <w:keepNext/>
        <w:spacing w:line="320" w:lineRule="atLeast"/>
        <w:rPr>
          <w:b/>
        </w:rPr>
      </w:pPr>
    </w:p>
    <w:p w:rsidR="00AA0178" w:rsidRPr="0014475A" w:rsidRDefault="00AA0178" w:rsidP="00AA0178">
      <w:pPr>
        <w:pStyle w:val="ax"/>
        <w:spacing w:before="0" w:after="0" w:line="320" w:lineRule="atLeast"/>
        <w:ind w:left="0" w:firstLine="0"/>
        <w:rPr>
          <w:rFonts w:cs="Arial"/>
          <w:b/>
          <w:szCs w:val="24"/>
          <w:highlight w:val="yellow"/>
        </w:rPr>
      </w:pPr>
      <w:r w:rsidRPr="00D300C2">
        <w:t>Na hipótese de qualquer CREDOR vir a obter garantia adicional para assegurar o pagamento de quaisquer obrigações</w:t>
      </w:r>
      <w:r>
        <w:t xml:space="preserve"> principais e acessórias, presentes e futuras</w:t>
      </w:r>
      <w:r w:rsidRPr="00D300C2">
        <w:t xml:space="preserve"> previstas nos INSTRUMENTOS DE FINANCIAMENTO, além daquelas mencionadas no Parágrafo Segundo acima, fica desde já estabelecido que </w:t>
      </w:r>
      <w:r>
        <w:t>tal</w:t>
      </w:r>
      <w:r w:rsidRPr="00D300C2">
        <w:t xml:space="preserve"> garantia adicional estar</w:t>
      </w:r>
      <w:r>
        <w:t>á sujeita</w:t>
      </w:r>
      <w:r w:rsidRPr="00D300C2">
        <w:t xml:space="preserve"> ao presente CONTRATO e </w:t>
      </w:r>
      <w:r>
        <w:t>será incluída</w:t>
      </w:r>
      <w:r w:rsidRPr="00D300C2">
        <w:t xml:space="preserve"> na definição de GARANTIAS COMPARTILHADAS.</w:t>
      </w:r>
      <w:r>
        <w:rPr>
          <w:rFonts w:cs="Arial"/>
          <w:szCs w:val="24"/>
        </w:rPr>
        <w:t xml:space="preserve"> Nessa hipótese, o CREDOR</w:t>
      </w:r>
      <w:r w:rsidRPr="006709F8">
        <w:rPr>
          <w:rFonts w:cs="Arial"/>
          <w:szCs w:val="24"/>
        </w:rPr>
        <w:t xml:space="preserve"> em questão</w:t>
      </w:r>
      <w:r>
        <w:rPr>
          <w:rFonts w:cs="Arial"/>
          <w:szCs w:val="24"/>
        </w:rPr>
        <w:t>,</w:t>
      </w:r>
      <w:r w:rsidRPr="006709F8">
        <w:rPr>
          <w:rFonts w:cs="Arial"/>
          <w:szCs w:val="24"/>
        </w:rPr>
        <w:t xml:space="preserve"> desde já, de forma irrevogável e irretratável, deverá: (i) no prazo máximo de 5 (cinco) </w:t>
      </w:r>
      <w:r>
        <w:rPr>
          <w:rFonts w:cs="Arial"/>
          <w:szCs w:val="24"/>
        </w:rPr>
        <w:t>DIAS ÚTEIS,</w:t>
      </w:r>
      <w:r w:rsidRPr="006709F8">
        <w:rPr>
          <w:rFonts w:cs="Arial"/>
          <w:szCs w:val="24"/>
        </w:rPr>
        <w:t xml:space="preserve"> a contar da data d</w:t>
      </w:r>
      <w:r>
        <w:rPr>
          <w:rFonts w:cs="Arial"/>
          <w:szCs w:val="24"/>
        </w:rPr>
        <w:t>a</w:t>
      </w:r>
      <w:r w:rsidRPr="006709F8">
        <w:rPr>
          <w:rFonts w:cs="Arial"/>
          <w:szCs w:val="24"/>
        </w:rPr>
        <w:t xml:space="preserve"> efetiv</w:t>
      </w:r>
      <w:r>
        <w:rPr>
          <w:rFonts w:cs="Arial"/>
          <w:szCs w:val="24"/>
        </w:rPr>
        <w:t>a</w:t>
      </w:r>
      <w:r w:rsidRPr="006709F8">
        <w:rPr>
          <w:rFonts w:cs="Arial"/>
          <w:szCs w:val="24"/>
        </w:rPr>
        <w:t xml:space="preserve"> </w:t>
      </w:r>
      <w:r>
        <w:rPr>
          <w:rFonts w:cs="Arial"/>
          <w:szCs w:val="24"/>
        </w:rPr>
        <w:t>constituição da garantia adicional</w:t>
      </w:r>
      <w:r w:rsidRPr="006709F8">
        <w:rPr>
          <w:rFonts w:cs="Arial"/>
          <w:szCs w:val="24"/>
        </w:rPr>
        <w:t xml:space="preserve">, notificar </w:t>
      </w:r>
      <w:r>
        <w:rPr>
          <w:rFonts w:cs="Arial"/>
          <w:szCs w:val="24"/>
        </w:rPr>
        <w:t>o</w:t>
      </w:r>
      <w:r w:rsidRPr="006709F8">
        <w:rPr>
          <w:rFonts w:cs="Arial"/>
          <w:szCs w:val="24"/>
        </w:rPr>
        <w:t xml:space="preserve"> outr</w:t>
      </w:r>
      <w:r>
        <w:rPr>
          <w:rFonts w:cs="Arial"/>
          <w:szCs w:val="24"/>
        </w:rPr>
        <w:t>o</w:t>
      </w:r>
      <w:r w:rsidRPr="006709F8">
        <w:rPr>
          <w:rFonts w:cs="Arial"/>
          <w:szCs w:val="24"/>
        </w:rPr>
        <w:t xml:space="preserve"> </w:t>
      </w:r>
      <w:r>
        <w:rPr>
          <w:rFonts w:cs="Arial"/>
          <w:szCs w:val="24"/>
        </w:rPr>
        <w:t>CREDOR</w:t>
      </w:r>
      <w:r w:rsidRPr="006709F8">
        <w:rPr>
          <w:rFonts w:cs="Arial"/>
          <w:szCs w:val="24"/>
        </w:rPr>
        <w:t xml:space="preserve"> sobre </w:t>
      </w:r>
      <w:r>
        <w:rPr>
          <w:rFonts w:cs="Arial"/>
          <w:szCs w:val="24"/>
        </w:rPr>
        <w:t xml:space="preserve">tal </w:t>
      </w:r>
      <w:r w:rsidRPr="00D300C2">
        <w:t>garantia adicional</w:t>
      </w:r>
      <w:r w:rsidRPr="006709F8">
        <w:rPr>
          <w:rFonts w:cs="Arial"/>
          <w:szCs w:val="24"/>
        </w:rPr>
        <w:t xml:space="preserve">; e (ii) em até 20 (vinte) </w:t>
      </w:r>
      <w:r>
        <w:rPr>
          <w:rFonts w:cs="Arial"/>
          <w:szCs w:val="24"/>
        </w:rPr>
        <w:t>DIAS ÚTEIS</w:t>
      </w:r>
      <w:r w:rsidRPr="006709F8">
        <w:rPr>
          <w:rFonts w:cs="Arial"/>
          <w:szCs w:val="24"/>
        </w:rPr>
        <w:t xml:space="preserve"> contados d</w:t>
      </w:r>
      <w:r>
        <w:rPr>
          <w:rFonts w:cs="Arial"/>
          <w:szCs w:val="24"/>
        </w:rPr>
        <w:t>a</w:t>
      </w:r>
      <w:r w:rsidRPr="006709F8">
        <w:rPr>
          <w:rFonts w:cs="Arial"/>
          <w:szCs w:val="24"/>
        </w:rPr>
        <w:t xml:space="preserve"> referid</w:t>
      </w:r>
      <w:r>
        <w:rPr>
          <w:rFonts w:cs="Arial"/>
          <w:szCs w:val="24"/>
        </w:rPr>
        <w:t>a</w:t>
      </w:r>
      <w:r w:rsidRPr="006709F8">
        <w:rPr>
          <w:rFonts w:cs="Arial"/>
          <w:szCs w:val="24"/>
        </w:rPr>
        <w:t xml:space="preserve"> </w:t>
      </w:r>
      <w:r>
        <w:rPr>
          <w:rFonts w:cs="Arial"/>
          <w:szCs w:val="24"/>
        </w:rPr>
        <w:t>constituição</w:t>
      </w:r>
      <w:r w:rsidRPr="006709F8">
        <w:rPr>
          <w:rFonts w:cs="Arial"/>
          <w:szCs w:val="24"/>
        </w:rPr>
        <w:t xml:space="preserve">, </w:t>
      </w:r>
      <w:r>
        <w:rPr>
          <w:rFonts w:cs="Arial"/>
          <w:szCs w:val="24"/>
        </w:rPr>
        <w:t>compartilhar essa</w:t>
      </w:r>
      <w:r w:rsidRPr="0014475A">
        <w:rPr>
          <w:rFonts w:cs="Arial"/>
          <w:szCs w:val="24"/>
        </w:rPr>
        <w:t xml:space="preserve"> </w:t>
      </w:r>
      <w:r w:rsidRPr="00D300C2">
        <w:t xml:space="preserve">garantia adicional </w:t>
      </w:r>
      <w:r w:rsidRPr="0014475A">
        <w:rPr>
          <w:rFonts w:cs="Arial"/>
          <w:szCs w:val="24"/>
        </w:rPr>
        <w:t>com o outro CREDOR, nos termos deste CONTRATO,</w:t>
      </w:r>
      <w:r w:rsidRPr="0014475A">
        <w:rPr>
          <w:rFonts w:cs="Arial"/>
          <w:b/>
          <w:szCs w:val="24"/>
        </w:rPr>
        <w:t xml:space="preserve"> </w:t>
      </w:r>
      <w:r w:rsidRPr="0014475A">
        <w:rPr>
          <w:rFonts w:cs="Arial"/>
          <w:szCs w:val="24"/>
        </w:rPr>
        <w:t>providenciando, para tanto, a celebração de todos os documentos necessários, a fim de f</w:t>
      </w:r>
      <w:r>
        <w:rPr>
          <w:rFonts w:cs="Arial"/>
          <w:szCs w:val="24"/>
        </w:rPr>
        <w:t>ormalizar o compartilhamento da</w:t>
      </w:r>
      <w:r w:rsidRPr="0014475A">
        <w:rPr>
          <w:rFonts w:cs="Arial"/>
          <w:szCs w:val="24"/>
        </w:rPr>
        <w:t xml:space="preserve"> </w:t>
      </w:r>
      <w:r w:rsidRPr="00D300C2">
        <w:t>garantia adicional</w:t>
      </w:r>
      <w:r w:rsidRPr="0014475A">
        <w:rPr>
          <w:rFonts w:cs="Arial"/>
          <w:szCs w:val="24"/>
        </w:rPr>
        <w:t xml:space="preserve">, sendo certo que, caso seja necessário aditar o presente CONTRATO, </w:t>
      </w:r>
      <w:r w:rsidRPr="00A44134">
        <w:rPr>
          <w:rFonts w:cs="Arial"/>
          <w:szCs w:val="24"/>
        </w:rPr>
        <w:t>a BENEFICIÁRIA será responsável, às suas expensas, por todas as providências necessárias a fim de formalizar tal aditamento, incluindo o registro nos órgãos e/ou cartórios competentes, se for o caso, nos termos da legislação aplicável</w:t>
      </w:r>
      <w:r w:rsidRPr="00831C97">
        <w:rPr>
          <w:rFonts w:cs="Arial"/>
          <w:szCs w:val="24"/>
        </w:rPr>
        <w:t>.</w:t>
      </w:r>
      <w:r w:rsidRPr="003E2B21">
        <w:t xml:space="preserve"> </w:t>
      </w:r>
    </w:p>
    <w:p w:rsidR="00AA0178" w:rsidRDefault="00AA0178" w:rsidP="00AA0178">
      <w:pPr>
        <w:pStyle w:val="bndes0"/>
        <w:keepNext/>
        <w:spacing w:line="320" w:lineRule="atLeast"/>
        <w:rPr>
          <w:b/>
          <w:u w:val="single"/>
        </w:rPr>
      </w:pPr>
    </w:p>
    <w:p w:rsidR="00AA0178" w:rsidRPr="00D300C2" w:rsidRDefault="00AA0178" w:rsidP="00AA0178">
      <w:pPr>
        <w:pStyle w:val="bndes0"/>
        <w:keepNext/>
        <w:spacing w:line="320" w:lineRule="atLeast"/>
        <w:rPr>
          <w:b/>
          <w:u w:val="single"/>
        </w:rPr>
      </w:pPr>
      <w:r w:rsidRPr="00D300C2">
        <w:rPr>
          <w:b/>
          <w:u w:val="single"/>
        </w:rPr>
        <w:t>PARÁGRAFO QUARTO</w:t>
      </w:r>
    </w:p>
    <w:p w:rsidR="00AA0178" w:rsidRPr="00D300C2" w:rsidRDefault="00AA0178" w:rsidP="00AA0178">
      <w:pPr>
        <w:pStyle w:val="ax"/>
        <w:spacing w:before="0" w:after="0" w:line="320" w:lineRule="atLeast"/>
        <w:ind w:left="0" w:firstLine="0"/>
        <w:rPr>
          <w:color w:val="000000"/>
        </w:rPr>
      </w:pPr>
      <w:r w:rsidRPr="00D300C2">
        <w:rPr>
          <w:color w:val="000000"/>
        </w:rPr>
        <w:t>Para fins de esclarecimento, ficam desde já excluídas do compartilhamento previsto neste CONTRATO quaisquer garantias fidejussórias, incluindo, mas não se limitando</w:t>
      </w:r>
      <w:r>
        <w:rPr>
          <w:color w:val="000000"/>
        </w:rPr>
        <w:t xml:space="preserve"> a</w:t>
      </w:r>
      <w:r w:rsidRPr="00B459F8">
        <w:rPr>
          <w:rFonts w:cs="Arial"/>
          <w:color w:val="000000"/>
          <w:szCs w:val="24"/>
        </w:rPr>
        <w:t xml:space="preserve">, </w:t>
      </w:r>
      <w:r w:rsidRPr="00D300C2">
        <w:rPr>
          <w:color w:val="000000"/>
        </w:rPr>
        <w:t xml:space="preserve">garantias prestadas por instituições financeiras e/ou por </w:t>
      </w:r>
      <w:r w:rsidRPr="00D300C2">
        <w:rPr>
          <w:color w:val="000000"/>
        </w:rPr>
        <w:lastRenderedPageBreak/>
        <w:t>controladores e/ou acionistas da BENEFICIÁRIA</w:t>
      </w:r>
      <w:r w:rsidRPr="00B459F8">
        <w:rPr>
          <w:rFonts w:cs="Arial"/>
          <w:color w:val="000000"/>
          <w:szCs w:val="24"/>
        </w:rPr>
        <w:t xml:space="preserve"> em benefício de quaisquer dos CREDORES</w:t>
      </w:r>
      <w:r>
        <w:rPr>
          <w:rFonts w:cs="Arial"/>
          <w:szCs w:val="24"/>
        </w:rPr>
        <w:t>.</w:t>
      </w:r>
    </w:p>
    <w:p w:rsidR="00AA0178" w:rsidRDefault="00AA0178" w:rsidP="00AA0178">
      <w:pPr>
        <w:pStyle w:val="ax"/>
        <w:spacing w:before="0" w:after="0" w:line="320" w:lineRule="atLeast"/>
        <w:ind w:left="0" w:firstLine="0"/>
      </w:pPr>
    </w:p>
    <w:p w:rsidR="00AA0178" w:rsidRPr="00B81248" w:rsidRDefault="00AA0178" w:rsidP="00AA0178">
      <w:pPr>
        <w:keepNext/>
        <w:spacing w:line="320" w:lineRule="atLeast"/>
        <w:jc w:val="center"/>
        <w:rPr>
          <w:rFonts w:ascii="Arial" w:hAnsi="Arial"/>
          <w:b/>
          <w:u w:val="single"/>
        </w:rPr>
      </w:pPr>
      <w:bookmarkStart w:id="51" w:name="_DV_M42"/>
      <w:bookmarkStart w:id="52" w:name="_DV_M45"/>
      <w:bookmarkStart w:id="53" w:name="_DV_M46"/>
      <w:bookmarkEnd w:id="51"/>
      <w:bookmarkEnd w:id="52"/>
      <w:bookmarkEnd w:id="53"/>
      <w:r w:rsidRPr="00B81248">
        <w:rPr>
          <w:rFonts w:ascii="Arial" w:hAnsi="Arial"/>
          <w:b/>
          <w:u w:val="single"/>
        </w:rPr>
        <w:t>CLÁUSULA SEGUNDA</w:t>
      </w:r>
    </w:p>
    <w:p w:rsidR="00AA0178" w:rsidRDefault="00AA0178" w:rsidP="00AA0178">
      <w:pPr>
        <w:keepNext/>
        <w:spacing w:line="320" w:lineRule="atLeast"/>
        <w:jc w:val="center"/>
        <w:rPr>
          <w:rFonts w:ascii="Arial" w:hAnsi="Arial"/>
          <w:b/>
          <w:u w:val="single"/>
        </w:rPr>
      </w:pPr>
      <w:r w:rsidRPr="00D300C2">
        <w:rPr>
          <w:rFonts w:ascii="Arial" w:hAnsi="Arial"/>
          <w:b/>
          <w:u w:val="single"/>
        </w:rPr>
        <w:t>COMPARTILHAMENTO</w:t>
      </w:r>
    </w:p>
    <w:p w:rsidR="0018083A" w:rsidRPr="00D300C2" w:rsidRDefault="0018083A" w:rsidP="00AA0178">
      <w:pPr>
        <w:keepNext/>
        <w:spacing w:line="320" w:lineRule="atLeast"/>
        <w:jc w:val="center"/>
        <w:rPr>
          <w:rFonts w:ascii="Arial" w:hAnsi="Arial"/>
          <w:b/>
          <w:u w:val="single"/>
        </w:rPr>
      </w:pPr>
    </w:p>
    <w:p w:rsidR="00AA0178" w:rsidRDefault="00AA0178" w:rsidP="00AA0178">
      <w:pPr>
        <w:pStyle w:val="bndes0"/>
        <w:spacing w:line="320" w:lineRule="atLeast"/>
      </w:pPr>
      <w:bookmarkStart w:id="54" w:name="_DV_M47"/>
      <w:bookmarkEnd w:id="54"/>
      <w:r>
        <w:t>Os</w:t>
      </w:r>
      <w:r w:rsidRPr="00CB4F57">
        <w:t xml:space="preserve"> valores arrecadados com a</w:t>
      </w:r>
      <w:r w:rsidRPr="0014475A">
        <w:t xml:space="preserve"> execução </w:t>
      </w:r>
      <w:r>
        <w:t xml:space="preserve">das </w:t>
      </w:r>
      <w:r w:rsidRPr="00D300C2">
        <w:t xml:space="preserve">GARANTIAS COMPARTILHADAS mencionadas no </w:t>
      </w:r>
      <w:r w:rsidR="0018083A">
        <w:t>Caput</w:t>
      </w:r>
      <w:r w:rsidRPr="00D300C2">
        <w:t xml:space="preserve"> da Cláusula </w:t>
      </w:r>
      <w:r>
        <w:t>Primeira</w:t>
      </w:r>
      <w:r w:rsidRPr="00D300C2">
        <w:t xml:space="preserve"> </w:t>
      </w:r>
      <w:r w:rsidR="0018083A">
        <w:t xml:space="preserve">e em seu Parágrafo Segundo acima </w:t>
      </w:r>
      <w:r w:rsidRPr="00D300C2">
        <w:t xml:space="preserve">serão compartilhadas entre os CREDORES na proporção do saldo devedor </w:t>
      </w:r>
      <w:r>
        <w:t xml:space="preserve">individualizado </w:t>
      </w:r>
      <w:r w:rsidR="0018083A">
        <w:t>da ESCRITURA DE EMISSÃO e do CONTRATO DE FINANCIAMENTO</w:t>
      </w:r>
      <w:r>
        <w:t>, conforme tabela abaixo</w:t>
      </w:r>
      <w:r w:rsidRPr="00D300C2">
        <w:t xml:space="preserve">, </w:t>
      </w:r>
      <w:r w:rsidRPr="00DC7761">
        <w:t>apurado na</w:t>
      </w:r>
      <w:r w:rsidRPr="00CB4F57">
        <w:t xml:space="preserve"> data do </w:t>
      </w:r>
      <w:r>
        <w:t>ajuizamento da primeira ação de execução que tenha por objeto quaisquer das OBRIGAÇÕES GARANTIDAS</w:t>
      </w:r>
      <w:r w:rsidRPr="00CB4F57">
        <w:t xml:space="preserve">, </w:t>
      </w:r>
      <w:r>
        <w:t xml:space="preserve">observados </w:t>
      </w:r>
      <w:r w:rsidRPr="0014475A">
        <w:t xml:space="preserve">os termos da Clausula </w:t>
      </w:r>
      <w:r>
        <w:t>Quarta</w:t>
      </w:r>
      <w:r w:rsidRPr="0014475A">
        <w:t xml:space="preserve"> abaixo</w:t>
      </w:r>
      <w:r w:rsidRPr="00330615">
        <w:t>.</w:t>
      </w:r>
      <w:r w:rsidRPr="0014475A">
        <w:t xml:space="preserve"> </w:t>
      </w:r>
    </w:p>
    <w:p w:rsidR="00AA0178" w:rsidRPr="00E44C9B" w:rsidRDefault="00AA0178" w:rsidP="00AA0178">
      <w:pPr>
        <w:pStyle w:val="bndes0"/>
        <w:tabs>
          <w:tab w:val="left" w:pos="630"/>
        </w:tabs>
        <w:rPr>
          <w:rFonts w:ascii="Optimum" w:hAnsi="Optim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146"/>
      </w:tblGrid>
      <w:tr w:rsidR="00AA0178" w:rsidRPr="007378E9" w:rsidTr="00191CCD">
        <w:trPr>
          <w:trHeight w:val="392"/>
          <w:jc w:val="center"/>
        </w:trPr>
        <w:tc>
          <w:tcPr>
            <w:tcW w:w="2126" w:type="dxa"/>
            <w:shd w:val="clear" w:color="auto" w:fill="D9D9D9"/>
          </w:tcPr>
          <w:p w:rsidR="00AA0178" w:rsidRPr="003E2B21" w:rsidRDefault="00AA0178" w:rsidP="00191CCD">
            <w:pPr>
              <w:pStyle w:val="bndes0"/>
              <w:tabs>
                <w:tab w:val="left" w:pos="630"/>
                <w:tab w:val="left" w:pos="1170"/>
              </w:tabs>
              <w:spacing w:before="100" w:beforeAutospacing="1" w:after="100" w:afterAutospacing="1"/>
              <w:jc w:val="center"/>
              <w:rPr>
                <w:b/>
              </w:rPr>
            </w:pPr>
            <w:r w:rsidRPr="003E2B21">
              <w:rPr>
                <w:b/>
              </w:rPr>
              <w:t>Credor</w:t>
            </w:r>
          </w:p>
        </w:tc>
        <w:tc>
          <w:tcPr>
            <w:tcW w:w="6146" w:type="dxa"/>
            <w:shd w:val="clear" w:color="auto" w:fill="D9D9D9"/>
          </w:tcPr>
          <w:p w:rsidR="00AA0178" w:rsidRPr="003E2B21" w:rsidRDefault="00AA0178" w:rsidP="00191CCD">
            <w:pPr>
              <w:pStyle w:val="bndes0"/>
              <w:tabs>
                <w:tab w:val="left" w:pos="630"/>
              </w:tabs>
              <w:spacing w:before="100" w:beforeAutospacing="1" w:after="100" w:afterAutospacing="1"/>
              <w:jc w:val="center"/>
              <w:rPr>
                <w:b/>
              </w:rPr>
            </w:pPr>
            <w:r w:rsidRPr="003E2B21">
              <w:rPr>
                <w:b/>
              </w:rPr>
              <w:t>Participação no financiamento</w:t>
            </w:r>
          </w:p>
        </w:tc>
      </w:tr>
      <w:tr w:rsidR="00AA0178" w:rsidRPr="007378E9" w:rsidTr="00191CCD">
        <w:trPr>
          <w:trHeight w:val="1117"/>
          <w:jc w:val="center"/>
        </w:trPr>
        <w:tc>
          <w:tcPr>
            <w:tcW w:w="2126" w:type="dxa"/>
            <w:shd w:val="clear" w:color="auto" w:fill="auto"/>
          </w:tcPr>
          <w:p w:rsidR="00AA0178" w:rsidRPr="003E2B21" w:rsidRDefault="00AA0178" w:rsidP="00191CCD">
            <w:pPr>
              <w:pStyle w:val="bndes0"/>
              <w:tabs>
                <w:tab w:val="left" w:pos="630"/>
              </w:tabs>
              <w:spacing w:before="100" w:beforeAutospacing="1" w:after="100" w:afterAutospacing="1"/>
              <w:jc w:val="center"/>
            </w:pPr>
            <w:r w:rsidRPr="003E2B21">
              <w:t>BNDES</w:t>
            </w:r>
          </w:p>
        </w:tc>
        <w:tc>
          <w:tcPr>
            <w:tcW w:w="6146" w:type="dxa"/>
            <w:shd w:val="clear" w:color="auto" w:fill="auto"/>
          </w:tcPr>
          <w:p w:rsidR="00AA0178" w:rsidRPr="003E2B21" w:rsidRDefault="00AA0178" w:rsidP="00F27F79">
            <w:pPr>
              <w:pStyle w:val="bndes0"/>
              <w:tabs>
                <w:tab w:val="left" w:pos="630"/>
              </w:tabs>
              <w:spacing w:before="100" w:beforeAutospacing="1" w:after="100" w:afterAutospacing="1"/>
            </w:pPr>
            <w:r w:rsidRPr="003E2B21">
              <w:t xml:space="preserve">Percentual que o saldo devedor do CONTRATO DE FINANCIAMENTO representa </w:t>
            </w:r>
            <w:r w:rsidR="00F27F79">
              <w:t xml:space="preserve">em </w:t>
            </w:r>
            <w:r w:rsidRPr="003E2B21">
              <w:t xml:space="preserve">relação ao valor equivalente à soma do </w:t>
            </w:r>
            <w:r w:rsidR="00F27F79">
              <w:t xml:space="preserve">(i) </w:t>
            </w:r>
            <w:r w:rsidRPr="003E2B21">
              <w:t xml:space="preserve">saldo devedor do CONTRATO DE FINANCIAMENTO e </w:t>
            </w:r>
            <w:r w:rsidR="00F27F79">
              <w:t>(ii) saldo devedor das DEBÊNTURES</w:t>
            </w:r>
            <w:r w:rsidRPr="003E2B21">
              <w:t>.</w:t>
            </w:r>
          </w:p>
        </w:tc>
      </w:tr>
      <w:tr w:rsidR="00AA0178" w:rsidRPr="007378E9" w:rsidTr="00191CCD">
        <w:trPr>
          <w:trHeight w:val="1764"/>
          <w:jc w:val="center"/>
        </w:trPr>
        <w:tc>
          <w:tcPr>
            <w:tcW w:w="2126" w:type="dxa"/>
            <w:shd w:val="clear" w:color="auto" w:fill="auto"/>
          </w:tcPr>
          <w:p w:rsidR="00AA0178" w:rsidRPr="00476791" w:rsidRDefault="00AA0178" w:rsidP="00191CCD">
            <w:pPr>
              <w:pStyle w:val="bndes0"/>
              <w:tabs>
                <w:tab w:val="left" w:pos="630"/>
              </w:tabs>
              <w:spacing w:before="100" w:beforeAutospacing="1" w:after="100" w:afterAutospacing="1"/>
              <w:jc w:val="center"/>
            </w:pPr>
            <w:r w:rsidRPr="00476791">
              <w:t>Titulares das DEBÊNTURES</w:t>
            </w:r>
          </w:p>
        </w:tc>
        <w:tc>
          <w:tcPr>
            <w:tcW w:w="6146" w:type="dxa"/>
            <w:shd w:val="clear" w:color="auto" w:fill="auto"/>
          </w:tcPr>
          <w:p w:rsidR="00AA0178" w:rsidRPr="00476791" w:rsidRDefault="00AA0178" w:rsidP="00F27F79">
            <w:pPr>
              <w:pStyle w:val="bndes0"/>
              <w:tabs>
                <w:tab w:val="left" w:pos="630"/>
              </w:tabs>
              <w:spacing w:before="100" w:beforeAutospacing="1" w:after="100" w:afterAutospacing="1"/>
            </w:pPr>
            <w:r w:rsidRPr="00476791">
              <w:t xml:space="preserve">Percentual que o saldo devedor das DEBÊNTURES emitidas nos termos da ESCRITURA DE EMISSÃO representa </w:t>
            </w:r>
            <w:r w:rsidR="00F27F79">
              <w:t>em</w:t>
            </w:r>
            <w:r w:rsidR="00F27F79" w:rsidRPr="00476791">
              <w:t xml:space="preserve"> </w:t>
            </w:r>
            <w:r w:rsidRPr="00476791">
              <w:t xml:space="preserve">relação ao valor equivalente à soma do </w:t>
            </w:r>
            <w:r w:rsidR="00F27F79">
              <w:t xml:space="preserve">(i) </w:t>
            </w:r>
            <w:r w:rsidRPr="00476791">
              <w:t xml:space="preserve">saldo devedor das DEBÊNTURES e </w:t>
            </w:r>
            <w:r w:rsidR="00F27F79">
              <w:t>(ii) saldo devedor do</w:t>
            </w:r>
            <w:r w:rsidR="00F27F79" w:rsidRPr="00476791">
              <w:t xml:space="preserve"> </w:t>
            </w:r>
            <w:r w:rsidRPr="00476791">
              <w:t xml:space="preserve">CONTRATO DE FINANCIAMENTO. </w:t>
            </w:r>
          </w:p>
        </w:tc>
      </w:tr>
      <w:tr w:rsidR="00AA0178" w:rsidRPr="007378E9" w:rsidTr="00191CCD">
        <w:trPr>
          <w:trHeight w:val="143"/>
          <w:jc w:val="center"/>
        </w:trPr>
        <w:tc>
          <w:tcPr>
            <w:tcW w:w="2126" w:type="dxa"/>
            <w:shd w:val="clear" w:color="auto" w:fill="auto"/>
          </w:tcPr>
          <w:p w:rsidR="00AA0178" w:rsidRPr="00476791" w:rsidRDefault="00AA0178" w:rsidP="00191CCD">
            <w:pPr>
              <w:pStyle w:val="bndes0"/>
              <w:tabs>
                <w:tab w:val="left" w:pos="630"/>
              </w:tabs>
              <w:spacing w:before="100" w:beforeAutospacing="1" w:after="100" w:afterAutospacing="1"/>
              <w:jc w:val="center"/>
              <w:rPr>
                <w:b/>
              </w:rPr>
            </w:pPr>
            <w:r w:rsidRPr="00476791">
              <w:rPr>
                <w:b/>
              </w:rPr>
              <w:t>Total</w:t>
            </w:r>
          </w:p>
        </w:tc>
        <w:tc>
          <w:tcPr>
            <w:tcW w:w="6146" w:type="dxa"/>
            <w:shd w:val="clear" w:color="auto" w:fill="auto"/>
          </w:tcPr>
          <w:p w:rsidR="00AA0178" w:rsidRPr="00476791" w:rsidRDefault="00AA0178" w:rsidP="00191CCD">
            <w:pPr>
              <w:pStyle w:val="bndes0"/>
              <w:tabs>
                <w:tab w:val="left" w:pos="630"/>
              </w:tabs>
              <w:spacing w:before="100" w:beforeAutospacing="1" w:after="100" w:afterAutospacing="1"/>
            </w:pPr>
            <w:r w:rsidRPr="00476791">
              <w:t>100,00% (cem por cento)</w:t>
            </w:r>
          </w:p>
        </w:tc>
      </w:tr>
    </w:tbl>
    <w:p w:rsidR="00AA0178" w:rsidRDefault="00AA0178" w:rsidP="00AA0178">
      <w:pPr>
        <w:pStyle w:val="bndes0"/>
        <w:spacing w:line="320" w:lineRule="atLeast"/>
      </w:pPr>
    </w:p>
    <w:p w:rsidR="00AA0178" w:rsidRPr="00D300C2" w:rsidRDefault="00AA0178" w:rsidP="00AA0178">
      <w:pPr>
        <w:pStyle w:val="bndes0"/>
        <w:keepNext/>
        <w:spacing w:line="320" w:lineRule="atLeast"/>
        <w:rPr>
          <w:b/>
          <w:u w:val="single"/>
        </w:rPr>
      </w:pPr>
      <w:bookmarkStart w:id="55" w:name="_DV_M49"/>
      <w:bookmarkEnd w:id="55"/>
      <w:r w:rsidRPr="00D300C2">
        <w:rPr>
          <w:b/>
          <w:u w:val="single"/>
        </w:rPr>
        <w:t>PARÁGRAFO PRIMEIRO</w:t>
      </w:r>
    </w:p>
    <w:p w:rsidR="00AA0178" w:rsidRPr="00D300C2" w:rsidRDefault="00AA0178" w:rsidP="00AA0178">
      <w:pPr>
        <w:pStyle w:val="bndes0"/>
        <w:keepNext/>
        <w:spacing w:line="320" w:lineRule="atLeast"/>
        <w:rPr>
          <w:b/>
          <w:u w:val="single"/>
        </w:rPr>
      </w:pPr>
    </w:p>
    <w:p w:rsidR="00AA0178" w:rsidRPr="00D300C2" w:rsidRDefault="00AA0178" w:rsidP="00AA0178">
      <w:pPr>
        <w:spacing w:line="320" w:lineRule="atLeast"/>
        <w:jc w:val="both"/>
        <w:rPr>
          <w:rFonts w:ascii="Arial" w:hAnsi="Arial"/>
        </w:rPr>
      </w:pPr>
      <w:bookmarkStart w:id="56" w:name="_DV_M50"/>
      <w:bookmarkEnd w:id="56"/>
      <w:r w:rsidRPr="00D300C2">
        <w:rPr>
          <w:rFonts w:ascii="Arial" w:hAnsi="Arial"/>
        </w:rPr>
        <w:t xml:space="preserve">Todo e qualquer </w:t>
      </w:r>
      <w:r w:rsidR="004F5003">
        <w:rPr>
          <w:rFonts w:ascii="Arial" w:hAnsi="Arial"/>
        </w:rPr>
        <w:t>valor</w:t>
      </w:r>
      <w:r w:rsidRPr="00D300C2">
        <w:rPr>
          <w:rFonts w:ascii="Arial" w:hAnsi="Arial"/>
        </w:rPr>
        <w:t xml:space="preserve">, bem, direito ou outro benefício que qualquer dos CREDORES venha </w:t>
      </w:r>
      <w:r>
        <w:rPr>
          <w:rFonts w:ascii="Arial" w:hAnsi="Arial"/>
        </w:rPr>
        <w:t>a receber da BENEFICIÁRIA ou da ACIONISTA GARANTIDORA</w:t>
      </w:r>
      <w:r w:rsidRPr="00D300C2">
        <w:rPr>
          <w:rFonts w:ascii="Arial" w:hAnsi="Arial"/>
        </w:rPr>
        <w:t xml:space="preserve"> ou de terceiros, em virtude de remição, excussão ou execução das GARANTIAS COMPARTILHADAS, será </w:t>
      </w:r>
      <w:r w:rsidRPr="00B81248">
        <w:rPr>
          <w:rFonts w:ascii="Arial" w:hAnsi="Arial"/>
        </w:rPr>
        <w:t>(i) depositado em conta bancária a ser indicada pelos CREDORES, em comum acordo; e (ii)</w:t>
      </w:r>
      <w:r>
        <w:rPr>
          <w:rFonts w:ascii="Arial" w:hAnsi="Arial"/>
        </w:rPr>
        <w:t> </w:t>
      </w:r>
      <w:r w:rsidRPr="00B81248">
        <w:rPr>
          <w:rFonts w:ascii="Arial" w:hAnsi="Arial"/>
        </w:rPr>
        <w:t xml:space="preserve">em seguida, </w:t>
      </w:r>
      <w:r w:rsidRPr="00D300C2">
        <w:rPr>
          <w:rFonts w:ascii="Arial" w:hAnsi="Arial"/>
        </w:rPr>
        <w:t>partilhado entre os CREDORES na proporção mencionada no “</w:t>
      </w:r>
      <w:r w:rsidRPr="00E02395">
        <w:rPr>
          <w:rFonts w:ascii="Arial" w:hAnsi="Arial"/>
          <w:i/>
        </w:rPr>
        <w:t>caput</w:t>
      </w:r>
      <w:r w:rsidRPr="00D300C2">
        <w:rPr>
          <w:rFonts w:ascii="Arial" w:hAnsi="Arial"/>
        </w:rPr>
        <w:t>” da presente Cláusula.</w:t>
      </w:r>
    </w:p>
    <w:p w:rsidR="00AA0178" w:rsidRPr="00D300C2" w:rsidRDefault="00AA0178" w:rsidP="00AA0178">
      <w:pPr>
        <w:spacing w:line="320" w:lineRule="atLeast"/>
        <w:jc w:val="both"/>
        <w:rPr>
          <w:rFonts w:ascii="Arial" w:hAnsi="Arial"/>
        </w:rPr>
      </w:pPr>
    </w:p>
    <w:p w:rsidR="00AA0178" w:rsidRDefault="00AA0178" w:rsidP="00AA0178">
      <w:pPr>
        <w:pStyle w:val="bndes0"/>
        <w:keepNext/>
        <w:spacing w:line="320" w:lineRule="atLeast"/>
        <w:rPr>
          <w:b/>
          <w:u w:val="single"/>
        </w:rPr>
      </w:pPr>
      <w:bookmarkStart w:id="57" w:name="_DV_M51"/>
      <w:bookmarkEnd w:id="57"/>
    </w:p>
    <w:p w:rsidR="00AA0178" w:rsidRPr="00D300C2" w:rsidRDefault="00AA0178" w:rsidP="00AA0178">
      <w:pPr>
        <w:pStyle w:val="bndes0"/>
        <w:keepNext/>
        <w:spacing w:line="320" w:lineRule="atLeast"/>
        <w:rPr>
          <w:b/>
          <w:u w:val="single"/>
        </w:rPr>
      </w:pPr>
      <w:r w:rsidRPr="00D300C2">
        <w:rPr>
          <w:b/>
          <w:u w:val="single"/>
        </w:rPr>
        <w:t>PARÁGRAFO SEGUNDO</w:t>
      </w:r>
    </w:p>
    <w:p w:rsidR="00AA0178" w:rsidRPr="00D300C2" w:rsidRDefault="00AA0178" w:rsidP="00AA0178">
      <w:pPr>
        <w:pStyle w:val="bndes0"/>
        <w:keepNext/>
        <w:spacing w:line="320" w:lineRule="atLeast"/>
        <w:rPr>
          <w:b/>
          <w:u w:val="single"/>
        </w:rPr>
      </w:pPr>
    </w:p>
    <w:p w:rsidR="00AA0178" w:rsidRPr="00D300C2" w:rsidRDefault="00AA0178" w:rsidP="00AA0178">
      <w:pPr>
        <w:spacing w:line="320" w:lineRule="atLeast"/>
        <w:jc w:val="both"/>
        <w:rPr>
          <w:rFonts w:ascii="Arial" w:hAnsi="Arial"/>
        </w:rPr>
      </w:pPr>
      <w:bookmarkStart w:id="58" w:name="_DV_M52"/>
      <w:bookmarkEnd w:id="58"/>
      <w:r w:rsidRPr="00D300C2">
        <w:rPr>
          <w:rFonts w:ascii="Arial" w:hAnsi="Arial"/>
        </w:rPr>
        <w:t xml:space="preserve">Se, em decorrência da remição, excussão ou execução das GARANTIAS COMPARTILHADAS, qualquer dos CREDORES, eventualmente, vier a receber </w:t>
      </w:r>
      <w:r w:rsidRPr="00D300C2">
        <w:rPr>
          <w:rFonts w:ascii="Arial" w:hAnsi="Arial"/>
        </w:rPr>
        <w:lastRenderedPageBreak/>
        <w:t>parcela maior do que aquela que lhe seria devida de acordo com o “</w:t>
      </w:r>
      <w:r w:rsidRPr="00D300C2">
        <w:rPr>
          <w:rFonts w:ascii="Arial" w:hAnsi="Arial"/>
          <w:i/>
        </w:rPr>
        <w:t>caput</w:t>
      </w:r>
      <w:r w:rsidRPr="00D300C2">
        <w:rPr>
          <w:rFonts w:ascii="Arial" w:hAnsi="Arial"/>
        </w:rPr>
        <w:t xml:space="preserve">” desta Cláusula, tal CREDOR será considerado apenas o depositário de tal parcela maior e deverá, no prazo de </w:t>
      </w:r>
      <w:r>
        <w:rPr>
          <w:rFonts w:ascii="Arial" w:hAnsi="Arial" w:cs="Arial"/>
        </w:rPr>
        <w:t>2</w:t>
      </w:r>
      <w:r w:rsidRPr="00B459F8">
        <w:rPr>
          <w:rFonts w:ascii="Arial" w:hAnsi="Arial" w:cs="Arial"/>
        </w:rPr>
        <w:t xml:space="preserve"> (</w:t>
      </w:r>
      <w:r>
        <w:rPr>
          <w:rFonts w:ascii="Arial" w:hAnsi="Arial" w:cs="Arial"/>
        </w:rPr>
        <w:t>dois</w:t>
      </w:r>
      <w:r w:rsidRPr="00D300C2">
        <w:rPr>
          <w:rFonts w:ascii="Arial" w:hAnsi="Arial"/>
        </w:rPr>
        <w:t xml:space="preserve">) </w:t>
      </w:r>
      <w:r>
        <w:rPr>
          <w:rFonts w:ascii="Arial" w:hAnsi="Arial"/>
        </w:rPr>
        <w:t>DIAS ÚTEIS</w:t>
      </w:r>
      <w:r w:rsidRPr="00B459F8">
        <w:rPr>
          <w:rFonts w:ascii="Arial" w:hAnsi="Arial" w:cs="Arial"/>
        </w:rPr>
        <w:t xml:space="preserve"> contado</w:t>
      </w:r>
      <w:r>
        <w:rPr>
          <w:rFonts w:ascii="Arial" w:hAnsi="Arial" w:cs="Arial"/>
        </w:rPr>
        <w:t>s</w:t>
      </w:r>
      <w:r w:rsidRPr="00D300C2">
        <w:rPr>
          <w:rFonts w:ascii="Arial" w:hAnsi="Arial"/>
        </w:rPr>
        <w:t xml:space="preserve"> a partir do recebimento, reembolsar o outro CREDOR da diferença apurada</w:t>
      </w:r>
      <w:bookmarkStart w:id="59" w:name="_DV_C59"/>
      <w:r w:rsidRPr="00D300C2">
        <w:rPr>
          <w:rFonts w:ascii="Arial" w:hAnsi="Arial"/>
        </w:rPr>
        <w:t>, de maneira a se restabelecer a proporção definida no “caput” da presente Cláusula</w:t>
      </w:r>
      <w:bookmarkStart w:id="60" w:name="_DV_M53"/>
      <w:bookmarkEnd w:id="59"/>
      <w:bookmarkEnd w:id="60"/>
      <w:r w:rsidRPr="00D300C2">
        <w:rPr>
          <w:rFonts w:ascii="Arial" w:hAnsi="Arial"/>
        </w:rPr>
        <w:t xml:space="preserve">, por meio de crédito em conta corrente a ser indicada pelo </w:t>
      </w:r>
      <w:r>
        <w:rPr>
          <w:rFonts w:ascii="Arial" w:hAnsi="Arial"/>
        </w:rPr>
        <w:t>outro</w:t>
      </w:r>
      <w:r w:rsidRPr="00D300C2">
        <w:rPr>
          <w:rFonts w:ascii="Arial" w:hAnsi="Arial"/>
        </w:rPr>
        <w:t xml:space="preserve"> CREDO</w:t>
      </w:r>
      <w:r w:rsidRPr="00D94BC6">
        <w:rPr>
          <w:rFonts w:ascii="Arial" w:hAnsi="Arial"/>
        </w:rPr>
        <w:t>R.</w:t>
      </w:r>
    </w:p>
    <w:p w:rsidR="00AA0178" w:rsidRDefault="00AA0178" w:rsidP="00AA0178">
      <w:pPr>
        <w:pStyle w:val="bndes0"/>
        <w:spacing w:line="320" w:lineRule="atLeast"/>
        <w:rPr>
          <w:b/>
        </w:rPr>
      </w:pPr>
      <w:bookmarkStart w:id="61" w:name="_DV_M54"/>
      <w:bookmarkStart w:id="62" w:name="_DV_M55"/>
      <w:bookmarkStart w:id="63" w:name="_DV_M60"/>
      <w:bookmarkStart w:id="64" w:name="_DV_C102"/>
      <w:bookmarkEnd w:id="61"/>
      <w:bookmarkEnd w:id="62"/>
      <w:bookmarkEnd w:id="63"/>
    </w:p>
    <w:p w:rsidR="00397E44" w:rsidRPr="00D300C2" w:rsidRDefault="00397E44" w:rsidP="00397E44">
      <w:pPr>
        <w:pStyle w:val="bndes0"/>
        <w:keepNext/>
        <w:spacing w:line="320" w:lineRule="atLeast"/>
        <w:rPr>
          <w:b/>
          <w:u w:val="single"/>
        </w:rPr>
      </w:pPr>
      <w:r>
        <w:rPr>
          <w:b/>
          <w:u w:val="single"/>
        </w:rPr>
        <w:t>PARÁGRAFO TERCEIRO</w:t>
      </w:r>
    </w:p>
    <w:p w:rsidR="00397E44" w:rsidRPr="00D300C2" w:rsidRDefault="00397E44" w:rsidP="00397E44">
      <w:pPr>
        <w:pStyle w:val="bndes0"/>
        <w:keepNext/>
        <w:spacing w:line="320" w:lineRule="atLeast"/>
        <w:rPr>
          <w:b/>
          <w:u w:val="single"/>
        </w:rPr>
      </w:pPr>
    </w:p>
    <w:p w:rsidR="00397E44" w:rsidRDefault="00397E44" w:rsidP="00397E44">
      <w:pPr>
        <w:pStyle w:val="bndes0"/>
        <w:spacing w:line="320" w:lineRule="atLeast"/>
      </w:pPr>
      <w:r>
        <w:t>Eventuais pagamentos antecipados dos INSTRUMENTOS DE FINANCIAMENTO, por parte da BENEFICIÁRIA ou por terceiros, observarão a proporção estabelecida no “</w:t>
      </w:r>
      <w:r>
        <w:rPr>
          <w:i/>
        </w:rPr>
        <w:t>caput</w:t>
      </w:r>
      <w:r>
        <w:t>” desta Cláusula, a menos que algum ou ambos os CREDORES renuncie(m) a tal direito por escrito, com exceção dos pagamentos oriundos das garantias excluídas do presente compartilhamento, conforme disposto no Parágrafo Quarto da Cláusula Primeira acima.</w:t>
      </w:r>
    </w:p>
    <w:p w:rsidR="00397E44" w:rsidRPr="003E2B21" w:rsidRDefault="00397E44" w:rsidP="00397E44">
      <w:pPr>
        <w:pStyle w:val="bndes0"/>
        <w:spacing w:line="320" w:lineRule="atLeast"/>
        <w:rPr>
          <w:b/>
        </w:rPr>
      </w:pPr>
    </w:p>
    <w:p w:rsidR="00AA0178" w:rsidRPr="00B81248" w:rsidRDefault="00AA0178" w:rsidP="00AA0178">
      <w:pPr>
        <w:pStyle w:val="bndes0"/>
        <w:keepNext/>
        <w:spacing w:line="320" w:lineRule="atLeast"/>
        <w:jc w:val="center"/>
        <w:rPr>
          <w:b/>
          <w:u w:val="single"/>
        </w:rPr>
      </w:pPr>
      <w:r w:rsidRPr="00B81248">
        <w:rPr>
          <w:b/>
          <w:u w:val="single"/>
        </w:rPr>
        <w:t xml:space="preserve">CLÁUSULA </w:t>
      </w:r>
      <w:r>
        <w:rPr>
          <w:b/>
          <w:u w:val="single"/>
        </w:rPr>
        <w:t>TERCEIRA</w:t>
      </w:r>
    </w:p>
    <w:p w:rsidR="00AA0178" w:rsidRPr="00D300C2" w:rsidRDefault="00AA0178" w:rsidP="00AA0178">
      <w:pPr>
        <w:pStyle w:val="bndes0"/>
        <w:keepNext/>
        <w:spacing w:line="320" w:lineRule="atLeast"/>
        <w:jc w:val="center"/>
        <w:rPr>
          <w:b/>
          <w:u w:val="single"/>
        </w:rPr>
      </w:pPr>
      <w:r w:rsidRPr="00D300C2">
        <w:rPr>
          <w:b/>
          <w:u w:val="single"/>
        </w:rPr>
        <w:t>MEDIDAS JUDICIAIS</w:t>
      </w:r>
      <w:bookmarkEnd w:id="64"/>
    </w:p>
    <w:p w:rsidR="00AA0178" w:rsidRPr="00D300C2" w:rsidRDefault="00AA0178" w:rsidP="00AA0178">
      <w:pPr>
        <w:pStyle w:val="bndes0"/>
        <w:keepNext/>
        <w:spacing w:line="320" w:lineRule="atLeast"/>
        <w:rPr>
          <w:b/>
        </w:rPr>
      </w:pPr>
    </w:p>
    <w:p w:rsidR="00AA0178" w:rsidRDefault="00AA0178" w:rsidP="00AA0178">
      <w:pPr>
        <w:spacing w:line="320" w:lineRule="atLeast"/>
        <w:jc w:val="both"/>
        <w:rPr>
          <w:rFonts w:ascii="Arial" w:hAnsi="Arial" w:cs="Arial"/>
        </w:rPr>
      </w:pPr>
      <w:bookmarkStart w:id="65" w:name="_DV_C104"/>
      <w:r w:rsidRPr="00D300C2">
        <w:rPr>
          <w:rFonts w:ascii="Arial" w:hAnsi="Arial"/>
        </w:rPr>
        <w:t>As GARANTIAS COMPARTILHADAS serão executadas conjunta ou separadamente pelos CREDORES</w:t>
      </w:r>
      <w:r>
        <w:rPr>
          <w:rFonts w:ascii="Arial" w:hAnsi="Arial"/>
        </w:rPr>
        <w:t xml:space="preserve"> a seu exclusivo critério</w:t>
      </w:r>
      <w:r w:rsidRPr="00D300C2">
        <w:rPr>
          <w:rFonts w:ascii="Arial" w:hAnsi="Arial"/>
        </w:rPr>
        <w:t xml:space="preserve">, conforme </w:t>
      </w:r>
      <w:r w:rsidRPr="00B459F8">
        <w:rPr>
          <w:rFonts w:ascii="Arial" w:hAnsi="Arial" w:cs="Arial"/>
        </w:rPr>
        <w:t>opção</w:t>
      </w:r>
      <w:r w:rsidRPr="00D300C2">
        <w:rPr>
          <w:rFonts w:ascii="Arial" w:hAnsi="Arial"/>
        </w:rPr>
        <w:t xml:space="preserve"> destes à época, em caso de decretação de vencimento antecipado </w:t>
      </w:r>
      <w:r w:rsidRPr="003B454C">
        <w:rPr>
          <w:rFonts w:ascii="Arial" w:hAnsi="Arial" w:cs="Arial"/>
          <w:bCs/>
        </w:rPr>
        <w:t>ou em caso de não quitação integral das OBRIGAÇÕES GARANTIDAS na data de vencimento final</w:t>
      </w:r>
      <w:r w:rsidRPr="00B459F8">
        <w:rPr>
          <w:rFonts w:ascii="Arial" w:hAnsi="Arial" w:cs="Arial"/>
        </w:rPr>
        <w:t xml:space="preserve"> </w:t>
      </w:r>
      <w:r w:rsidRPr="00D300C2">
        <w:rPr>
          <w:rFonts w:ascii="Arial" w:hAnsi="Arial"/>
        </w:rPr>
        <w:t>dos INSTRUMENTOS DE FINANCIAMENTO, sem guardar ordem de preferência entre os CREDORES.</w:t>
      </w:r>
      <w:r w:rsidRPr="00B459F8">
        <w:rPr>
          <w:rFonts w:ascii="Arial" w:hAnsi="Arial" w:cs="Arial"/>
        </w:rPr>
        <w:t xml:space="preserve"> Entretanto, os CREDORES envidarão seus melhores esforços para buscar uma solução em conjunto.</w:t>
      </w:r>
      <w:r>
        <w:rPr>
          <w:rFonts w:ascii="Arial" w:hAnsi="Arial" w:cs="Arial"/>
        </w:rPr>
        <w:t xml:space="preserve"> Caso os CREDORES não obtenham uma solução em conjunto, poderão optar pela execução das GARANTIAS COMPARTILHADAS separadamente</w:t>
      </w:r>
      <w:r w:rsidR="008556C9">
        <w:rPr>
          <w:rFonts w:ascii="Arial" w:hAnsi="Arial" w:cs="Arial"/>
        </w:rPr>
        <w:t>, observado que</w:t>
      </w:r>
      <w:r w:rsidR="008556C9" w:rsidRPr="00B81248">
        <w:rPr>
          <w:rFonts w:ascii="Arial" w:hAnsi="Arial"/>
        </w:rPr>
        <w:t xml:space="preserve"> os valores recebidos provenientes da execução das GARANTIAS COMPARTILHADAS sejam pag</w:t>
      </w:r>
      <w:r w:rsidR="008556C9">
        <w:rPr>
          <w:rFonts w:ascii="Arial" w:hAnsi="Arial"/>
        </w:rPr>
        <w:t>o</w:t>
      </w:r>
      <w:r w:rsidR="008556C9" w:rsidRPr="00B81248">
        <w:rPr>
          <w:rFonts w:ascii="Arial" w:hAnsi="Arial"/>
        </w:rPr>
        <w:t>s a cada um dos CREDORES, de acordo com a proporção estabelecida no “</w:t>
      </w:r>
      <w:r w:rsidR="008556C9" w:rsidRPr="00B81248">
        <w:rPr>
          <w:rFonts w:ascii="Arial" w:hAnsi="Arial"/>
          <w:i/>
        </w:rPr>
        <w:t>caput</w:t>
      </w:r>
      <w:r w:rsidR="008556C9" w:rsidRPr="00B81248">
        <w:rPr>
          <w:rFonts w:ascii="Arial" w:hAnsi="Arial"/>
        </w:rPr>
        <w:t xml:space="preserve">” da Cláusula </w:t>
      </w:r>
      <w:r w:rsidR="008556C9">
        <w:rPr>
          <w:rFonts w:ascii="Arial" w:hAnsi="Arial"/>
        </w:rPr>
        <w:t>Segunda</w:t>
      </w:r>
      <w:r>
        <w:rPr>
          <w:rFonts w:ascii="Arial" w:hAnsi="Arial" w:cs="Arial"/>
        </w:rPr>
        <w:t xml:space="preserve">. </w:t>
      </w:r>
    </w:p>
    <w:p w:rsidR="00AA0178" w:rsidRDefault="00AA0178" w:rsidP="00AA0178">
      <w:pPr>
        <w:spacing w:line="320" w:lineRule="atLeast"/>
        <w:jc w:val="both"/>
        <w:rPr>
          <w:rFonts w:ascii="Arial" w:hAnsi="Arial"/>
        </w:rPr>
      </w:pPr>
    </w:p>
    <w:p w:rsidR="00AA0178" w:rsidRDefault="00AA0178" w:rsidP="00AA0178">
      <w:pPr>
        <w:pStyle w:val="bndes0"/>
        <w:keepNext/>
        <w:spacing w:line="320" w:lineRule="atLeast"/>
        <w:rPr>
          <w:b/>
          <w:u w:val="single"/>
        </w:rPr>
      </w:pPr>
    </w:p>
    <w:p w:rsidR="00AA0178" w:rsidRDefault="00AA0178" w:rsidP="00AA0178">
      <w:pPr>
        <w:pStyle w:val="bndes0"/>
        <w:keepNext/>
        <w:spacing w:line="320" w:lineRule="atLeast"/>
        <w:rPr>
          <w:b/>
          <w:u w:val="single"/>
        </w:rPr>
      </w:pPr>
      <w:r w:rsidRPr="00B81248">
        <w:rPr>
          <w:b/>
          <w:u w:val="single"/>
        </w:rPr>
        <w:t>PARÁGRAFO PRIMEIRO</w:t>
      </w:r>
    </w:p>
    <w:p w:rsidR="00AA0178" w:rsidRPr="00B81248" w:rsidRDefault="00AA0178" w:rsidP="00AA0178">
      <w:pPr>
        <w:pStyle w:val="bndes0"/>
        <w:keepNext/>
        <w:spacing w:line="320" w:lineRule="atLeast"/>
        <w:rPr>
          <w:b/>
          <w:u w:val="single"/>
        </w:rPr>
      </w:pPr>
    </w:p>
    <w:p w:rsidR="00AA0178" w:rsidRPr="00B81248" w:rsidRDefault="00AA0178" w:rsidP="00AA0178">
      <w:pPr>
        <w:spacing w:line="320" w:lineRule="atLeast"/>
        <w:jc w:val="both"/>
        <w:rPr>
          <w:rFonts w:ascii="Arial" w:hAnsi="Arial"/>
        </w:rPr>
      </w:pPr>
      <w:r w:rsidRPr="00B81248">
        <w:rPr>
          <w:rFonts w:ascii="Arial" w:hAnsi="Arial"/>
        </w:rPr>
        <w:t>Todas as medidas judiciais relacionadas ao cumprimento e/ou ressarcimento de obrigações eventualmente propostas contr</w:t>
      </w:r>
      <w:r>
        <w:rPr>
          <w:rFonts w:ascii="Arial" w:hAnsi="Arial"/>
        </w:rPr>
        <w:t>a a BENEFICIÁRIA e/ou ACIONISTA</w:t>
      </w:r>
      <w:r w:rsidRPr="00B81248">
        <w:rPr>
          <w:rFonts w:ascii="Arial" w:hAnsi="Arial"/>
        </w:rPr>
        <w:t xml:space="preserve"> </w:t>
      </w:r>
      <w:r>
        <w:rPr>
          <w:rFonts w:ascii="Arial" w:hAnsi="Arial"/>
        </w:rPr>
        <w:t xml:space="preserve">GARANTIDORA </w:t>
      </w:r>
      <w:r w:rsidRPr="00B81248">
        <w:rPr>
          <w:rFonts w:ascii="Arial" w:hAnsi="Arial"/>
        </w:rPr>
        <w:t xml:space="preserve">em razão dos INSTRUMENTOS DE FINANCIAMENTO deverão ser ajuizadas com a cobrança do valor integral da dívida vencida, em conjunto ou separadamente, pelo BNDES e/ou pelo AGENTE FIDUCIÁRIO, na qualidade de representante dos interesses dos DEBENTURISTAS, conforme opção destes à época, de modo que todos os valores recebidos provenientes da execução das GARANTIAS </w:t>
      </w:r>
      <w:r w:rsidRPr="00B81248">
        <w:rPr>
          <w:rFonts w:ascii="Arial" w:hAnsi="Arial"/>
        </w:rPr>
        <w:lastRenderedPageBreak/>
        <w:t xml:space="preserve">COMPARTILHADAS sejam </w:t>
      </w:r>
      <w:r w:rsidR="008556C9" w:rsidRPr="00B81248">
        <w:rPr>
          <w:rFonts w:ascii="Arial" w:hAnsi="Arial"/>
        </w:rPr>
        <w:t>pag</w:t>
      </w:r>
      <w:r w:rsidR="008556C9">
        <w:rPr>
          <w:rFonts w:ascii="Arial" w:hAnsi="Arial"/>
        </w:rPr>
        <w:t>o</w:t>
      </w:r>
      <w:r w:rsidR="008556C9" w:rsidRPr="00B81248">
        <w:rPr>
          <w:rFonts w:ascii="Arial" w:hAnsi="Arial"/>
        </w:rPr>
        <w:t xml:space="preserve">s </w:t>
      </w:r>
      <w:r w:rsidRPr="00B81248">
        <w:rPr>
          <w:rFonts w:ascii="Arial" w:hAnsi="Arial"/>
        </w:rPr>
        <w:t>a cada um dos CREDORES, de acordo com a proporção estabelecida no “</w:t>
      </w:r>
      <w:r w:rsidRPr="00B81248">
        <w:rPr>
          <w:rFonts w:ascii="Arial" w:hAnsi="Arial"/>
          <w:i/>
        </w:rPr>
        <w:t>caput</w:t>
      </w:r>
      <w:r w:rsidRPr="00B81248">
        <w:rPr>
          <w:rFonts w:ascii="Arial" w:hAnsi="Arial"/>
        </w:rPr>
        <w:t xml:space="preserve">” da Cláusula </w:t>
      </w:r>
      <w:r>
        <w:rPr>
          <w:rFonts w:ascii="Arial" w:hAnsi="Arial"/>
        </w:rPr>
        <w:t>Segunda</w:t>
      </w:r>
      <w:r w:rsidRPr="00B81248">
        <w:rPr>
          <w:rFonts w:ascii="Arial" w:hAnsi="Arial"/>
        </w:rPr>
        <w:t>.</w:t>
      </w:r>
    </w:p>
    <w:p w:rsidR="00AA0178" w:rsidRPr="00D300C2" w:rsidRDefault="00AA0178" w:rsidP="00AA0178">
      <w:pPr>
        <w:spacing w:line="320" w:lineRule="atLeast"/>
        <w:jc w:val="both"/>
        <w:rPr>
          <w:rFonts w:ascii="Arial" w:hAnsi="Arial"/>
        </w:rPr>
      </w:pPr>
    </w:p>
    <w:p w:rsidR="00AA0178" w:rsidRDefault="00AA0178" w:rsidP="00AA0178">
      <w:pPr>
        <w:pStyle w:val="bndes0"/>
        <w:keepNext/>
        <w:spacing w:line="320" w:lineRule="atLeast"/>
        <w:rPr>
          <w:b/>
          <w:u w:val="single"/>
        </w:rPr>
      </w:pPr>
    </w:p>
    <w:p w:rsidR="00AA0178" w:rsidRPr="00D300C2" w:rsidRDefault="00AA0178" w:rsidP="00AA0178">
      <w:pPr>
        <w:pStyle w:val="bndes0"/>
        <w:keepNext/>
        <w:spacing w:line="320" w:lineRule="atLeast"/>
        <w:rPr>
          <w:b/>
          <w:u w:val="single"/>
        </w:rPr>
      </w:pPr>
      <w:r>
        <w:rPr>
          <w:b/>
          <w:u w:val="single"/>
        </w:rPr>
        <w:t>PARÁGRAFO SEGUNDO</w:t>
      </w:r>
    </w:p>
    <w:p w:rsidR="00AA0178" w:rsidRDefault="00AA0178" w:rsidP="00AA0178">
      <w:pPr>
        <w:keepNext/>
        <w:spacing w:line="320" w:lineRule="atLeast"/>
        <w:jc w:val="both"/>
        <w:rPr>
          <w:rFonts w:ascii="Arial" w:hAnsi="Arial"/>
        </w:rPr>
      </w:pPr>
    </w:p>
    <w:p w:rsidR="00AA0178" w:rsidRPr="00D300C2" w:rsidRDefault="00AA0178" w:rsidP="00AA0178">
      <w:pPr>
        <w:spacing w:line="320" w:lineRule="atLeast"/>
        <w:jc w:val="both"/>
        <w:rPr>
          <w:rFonts w:ascii="Arial" w:hAnsi="Arial"/>
        </w:rPr>
      </w:pPr>
      <w:r w:rsidRPr="00D300C2">
        <w:rPr>
          <w:rFonts w:ascii="Arial" w:hAnsi="Arial"/>
        </w:rPr>
        <w:t xml:space="preserve">Na hipótese de decretação de vencimento antecipado de quaisquer INSTRUMENTOS DE </w:t>
      </w:r>
      <w:r w:rsidRPr="00CB4F57">
        <w:rPr>
          <w:rFonts w:ascii="Arial" w:hAnsi="Arial"/>
        </w:rPr>
        <w:t>FINANCIAMENTO</w:t>
      </w:r>
      <w:r w:rsidRPr="00CB4F57">
        <w:rPr>
          <w:rFonts w:ascii="Arial" w:hAnsi="Arial" w:cs="Arial"/>
        </w:rPr>
        <w:t xml:space="preserve"> ou em caso de vencimento final dos INSTRUMENTOS DE FINANCIAMENTO sem que as OBRIGAÇÕES GARANTIDAS tenham sido quitadas</w:t>
      </w:r>
      <w:r w:rsidRPr="00CB4F57">
        <w:rPr>
          <w:rFonts w:ascii="Arial" w:hAnsi="Arial"/>
        </w:rPr>
        <w:t xml:space="preserve">, o CREDOR do INSTRUMENTO DE FINANCIAMENTO objeto do vencimento deverá notificar por escrito o outro CREDOR, no prazo de até 3 (três) </w:t>
      </w:r>
      <w:r>
        <w:rPr>
          <w:rFonts w:ascii="Arial" w:hAnsi="Arial"/>
        </w:rPr>
        <w:t>DIAS ÚTEIS</w:t>
      </w:r>
      <w:r w:rsidRPr="00CB4F57">
        <w:rPr>
          <w:rFonts w:ascii="Arial" w:hAnsi="Arial"/>
        </w:rPr>
        <w:t xml:space="preserve"> contado do referido vencimento</w:t>
      </w:r>
      <w:r w:rsidRPr="00D94BC6">
        <w:rPr>
          <w:rFonts w:ascii="Arial" w:hAnsi="Arial" w:cs="Arial"/>
        </w:rPr>
        <w:t xml:space="preserve">. </w:t>
      </w:r>
    </w:p>
    <w:p w:rsidR="00AA0178" w:rsidRPr="00D300C2" w:rsidRDefault="00AA0178" w:rsidP="00AA0178">
      <w:pPr>
        <w:spacing w:line="320" w:lineRule="atLeast"/>
        <w:jc w:val="both"/>
        <w:rPr>
          <w:rFonts w:ascii="Arial" w:hAnsi="Arial"/>
        </w:rPr>
      </w:pPr>
    </w:p>
    <w:p w:rsidR="00AA0178" w:rsidRPr="00D300C2" w:rsidRDefault="00AA0178" w:rsidP="00AA0178">
      <w:pPr>
        <w:pStyle w:val="bndes0"/>
        <w:keepNext/>
        <w:spacing w:line="320" w:lineRule="atLeast"/>
        <w:rPr>
          <w:b/>
          <w:u w:val="single"/>
        </w:rPr>
      </w:pPr>
      <w:bookmarkStart w:id="66" w:name="_DV_M61"/>
      <w:bookmarkStart w:id="67" w:name="_DV_M62"/>
      <w:bookmarkStart w:id="68" w:name="_DV_M63"/>
      <w:bookmarkStart w:id="69" w:name="_DV_M64"/>
      <w:bookmarkStart w:id="70" w:name="_DV_C110"/>
      <w:bookmarkEnd w:id="65"/>
      <w:bookmarkEnd w:id="66"/>
      <w:bookmarkEnd w:id="67"/>
      <w:bookmarkEnd w:id="68"/>
      <w:bookmarkEnd w:id="69"/>
      <w:r w:rsidRPr="00D300C2">
        <w:rPr>
          <w:b/>
          <w:u w:val="single"/>
        </w:rPr>
        <w:t xml:space="preserve">PARÁGRAFO </w:t>
      </w:r>
      <w:r>
        <w:rPr>
          <w:b/>
          <w:u w:val="single"/>
        </w:rPr>
        <w:t>TERCEIRO</w:t>
      </w:r>
    </w:p>
    <w:p w:rsidR="00AA0178" w:rsidRDefault="00AA0178" w:rsidP="00AA0178">
      <w:pPr>
        <w:keepNext/>
        <w:spacing w:line="320" w:lineRule="atLeast"/>
        <w:jc w:val="both"/>
        <w:rPr>
          <w:rFonts w:ascii="Arial" w:hAnsi="Arial"/>
        </w:rPr>
      </w:pPr>
    </w:p>
    <w:bookmarkEnd w:id="70"/>
    <w:p w:rsidR="00AA0178" w:rsidRPr="00AE400B" w:rsidRDefault="00AA0178" w:rsidP="00AA0178">
      <w:pPr>
        <w:spacing w:line="320" w:lineRule="atLeast"/>
        <w:jc w:val="both"/>
        <w:rPr>
          <w:rFonts w:ascii="Arial" w:hAnsi="Arial"/>
        </w:rPr>
      </w:pPr>
      <w:r w:rsidRPr="00D300C2">
        <w:rPr>
          <w:rFonts w:ascii="Arial" w:hAnsi="Arial"/>
        </w:rPr>
        <w:t>As medidas judiciais poderão ser tomadas</w:t>
      </w:r>
      <w:r w:rsidRPr="00B81248">
        <w:rPr>
          <w:rFonts w:ascii="Arial" w:hAnsi="Arial"/>
        </w:rPr>
        <w:t xml:space="preserve">, em conjunto ou separadamente, </w:t>
      </w:r>
      <w:r w:rsidRPr="00D300C2">
        <w:rPr>
          <w:rFonts w:ascii="Arial" w:hAnsi="Arial"/>
        </w:rPr>
        <w:t xml:space="preserve">mediante </w:t>
      </w:r>
      <w:r>
        <w:rPr>
          <w:rFonts w:ascii="Arial" w:hAnsi="Arial"/>
        </w:rPr>
        <w:t xml:space="preserve">a </w:t>
      </w:r>
      <w:r w:rsidRPr="00D300C2">
        <w:rPr>
          <w:rFonts w:ascii="Arial" w:hAnsi="Arial"/>
        </w:rPr>
        <w:t xml:space="preserve">propositura de ação judicial, patrocinada </w:t>
      </w:r>
      <w:bookmarkStart w:id="71" w:name="_DV_M66"/>
      <w:bookmarkStart w:id="72" w:name="_DV_M67"/>
      <w:bookmarkStart w:id="73" w:name="_DV_M68"/>
      <w:bookmarkEnd w:id="71"/>
      <w:bookmarkEnd w:id="72"/>
      <w:bookmarkEnd w:id="73"/>
      <w:r>
        <w:rPr>
          <w:rFonts w:ascii="Arial" w:hAnsi="Arial"/>
        </w:rPr>
        <w:t xml:space="preserve">(i) </w:t>
      </w:r>
      <w:r w:rsidRPr="00B81248">
        <w:rPr>
          <w:rFonts w:ascii="Arial" w:hAnsi="Arial"/>
        </w:rPr>
        <w:t xml:space="preserve">para representação do BNDES, </w:t>
      </w:r>
      <w:r w:rsidRPr="00D300C2">
        <w:rPr>
          <w:rFonts w:ascii="Arial" w:hAnsi="Arial"/>
        </w:rPr>
        <w:t xml:space="preserve">por </w:t>
      </w:r>
      <w:r w:rsidRPr="00DB5EF9">
        <w:rPr>
          <w:rFonts w:ascii="Arial" w:hAnsi="Arial"/>
        </w:rPr>
        <w:t>jurídico interno</w:t>
      </w:r>
      <w:r w:rsidRPr="00B81248">
        <w:rPr>
          <w:rFonts w:ascii="Arial" w:hAnsi="Arial"/>
        </w:rPr>
        <w:t xml:space="preserve"> ou por </w:t>
      </w:r>
      <w:r w:rsidRPr="00D300C2">
        <w:rPr>
          <w:rFonts w:ascii="Arial" w:hAnsi="Arial"/>
        </w:rPr>
        <w:t xml:space="preserve">escritório de advocacia </w:t>
      </w:r>
      <w:r w:rsidRPr="00B81248">
        <w:rPr>
          <w:rFonts w:ascii="Arial" w:hAnsi="Arial"/>
        </w:rPr>
        <w:t xml:space="preserve">escolhido por este; e/ou (ii) </w:t>
      </w:r>
      <w:r w:rsidRPr="00D300C2">
        <w:rPr>
          <w:rFonts w:ascii="Arial" w:hAnsi="Arial"/>
        </w:rPr>
        <w:t xml:space="preserve">para representação </w:t>
      </w:r>
      <w:bookmarkStart w:id="74" w:name="_DV_C116"/>
      <w:r w:rsidRPr="00B81248">
        <w:rPr>
          <w:rFonts w:ascii="Arial" w:hAnsi="Arial"/>
        </w:rPr>
        <w:t xml:space="preserve">do AGENTE FIDUCIÁRIO, por escritório de advocacia escolhido </w:t>
      </w:r>
      <w:bookmarkEnd w:id="74"/>
      <w:r w:rsidR="00F27F79">
        <w:rPr>
          <w:rFonts w:ascii="Arial" w:hAnsi="Arial"/>
        </w:rPr>
        <w:t>pelos Debenturistas, reunidos em assembleia geral</w:t>
      </w:r>
      <w:r w:rsidRPr="0015385C">
        <w:rPr>
          <w:rFonts w:ascii="Arial" w:hAnsi="Arial"/>
        </w:rPr>
        <w:t>.</w:t>
      </w:r>
    </w:p>
    <w:p w:rsidR="00AA0178" w:rsidRPr="00D300C2" w:rsidRDefault="00AA0178" w:rsidP="00AA0178">
      <w:pPr>
        <w:spacing w:line="320" w:lineRule="atLeast"/>
        <w:jc w:val="both"/>
        <w:rPr>
          <w:rFonts w:ascii="Arial" w:hAnsi="Arial"/>
        </w:rPr>
      </w:pPr>
    </w:p>
    <w:p w:rsidR="00AA0178" w:rsidRDefault="00AA0178" w:rsidP="00AA0178">
      <w:pPr>
        <w:pStyle w:val="bndes0"/>
        <w:keepNext/>
        <w:spacing w:line="320" w:lineRule="atLeast"/>
        <w:rPr>
          <w:b/>
          <w:u w:val="single"/>
        </w:rPr>
      </w:pPr>
      <w:bookmarkStart w:id="75" w:name="_DV_C117"/>
      <w:r w:rsidRPr="00D300C2">
        <w:rPr>
          <w:b/>
          <w:u w:val="single"/>
        </w:rPr>
        <w:t xml:space="preserve">PARÁGRAFO </w:t>
      </w:r>
      <w:r>
        <w:rPr>
          <w:b/>
          <w:u w:val="single"/>
        </w:rPr>
        <w:t>QUARTO</w:t>
      </w:r>
    </w:p>
    <w:p w:rsidR="00AA0178" w:rsidRPr="00D300C2" w:rsidRDefault="00AA0178" w:rsidP="00AA0178">
      <w:pPr>
        <w:pStyle w:val="bndes0"/>
        <w:keepNext/>
        <w:spacing w:line="320" w:lineRule="atLeast"/>
        <w:rPr>
          <w:b/>
          <w:u w:val="single"/>
        </w:rPr>
      </w:pPr>
    </w:p>
    <w:p w:rsidR="00AA0178" w:rsidRPr="00D300C2" w:rsidRDefault="00AA0178" w:rsidP="00AA0178">
      <w:pPr>
        <w:spacing w:line="320" w:lineRule="atLeast"/>
        <w:jc w:val="both"/>
        <w:rPr>
          <w:rFonts w:ascii="Arial" w:hAnsi="Arial"/>
        </w:rPr>
      </w:pPr>
      <w:r w:rsidRPr="00B81248">
        <w:rPr>
          <w:rFonts w:ascii="Arial" w:hAnsi="Arial"/>
        </w:rPr>
        <w:t xml:space="preserve">Na hipótese de propositura de medida judicial individual por qualquer dos CREDORES, o CREDOR em questão deverá enviar notificação nesse sentido ao </w:t>
      </w:r>
      <w:r w:rsidRPr="00D300C2">
        <w:rPr>
          <w:rFonts w:ascii="Arial" w:hAnsi="Arial"/>
        </w:rPr>
        <w:t xml:space="preserve">outro CREDOR com antecedência de, </w:t>
      </w:r>
      <w:r>
        <w:rPr>
          <w:rFonts w:ascii="Arial" w:hAnsi="Arial"/>
        </w:rPr>
        <w:t>no mínimo</w:t>
      </w:r>
      <w:r w:rsidRPr="00D300C2">
        <w:rPr>
          <w:rFonts w:ascii="Arial" w:hAnsi="Arial"/>
        </w:rPr>
        <w:t xml:space="preserve">, </w:t>
      </w:r>
      <w:r w:rsidRPr="00DB5EF9">
        <w:rPr>
          <w:rFonts w:ascii="Arial" w:hAnsi="Arial"/>
        </w:rPr>
        <w:t>5 (cinco)</w:t>
      </w:r>
      <w:r w:rsidRPr="00D300C2">
        <w:rPr>
          <w:rFonts w:ascii="Arial" w:hAnsi="Arial"/>
        </w:rPr>
        <w:t xml:space="preserve"> </w:t>
      </w:r>
      <w:r>
        <w:rPr>
          <w:rFonts w:ascii="Arial" w:hAnsi="Arial"/>
        </w:rPr>
        <w:t>DIAS ÚTEIS</w:t>
      </w:r>
      <w:r w:rsidRPr="00D300C2">
        <w:rPr>
          <w:rFonts w:ascii="Arial" w:hAnsi="Arial"/>
        </w:rPr>
        <w:t xml:space="preserve"> da propositura de referida medida judicial</w:t>
      </w:r>
      <w:r>
        <w:rPr>
          <w:rFonts w:ascii="Arial" w:hAnsi="Arial"/>
        </w:rPr>
        <w:t xml:space="preserve">, </w:t>
      </w:r>
      <w:r w:rsidRPr="00B81248">
        <w:rPr>
          <w:rFonts w:ascii="Arial" w:hAnsi="Arial"/>
        </w:rPr>
        <w:t xml:space="preserve">informando o direito e demais termos e condições sob os quais se funda a referida </w:t>
      </w:r>
      <w:r>
        <w:rPr>
          <w:rFonts w:ascii="Arial" w:hAnsi="Arial"/>
        </w:rPr>
        <w:t>medida</w:t>
      </w:r>
      <w:r w:rsidRPr="00B81248">
        <w:rPr>
          <w:rFonts w:ascii="Arial" w:hAnsi="Arial"/>
        </w:rPr>
        <w:t xml:space="preserve"> judicial</w:t>
      </w:r>
      <w:r w:rsidRPr="00DB5EF9">
        <w:rPr>
          <w:rFonts w:ascii="Arial" w:hAnsi="Arial"/>
        </w:rPr>
        <w:t>.</w:t>
      </w:r>
    </w:p>
    <w:p w:rsidR="00AA0178" w:rsidRDefault="00AA0178" w:rsidP="00AA0178">
      <w:pPr>
        <w:spacing w:line="320" w:lineRule="atLeast"/>
        <w:jc w:val="both"/>
      </w:pPr>
    </w:p>
    <w:p w:rsidR="00AA0178" w:rsidRDefault="00AA0178" w:rsidP="00AA0178">
      <w:pPr>
        <w:pStyle w:val="bndes0"/>
        <w:keepNext/>
        <w:spacing w:line="320" w:lineRule="atLeast"/>
        <w:rPr>
          <w:b/>
          <w:u w:val="single"/>
        </w:rPr>
      </w:pPr>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QUINTO</w:t>
      </w:r>
    </w:p>
    <w:p w:rsidR="00AA0178" w:rsidRDefault="00AA0178" w:rsidP="00AA0178">
      <w:pPr>
        <w:keepNext/>
        <w:spacing w:line="320" w:lineRule="atLeast"/>
        <w:jc w:val="both"/>
        <w:rPr>
          <w:rFonts w:ascii="Arial" w:hAnsi="Arial"/>
        </w:rPr>
      </w:pPr>
    </w:p>
    <w:p w:rsidR="00AA0178" w:rsidRPr="00B81248" w:rsidRDefault="00AA0178" w:rsidP="00AA0178">
      <w:pPr>
        <w:spacing w:line="320" w:lineRule="atLeast"/>
        <w:jc w:val="both"/>
        <w:rPr>
          <w:rFonts w:ascii="Arial" w:hAnsi="Arial"/>
        </w:rPr>
      </w:pPr>
      <w:r w:rsidRPr="00B81248">
        <w:rPr>
          <w:rFonts w:ascii="Arial" w:hAnsi="Arial"/>
        </w:rPr>
        <w:t xml:space="preserve">Caso cada CREDOR proponha separadamente uma ação judicial, nos termos do Parágrafo Terceiro desta Cláusula, e ainda que tais ações sejam consolidadas em um único processo, conforme aplicável, cada CREDOR deverá arcar com suas respectivas despesas conforme previsto nesta Cláusula. </w:t>
      </w:r>
    </w:p>
    <w:p w:rsidR="00AA0178" w:rsidRDefault="00AA0178" w:rsidP="00AA0178">
      <w:pPr>
        <w:spacing w:line="320" w:lineRule="atLeast"/>
        <w:jc w:val="both"/>
        <w:rPr>
          <w:rFonts w:ascii="Arial" w:hAnsi="Arial" w:cs="Arial"/>
          <w:b/>
        </w:rPr>
      </w:pPr>
    </w:p>
    <w:p w:rsidR="00AA0178" w:rsidRDefault="00AA0178" w:rsidP="00AA0178">
      <w:pPr>
        <w:pStyle w:val="bndes0"/>
        <w:keepNext/>
        <w:spacing w:line="320" w:lineRule="atLeast"/>
        <w:rPr>
          <w:b/>
          <w:u w:val="single"/>
        </w:rPr>
      </w:pPr>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SEXTO</w:t>
      </w:r>
    </w:p>
    <w:p w:rsidR="00AA0178" w:rsidRPr="00B81248" w:rsidRDefault="00AA0178" w:rsidP="00AA0178">
      <w:pPr>
        <w:keepNext/>
        <w:spacing w:line="320" w:lineRule="atLeast"/>
        <w:jc w:val="both"/>
        <w:rPr>
          <w:rStyle w:val="DeltaViewInsertion"/>
          <w:rFonts w:ascii="Arial" w:hAnsi="Arial"/>
        </w:rPr>
      </w:pPr>
    </w:p>
    <w:p w:rsidR="00AA0178" w:rsidRPr="0015385C" w:rsidRDefault="00AA0178" w:rsidP="00AA0178">
      <w:pPr>
        <w:spacing w:line="320" w:lineRule="atLeast"/>
        <w:jc w:val="both"/>
        <w:rPr>
          <w:rStyle w:val="DeltaViewInsertion"/>
          <w:color w:val="auto"/>
          <w:u w:val="none"/>
        </w:rPr>
      </w:pPr>
      <w:r w:rsidRPr="0015385C">
        <w:rPr>
          <w:rStyle w:val="DeltaViewInsertion"/>
          <w:rFonts w:ascii="Arial" w:hAnsi="Arial"/>
          <w:color w:val="auto"/>
          <w:u w:val="none"/>
        </w:rPr>
        <w:t xml:space="preserve">Na hipótese de propositura de uma única ação judicial por ambos os CREDORES, nos termos do Parágrafo Segundo desta Cláusula, </w:t>
      </w:r>
      <w:r w:rsidRPr="0015385C">
        <w:rPr>
          <w:rStyle w:val="DeltaViewInsertion"/>
          <w:rFonts w:ascii="Arial" w:hAnsi="Arial" w:cs="Arial"/>
          <w:color w:val="auto"/>
          <w:u w:val="none"/>
        </w:rPr>
        <w:t>os advogados ou escritórios</w:t>
      </w:r>
      <w:r w:rsidRPr="0015385C">
        <w:rPr>
          <w:rStyle w:val="DeltaViewInsertion"/>
          <w:rFonts w:ascii="Arial" w:hAnsi="Arial"/>
          <w:color w:val="auto"/>
          <w:u w:val="none"/>
        </w:rPr>
        <w:t xml:space="preserve"> de advocacia patronos da ação judicial </w:t>
      </w:r>
      <w:r w:rsidRPr="0015385C">
        <w:rPr>
          <w:rStyle w:val="DeltaViewInsertion"/>
          <w:rFonts w:ascii="Arial" w:hAnsi="Arial" w:cs="Arial"/>
          <w:color w:val="auto"/>
          <w:u w:val="none"/>
        </w:rPr>
        <w:t>deverão</w:t>
      </w:r>
      <w:r w:rsidRPr="0015385C">
        <w:rPr>
          <w:rStyle w:val="DeltaViewInsertion"/>
          <w:rFonts w:ascii="Arial" w:hAnsi="Arial"/>
          <w:color w:val="auto"/>
          <w:u w:val="none"/>
        </w:rPr>
        <w:t xml:space="preserve"> ser </w:t>
      </w:r>
      <w:r w:rsidRPr="0015385C">
        <w:rPr>
          <w:rStyle w:val="DeltaViewInsertion"/>
          <w:rFonts w:ascii="Arial" w:hAnsi="Arial" w:cs="Arial"/>
          <w:color w:val="auto"/>
          <w:u w:val="none"/>
        </w:rPr>
        <w:t>escolhidos</w:t>
      </w:r>
      <w:r w:rsidRPr="0015385C">
        <w:rPr>
          <w:rStyle w:val="DeltaViewInsertion"/>
          <w:rFonts w:ascii="Arial" w:hAnsi="Arial"/>
          <w:color w:val="auto"/>
          <w:u w:val="none"/>
        </w:rPr>
        <w:t xml:space="preserve">, em conjunto, pelos CREDORES. </w:t>
      </w:r>
      <w:bookmarkEnd w:id="75"/>
    </w:p>
    <w:p w:rsidR="00AA0178" w:rsidRPr="00D300C2" w:rsidRDefault="00AA0178" w:rsidP="00AA0178">
      <w:pPr>
        <w:spacing w:line="320" w:lineRule="atLeast"/>
        <w:jc w:val="both"/>
        <w:rPr>
          <w:rFonts w:ascii="Arial" w:hAnsi="Arial"/>
        </w:rPr>
      </w:pPr>
    </w:p>
    <w:p w:rsidR="00AA0178" w:rsidRDefault="00AA0178" w:rsidP="00AA0178">
      <w:pPr>
        <w:pStyle w:val="bndes0"/>
        <w:keepNext/>
        <w:spacing w:line="320" w:lineRule="atLeast"/>
        <w:rPr>
          <w:b/>
          <w:u w:val="single"/>
        </w:rPr>
      </w:pPr>
      <w:bookmarkStart w:id="76" w:name="_DV_C120"/>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SÉTIMO</w:t>
      </w:r>
    </w:p>
    <w:p w:rsidR="00AA0178" w:rsidRDefault="00AA0178" w:rsidP="00AA0178">
      <w:pPr>
        <w:keepNext/>
        <w:spacing w:line="320" w:lineRule="atLeast"/>
        <w:jc w:val="both"/>
        <w:rPr>
          <w:rFonts w:ascii="Arial" w:hAnsi="Arial"/>
        </w:rPr>
      </w:pPr>
    </w:p>
    <w:p w:rsidR="00AA0178" w:rsidRPr="0014475A" w:rsidRDefault="00AA0178" w:rsidP="00AA0178">
      <w:pPr>
        <w:spacing w:line="320" w:lineRule="atLeast"/>
        <w:jc w:val="both"/>
      </w:pPr>
      <w:r w:rsidRPr="00B81248">
        <w:rPr>
          <w:rFonts w:ascii="Arial" w:hAnsi="Arial"/>
        </w:rPr>
        <w:t>Caso os CREDORES proponham conjuntamente uma ação judicial, nos termos do Parágrafo Quinto desta Cláusula, o</w:t>
      </w:r>
      <w:r w:rsidRPr="00D300C2">
        <w:rPr>
          <w:rFonts w:ascii="Arial" w:hAnsi="Arial"/>
        </w:rPr>
        <w:t>s CREDORES ratearão, de forma proporcional à</w:t>
      </w:r>
      <w:r>
        <w:rPr>
          <w:rFonts w:ascii="Arial" w:hAnsi="Arial"/>
        </w:rPr>
        <w:t>s</w:t>
      </w:r>
      <w:r w:rsidRPr="00D300C2">
        <w:rPr>
          <w:rFonts w:ascii="Arial" w:hAnsi="Arial"/>
        </w:rPr>
        <w:t xml:space="preserve"> sua</w:t>
      </w:r>
      <w:r>
        <w:rPr>
          <w:rFonts w:ascii="Arial" w:hAnsi="Arial"/>
        </w:rPr>
        <w:t>s</w:t>
      </w:r>
      <w:r w:rsidRPr="00D300C2">
        <w:rPr>
          <w:rFonts w:ascii="Arial" w:hAnsi="Arial"/>
        </w:rPr>
        <w:t xml:space="preserve"> participaç</w:t>
      </w:r>
      <w:r>
        <w:rPr>
          <w:rFonts w:ascii="Arial" w:hAnsi="Arial"/>
        </w:rPr>
        <w:t>ões</w:t>
      </w:r>
      <w:r w:rsidRPr="00D300C2">
        <w:rPr>
          <w:rFonts w:ascii="Arial" w:hAnsi="Arial"/>
        </w:rPr>
        <w:t xml:space="preserve"> nas GARANTIAS COMPARTILHADAS, </w:t>
      </w:r>
      <w:r w:rsidRPr="00B81248">
        <w:rPr>
          <w:rFonts w:ascii="Arial" w:hAnsi="Arial"/>
        </w:rPr>
        <w:t>pelo critério do “caput” da Cláusula Segunda acima,</w:t>
      </w:r>
      <w:r w:rsidRPr="00D300C2">
        <w:rPr>
          <w:rFonts w:ascii="Arial" w:hAnsi="Arial"/>
        </w:rPr>
        <w:t xml:space="preserve"> as despesas incorridas com medidas judiciais e/ou administrativas e/ou extrajudiciais na defesa dos interesses</w:t>
      </w:r>
      <w:r w:rsidRPr="00B459F8">
        <w:rPr>
          <w:rFonts w:ascii="Arial" w:hAnsi="Arial" w:cs="Arial"/>
        </w:rPr>
        <w:t xml:space="preserve"> dos CREDORES, </w:t>
      </w:r>
      <w:r w:rsidRPr="00D300C2">
        <w:rPr>
          <w:rFonts w:ascii="Arial" w:hAnsi="Arial"/>
        </w:rPr>
        <w:t xml:space="preserve">incluindo a excussão de qualquer das GARANTIAS COMPARTILHADAS, os honorários e despesas do </w:t>
      </w:r>
      <w:r>
        <w:rPr>
          <w:rFonts w:ascii="Arial" w:hAnsi="Arial"/>
        </w:rPr>
        <w:t xml:space="preserve">advogado ou do </w:t>
      </w:r>
      <w:r w:rsidRPr="00D300C2">
        <w:rPr>
          <w:rFonts w:ascii="Arial" w:hAnsi="Arial"/>
        </w:rPr>
        <w:t xml:space="preserve">escritório de advocacia e de eventuais terceiros contratados para os fins previstos nesta Cláusula, </w:t>
      </w:r>
      <w:r w:rsidRPr="0030014A">
        <w:rPr>
          <w:rFonts w:ascii="Arial" w:hAnsi="Arial"/>
        </w:rPr>
        <w:t xml:space="preserve">as quais não </w:t>
      </w:r>
      <w:r>
        <w:rPr>
          <w:rFonts w:ascii="Arial" w:hAnsi="Arial"/>
        </w:rPr>
        <w:t>foram</w:t>
      </w:r>
      <w:r w:rsidRPr="0030014A">
        <w:rPr>
          <w:rFonts w:ascii="Arial" w:hAnsi="Arial"/>
        </w:rPr>
        <w:t xml:space="preserve"> reembolsadas pela BENEFICIÁRIA e/ou pela ACIONISTA GARANTIDORA</w:t>
      </w:r>
      <w:r w:rsidRPr="0030014A">
        <w:rPr>
          <w:rFonts w:ascii="Arial" w:hAnsi="Arial" w:cs="Arial"/>
        </w:rPr>
        <w:t>.</w:t>
      </w:r>
      <w:r w:rsidRPr="0030014A">
        <w:rPr>
          <w:rFonts w:ascii="Arial" w:hAnsi="Arial"/>
        </w:rPr>
        <w:t xml:space="preserve"> Tais despesas incluem os gastos com honorários advocatícios, depósitos</w:t>
      </w:r>
      <w:r w:rsidRPr="0030014A">
        <w:rPr>
          <w:rFonts w:ascii="Arial" w:hAnsi="Arial" w:cs="Arial"/>
        </w:rPr>
        <w:t>,</w:t>
      </w:r>
      <w:r w:rsidRPr="00B459F8">
        <w:rPr>
          <w:rFonts w:ascii="Arial" w:hAnsi="Arial" w:cs="Arial"/>
        </w:rPr>
        <w:t xml:space="preserve"> indenizações</w:t>
      </w:r>
      <w:r w:rsidRPr="00D300C2">
        <w:rPr>
          <w:rFonts w:ascii="Arial" w:hAnsi="Arial"/>
        </w:rPr>
        <w:t xml:space="preserve">, custas, taxas judiciárias de ações propostas, bem como as eventuais despesas, depósitos e custas judiciais decorrentes da sucumbência em ações judiciais. </w:t>
      </w:r>
      <w:bookmarkEnd w:id="76"/>
    </w:p>
    <w:p w:rsidR="00AA0178" w:rsidRDefault="00AA0178" w:rsidP="00AA0178">
      <w:pPr>
        <w:pStyle w:val="bndes0"/>
        <w:keepNext/>
        <w:spacing w:line="320" w:lineRule="atLeast"/>
        <w:rPr>
          <w:b/>
          <w:u w:val="single"/>
        </w:rPr>
      </w:pPr>
      <w:bookmarkStart w:id="77" w:name="_DV_M70"/>
      <w:bookmarkStart w:id="78" w:name="_DV_M71"/>
      <w:bookmarkStart w:id="79" w:name="_DV_M72"/>
      <w:bookmarkStart w:id="80" w:name="_DV_M73"/>
      <w:bookmarkStart w:id="81" w:name="_DV_M74"/>
      <w:bookmarkStart w:id="82" w:name="_DV_C130"/>
      <w:bookmarkEnd w:id="77"/>
      <w:bookmarkEnd w:id="78"/>
      <w:bookmarkEnd w:id="79"/>
      <w:bookmarkEnd w:id="80"/>
      <w:bookmarkEnd w:id="81"/>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OITAVO</w:t>
      </w:r>
    </w:p>
    <w:p w:rsidR="00AA0178" w:rsidRDefault="00AA0178" w:rsidP="00AA0178">
      <w:pPr>
        <w:keepNext/>
        <w:spacing w:line="320" w:lineRule="atLeast"/>
        <w:jc w:val="both"/>
        <w:rPr>
          <w:rStyle w:val="DeltaViewInsertion"/>
          <w:rFonts w:ascii="Arial" w:hAnsi="Arial"/>
        </w:rPr>
      </w:pPr>
    </w:p>
    <w:p w:rsidR="00AA0178" w:rsidRPr="00D300C2" w:rsidRDefault="00AA0178" w:rsidP="00AA0178">
      <w:pPr>
        <w:pStyle w:val="bndes0"/>
        <w:spacing w:line="320" w:lineRule="atLeast"/>
      </w:pPr>
      <w:bookmarkStart w:id="83" w:name="_DV_M75"/>
      <w:bookmarkStart w:id="84" w:name="_DV_M76"/>
      <w:bookmarkEnd w:id="82"/>
      <w:bookmarkEnd w:id="83"/>
      <w:bookmarkEnd w:id="84"/>
      <w:r w:rsidRPr="00C2333B">
        <w:t>As CONTAS DO PROJETO, quais sejam: (i) a CONTA CENTRALIZADORA</w:t>
      </w:r>
      <w:bookmarkStart w:id="85" w:name="_DV_C132"/>
      <w:r w:rsidRPr="00C2333B">
        <w:t xml:space="preserve">; (ii) </w:t>
      </w:r>
      <w:bookmarkEnd w:id="85"/>
      <w:r w:rsidRPr="00C2333B">
        <w:t xml:space="preserve">a CONTA RESERVA DO BNDES; (iv) a CONTA RESERVA DAS DEBÊNTURES; (v) </w:t>
      </w:r>
      <w:r>
        <w:t xml:space="preserve">a CONTA PAGAMENTO DAS DEBÊNTURES, </w:t>
      </w:r>
      <w:r w:rsidRPr="00C2333B">
        <w:t>todas definidas no CONTRATO DE CESSÃO FIDUCIÁRIA, poderão ser acessadas, na ordem prevista no CONTRATO DE CESSÃO FIDUCIÁRIA, sem a necessidade de decretação de vencimento antecipado dos INSTRUMENTOS DE FINANCIAMENTO, mediante o simples inadi</w:t>
      </w:r>
      <w:r>
        <w:t>mplemento da BENEFICIÁRIA e/ou da ACIONISTA GARANTIDORA</w:t>
      </w:r>
      <w:r w:rsidRPr="00C2333B">
        <w:t>, nos termos do CONTRATO DE CESSÃO FIDUCIÁRIA e dos INSTRUMENTOS DE FINANCIAMENTO</w:t>
      </w:r>
      <w:r>
        <w:t>.</w:t>
      </w:r>
      <w:r w:rsidRPr="00C2333B">
        <w:t xml:space="preserve"> </w:t>
      </w:r>
      <w:r>
        <w:t>A</w:t>
      </w:r>
      <w:r w:rsidRPr="00C2333B">
        <w:t>té a decretação de vencimento antecipado dos INSTRUMENTOS DE FINANCIAMENTO</w:t>
      </w:r>
      <w:r>
        <w:t>,</w:t>
      </w:r>
      <w:r w:rsidRPr="00C2333B">
        <w:t xml:space="preserve"> </w:t>
      </w:r>
      <w:r>
        <w:t>os recursos depositados</w:t>
      </w:r>
      <w:r w:rsidRPr="00C2333B">
        <w:t>: (i)</w:t>
      </w:r>
      <w:r>
        <w:t xml:space="preserve"> n</w:t>
      </w:r>
      <w:r w:rsidRPr="00C2333B">
        <w:t xml:space="preserve">a CONTA RESERVA DO BNDES serão </w:t>
      </w:r>
      <w:r>
        <w:t xml:space="preserve">utilizados </w:t>
      </w:r>
      <w:r w:rsidRPr="00C2333B">
        <w:t xml:space="preserve">para pagamento exclusivo dos inadimplementos decorrentes do CONTRATO DE FINANCIAMENTO; e (ii) </w:t>
      </w:r>
      <w:r>
        <w:t>n</w:t>
      </w:r>
      <w:r w:rsidRPr="00C2333B">
        <w:t>a CONTA RESERVA DAS DEBÊNTURES</w:t>
      </w:r>
      <w:r>
        <w:t xml:space="preserve"> </w:t>
      </w:r>
      <w:r w:rsidRPr="00C2333B">
        <w:t xml:space="preserve">e </w:t>
      </w:r>
      <w:r>
        <w:t>n</w:t>
      </w:r>
      <w:r w:rsidRPr="00C2333B">
        <w:t xml:space="preserve">a CONTA PAGAMENTO DAS DEBÊNTURES serão </w:t>
      </w:r>
      <w:r>
        <w:t xml:space="preserve">utilizados </w:t>
      </w:r>
      <w:r w:rsidRPr="00C2333B">
        <w:t>para pagamento exclusivo dos inadimplementos decorrentes da ESCRITURA DE EMISSÃO</w:t>
      </w:r>
      <w:bookmarkStart w:id="86" w:name="_DV_M78"/>
      <w:bookmarkStart w:id="87" w:name="_DV_M79"/>
      <w:bookmarkEnd w:id="86"/>
      <w:bookmarkEnd w:id="87"/>
      <w:r w:rsidRPr="00B81248">
        <w:t>.</w:t>
      </w:r>
    </w:p>
    <w:p w:rsidR="00AA0178" w:rsidRPr="003E2B21" w:rsidRDefault="00AA0178" w:rsidP="00AA0178">
      <w:pPr>
        <w:spacing w:line="320" w:lineRule="atLeast"/>
        <w:jc w:val="both"/>
        <w:rPr>
          <w:rFonts w:ascii="Arial" w:hAnsi="Arial"/>
          <w:b/>
        </w:rPr>
      </w:pPr>
      <w:bookmarkStart w:id="88" w:name="_DV_C143"/>
    </w:p>
    <w:p w:rsidR="00AA0178" w:rsidRPr="003E2B21" w:rsidRDefault="00AA0178" w:rsidP="00AA0178">
      <w:pPr>
        <w:spacing w:line="320" w:lineRule="atLeast"/>
        <w:jc w:val="both"/>
        <w:rPr>
          <w:rFonts w:ascii="Arial" w:hAnsi="Arial"/>
        </w:rPr>
      </w:pPr>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NONO</w:t>
      </w:r>
    </w:p>
    <w:p w:rsidR="00AA0178" w:rsidRDefault="00AA0178" w:rsidP="00AA0178">
      <w:pPr>
        <w:keepNext/>
        <w:spacing w:line="320" w:lineRule="atLeast"/>
        <w:jc w:val="both"/>
        <w:rPr>
          <w:rStyle w:val="DeltaViewInsertion"/>
          <w:rFonts w:ascii="Arial" w:hAnsi="Arial"/>
        </w:rPr>
      </w:pPr>
    </w:p>
    <w:p w:rsidR="00AA0178" w:rsidRPr="0014475A" w:rsidRDefault="00AA0178" w:rsidP="00AA0178">
      <w:pPr>
        <w:spacing w:line="320" w:lineRule="atLeast"/>
        <w:jc w:val="both"/>
        <w:rPr>
          <w:rFonts w:ascii="Arial" w:hAnsi="Arial" w:cs="Arial"/>
          <w:b/>
        </w:rPr>
      </w:pPr>
      <w:bookmarkStart w:id="89" w:name="_DV_M83"/>
      <w:bookmarkStart w:id="90" w:name="_DV_M84"/>
      <w:bookmarkEnd w:id="88"/>
      <w:bookmarkEnd w:id="89"/>
      <w:bookmarkEnd w:id="90"/>
      <w:r>
        <w:rPr>
          <w:rFonts w:ascii="Arial" w:hAnsi="Arial" w:cs="Arial"/>
        </w:rPr>
        <w:t>Ocorrendo</w:t>
      </w:r>
      <w:r w:rsidRPr="00D300C2">
        <w:rPr>
          <w:rFonts w:ascii="Arial" w:hAnsi="Arial"/>
        </w:rPr>
        <w:t xml:space="preserve"> </w:t>
      </w:r>
      <w:bookmarkStart w:id="91" w:name="_DV_M85"/>
      <w:bookmarkEnd w:id="91"/>
      <w:r w:rsidRPr="00D300C2">
        <w:rPr>
          <w:rFonts w:ascii="Arial" w:hAnsi="Arial"/>
        </w:rPr>
        <w:t>a decretação de vencimento antecipado</w:t>
      </w:r>
      <w:r>
        <w:rPr>
          <w:rFonts w:ascii="Arial" w:hAnsi="Arial"/>
        </w:rPr>
        <w:t xml:space="preserve"> ou </w:t>
      </w:r>
      <w:r>
        <w:rPr>
          <w:rFonts w:ascii="Arial" w:hAnsi="Arial" w:cs="Arial"/>
        </w:rPr>
        <w:t xml:space="preserve">vencimento final </w:t>
      </w:r>
      <w:r w:rsidRPr="00D300C2">
        <w:rPr>
          <w:rFonts w:ascii="Arial" w:hAnsi="Arial"/>
        </w:rPr>
        <w:t xml:space="preserve">dos </w:t>
      </w:r>
      <w:bookmarkStart w:id="92" w:name="_DV_M86"/>
      <w:bookmarkEnd w:id="92"/>
      <w:r w:rsidRPr="00D300C2">
        <w:rPr>
          <w:rFonts w:ascii="Arial" w:hAnsi="Arial"/>
        </w:rPr>
        <w:t>INSTRUMENTOS DE FINANCIAMENTO</w:t>
      </w:r>
      <w:r>
        <w:rPr>
          <w:rFonts w:ascii="Arial" w:hAnsi="Arial"/>
        </w:rPr>
        <w:t xml:space="preserve"> </w:t>
      </w:r>
      <w:r>
        <w:rPr>
          <w:rFonts w:ascii="Arial" w:hAnsi="Arial" w:cs="Arial"/>
        </w:rPr>
        <w:t>sem que as OBRIGAÇÕES GARANTIDAS tenham sido integralmente quitadas</w:t>
      </w:r>
      <w:r w:rsidRPr="00D300C2">
        <w:rPr>
          <w:rFonts w:ascii="Arial" w:hAnsi="Arial"/>
        </w:rPr>
        <w:t xml:space="preserve">, a totalidade dos recursos depositados nas </w:t>
      </w:r>
      <w:r>
        <w:rPr>
          <w:rFonts w:ascii="Arial" w:hAnsi="Arial"/>
        </w:rPr>
        <w:t>CONTAS DO PROJETO</w:t>
      </w:r>
      <w:r w:rsidRPr="00D300C2">
        <w:rPr>
          <w:rFonts w:ascii="Arial" w:hAnsi="Arial"/>
        </w:rPr>
        <w:t xml:space="preserve"> objeto da cessão fiduciária constituída por meio do CONTRATO DE CESSÃO FIDUCIÁRIA será compartilhada na proporção estabelecida n</w:t>
      </w:r>
      <w:r>
        <w:rPr>
          <w:rFonts w:ascii="Arial" w:hAnsi="Arial"/>
        </w:rPr>
        <w:t>o “</w:t>
      </w:r>
      <w:r w:rsidRPr="00B81248">
        <w:rPr>
          <w:rFonts w:ascii="Arial" w:hAnsi="Arial"/>
          <w:i/>
        </w:rPr>
        <w:t>caput</w:t>
      </w:r>
      <w:r>
        <w:rPr>
          <w:rFonts w:ascii="Arial" w:hAnsi="Arial"/>
        </w:rPr>
        <w:t>” da Cláusula Segunda.</w:t>
      </w:r>
      <w:r>
        <w:rPr>
          <w:rFonts w:ascii="Arial" w:hAnsi="Arial" w:cs="Arial"/>
          <w:b/>
        </w:rPr>
        <w:t xml:space="preserve"> </w:t>
      </w:r>
    </w:p>
    <w:p w:rsidR="00AA0178" w:rsidRPr="00D300C2" w:rsidRDefault="00AA0178" w:rsidP="00AA0178">
      <w:pPr>
        <w:spacing w:line="320" w:lineRule="atLeast"/>
        <w:jc w:val="both"/>
        <w:rPr>
          <w:rFonts w:ascii="Arial" w:hAnsi="Arial"/>
        </w:rPr>
      </w:pPr>
    </w:p>
    <w:p w:rsidR="00AA0178" w:rsidRDefault="00AA0178" w:rsidP="00AA0178">
      <w:pPr>
        <w:keepNext/>
        <w:spacing w:line="320" w:lineRule="atLeast"/>
        <w:jc w:val="center"/>
        <w:rPr>
          <w:rFonts w:ascii="Arial" w:hAnsi="Arial"/>
          <w:b/>
          <w:u w:val="single"/>
        </w:rPr>
      </w:pPr>
      <w:bookmarkStart w:id="93" w:name="_DV_M87"/>
      <w:bookmarkEnd w:id="93"/>
    </w:p>
    <w:p w:rsidR="00AA0178" w:rsidRPr="00B81248" w:rsidRDefault="00AA0178" w:rsidP="00AA0178">
      <w:pPr>
        <w:keepNext/>
        <w:spacing w:line="320" w:lineRule="atLeast"/>
        <w:jc w:val="center"/>
        <w:rPr>
          <w:rFonts w:ascii="Arial" w:hAnsi="Arial"/>
          <w:b/>
          <w:u w:val="single"/>
        </w:rPr>
      </w:pPr>
      <w:r w:rsidRPr="00B81248">
        <w:rPr>
          <w:rFonts w:ascii="Arial" w:hAnsi="Arial"/>
          <w:b/>
          <w:u w:val="single"/>
        </w:rPr>
        <w:t xml:space="preserve">CLÁUSULA </w:t>
      </w:r>
      <w:bookmarkStart w:id="94" w:name="_DV_C148"/>
      <w:r w:rsidRPr="00B81248">
        <w:rPr>
          <w:rFonts w:ascii="Arial" w:hAnsi="Arial"/>
          <w:b/>
          <w:u w:val="single"/>
        </w:rPr>
        <w:t>QU</w:t>
      </w:r>
      <w:r>
        <w:rPr>
          <w:rFonts w:ascii="Arial" w:hAnsi="Arial"/>
          <w:b/>
          <w:u w:val="single"/>
        </w:rPr>
        <w:t>AR</w:t>
      </w:r>
      <w:r w:rsidRPr="00B81248">
        <w:rPr>
          <w:rFonts w:ascii="Arial" w:hAnsi="Arial"/>
          <w:b/>
          <w:u w:val="single"/>
        </w:rPr>
        <w:t>TA</w:t>
      </w:r>
      <w:bookmarkStart w:id="95" w:name="_DV_M88"/>
      <w:bookmarkEnd w:id="94"/>
      <w:bookmarkEnd w:id="95"/>
    </w:p>
    <w:p w:rsidR="00AA0178" w:rsidRPr="00D300C2" w:rsidRDefault="00AA0178" w:rsidP="00AA0178">
      <w:pPr>
        <w:keepNext/>
        <w:spacing w:line="320" w:lineRule="atLeast"/>
        <w:jc w:val="center"/>
        <w:rPr>
          <w:rFonts w:ascii="Arial" w:hAnsi="Arial"/>
          <w:b/>
          <w:u w:val="single"/>
        </w:rPr>
      </w:pPr>
      <w:r w:rsidRPr="00D300C2">
        <w:rPr>
          <w:rFonts w:ascii="Arial" w:hAnsi="Arial"/>
          <w:b/>
          <w:u w:val="single"/>
        </w:rPr>
        <w:t>DISTRIBUIÇÃO DE VALORES ARRECADADOS DA EXECUÇÃO</w:t>
      </w:r>
    </w:p>
    <w:p w:rsidR="00AA0178" w:rsidRPr="00B459F8" w:rsidRDefault="00AA0178" w:rsidP="00AA0178">
      <w:pPr>
        <w:keepNext/>
        <w:spacing w:line="320" w:lineRule="atLeast"/>
        <w:jc w:val="both"/>
        <w:rPr>
          <w:rFonts w:ascii="Arial" w:hAnsi="Arial" w:cs="Arial"/>
          <w:b/>
        </w:rPr>
      </w:pPr>
    </w:p>
    <w:p w:rsidR="00AA0178" w:rsidRPr="00D300C2" w:rsidRDefault="00AA0178" w:rsidP="00AA0178">
      <w:pPr>
        <w:pStyle w:val="5"/>
        <w:spacing w:line="320" w:lineRule="atLeast"/>
      </w:pPr>
      <w:bookmarkStart w:id="96" w:name="_DV_M89"/>
      <w:bookmarkEnd w:id="96"/>
      <w:r w:rsidRPr="00D300C2">
        <w:t xml:space="preserve">Até a liquidação total da dívida decorrente dos </w:t>
      </w:r>
      <w:bookmarkStart w:id="97" w:name="_DV_M90"/>
      <w:bookmarkEnd w:id="97"/>
      <w:r w:rsidRPr="00D300C2">
        <w:t xml:space="preserve">INSTRUMENTOS DE FINANCIAMENTO, os valores </w:t>
      </w:r>
      <w:r>
        <w:t xml:space="preserve">eventualmente </w:t>
      </w:r>
      <w:r w:rsidRPr="00D300C2">
        <w:t xml:space="preserve">arrecadados com a execução de qualquer uma das GARANTIAS COMPARTILHADAS deverão ser rateados sem preferências ou prioridades entre os CREDORES, proporcionalmente ao saldo devedor de cada um dos </w:t>
      </w:r>
      <w:bookmarkStart w:id="98" w:name="_DV_M91"/>
      <w:bookmarkEnd w:id="98"/>
      <w:r w:rsidRPr="00D300C2">
        <w:t xml:space="preserve">INSTRUMENTOS DE FINANCIAMENTO </w:t>
      </w:r>
      <w:r w:rsidRPr="00DC7761">
        <w:t>apurado na</w:t>
      </w:r>
      <w:r w:rsidRPr="00CB4F57">
        <w:t xml:space="preserve"> data do </w:t>
      </w:r>
      <w:r>
        <w:t>ajuizamento da primeira ação de execução que tenha por objeto quaisquer das OBRIGAÇÕES GARANTIDAS</w:t>
      </w:r>
      <w:r w:rsidRPr="00DC7761">
        <w:t>, observado ainda o seguinte:</w:t>
      </w:r>
      <w:r w:rsidRPr="003E2B21">
        <w:t xml:space="preserve"> </w:t>
      </w:r>
    </w:p>
    <w:p w:rsidR="00AA0178" w:rsidRPr="00D300C2" w:rsidRDefault="00AA0178" w:rsidP="00AA0178">
      <w:pPr>
        <w:pStyle w:val="5"/>
        <w:spacing w:line="320" w:lineRule="atLeast"/>
      </w:pPr>
    </w:p>
    <w:p w:rsidR="00AA0178" w:rsidRPr="00D94BC6" w:rsidRDefault="00AA0178" w:rsidP="00AA0178">
      <w:pPr>
        <w:pStyle w:val="5"/>
        <w:numPr>
          <w:ilvl w:val="0"/>
          <w:numId w:val="1"/>
        </w:numPr>
        <w:spacing w:line="320" w:lineRule="atLeast"/>
        <w:ind w:left="505" w:hanging="505"/>
      </w:pPr>
      <w:bookmarkStart w:id="99" w:name="_DV_M92"/>
      <w:bookmarkEnd w:id="99"/>
      <w:r w:rsidRPr="00B81248">
        <w:t>antes do rateio</w:t>
      </w:r>
      <w:r w:rsidRPr="00D300C2">
        <w:t>, deverão ser pagas todas as despesas incorridas com a execução das GARANTIAS COMPARTILHADAS</w:t>
      </w:r>
      <w:r>
        <w:t>,</w:t>
      </w:r>
      <w:r w:rsidRPr="00D300C2">
        <w:t xml:space="preserve"> </w:t>
      </w:r>
      <w:r w:rsidRPr="00B81248">
        <w:t>tenha a execução sido proposta isolada ou conjuntamente pelos CREDORES, as quais deverão ser levadas em consideração para essa apuração, a</w:t>
      </w:r>
      <w:r w:rsidRPr="00D300C2">
        <w:t>inda que tais despesas tenham sido pagas proporcionalmente por cada um dos CREDORES</w:t>
      </w:r>
      <w:r w:rsidRPr="00D94BC6">
        <w:t>;</w:t>
      </w:r>
    </w:p>
    <w:p w:rsidR="00AA0178" w:rsidRPr="00D94BC6" w:rsidRDefault="00AA0178" w:rsidP="00AA0178">
      <w:pPr>
        <w:pStyle w:val="5"/>
        <w:spacing w:line="320" w:lineRule="atLeast"/>
        <w:ind w:left="505"/>
      </w:pPr>
    </w:p>
    <w:p w:rsidR="00AA0178" w:rsidRPr="00D763F9" w:rsidRDefault="00AA0178" w:rsidP="00AA0178">
      <w:pPr>
        <w:pStyle w:val="5"/>
        <w:numPr>
          <w:ilvl w:val="0"/>
          <w:numId w:val="1"/>
        </w:numPr>
        <w:spacing w:line="320" w:lineRule="atLeast"/>
        <w:ind w:left="505" w:hanging="505"/>
      </w:pPr>
      <w:bookmarkStart w:id="100" w:name="_DV_M93"/>
      <w:bookmarkEnd w:id="100"/>
      <w:r w:rsidRPr="00D94BC6">
        <w:t xml:space="preserve">em seguida, deverão ser distribuídos entre os CREDORES de acordo com o saldo devedor </w:t>
      </w:r>
      <w:r w:rsidRPr="000C4DC5">
        <w:t xml:space="preserve">de cada um dos </w:t>
      </w:r>
      <w:bookmarkStart w:id="101" w:name="_DV_M94"/>
      <w:bookmarkEnd w:id="101"/>
      <w:r w:rsidRPr="000C4DC5">
        <w:t>INSTRUMENTOS DE FINANCIAMENTO</w:t>
      </w:r>
      <w:r>
        <w:t xml:space="preserve"> </w:t>
      </w:r>
      <w:r w:rsidRPr="00B81248">
        <w:t xml:space="preserve">(sendo imputado primeiramente o pagamento de </w:t>
      </w:r>
      <w:r>
        <w:t xml:space="preserve">encargos, </w:t>
      </w:r>
      <w:r w:rsidRPr="00B81248">
        <w:t>juros e, após, o pagamento do principal)</w:t>
      </w:r>
      <w:r w:rsidRPr="000C4DC5">
        <w:t xml:space="preserve">, </w:t>
      </w:r>
      <w:r w:rsidRPr="00DC7761">
        <w:t>apurado na</w:t>
      </w:r>
      <w:r w:rsidRPr="00CB4F57">
        <w:t xml:space="preserve"> data do </w:t>
      </w:r>
      <w:r>
        <w:t>ajuizamento da primeira ação de execução, aquela que seja proposta em conjunto ou individualmente, que tenha por objeto a recuperação do crédito de quaisquer das OBRIGAÇÕES GARANTIDAS, conforme “</w:t>
      </w:r>
      <w:r w:rsidRPr="00E44C9B">
        <w:rPr>
          <w:i/>
        </w:rPr>
        <w:t>caput</w:t>
      </w:r>
      <w:r>
        <w:t>” da Cláusula Segunda</w:t>
      </w:r>
      <w:r w:rsidRPr="000C4DC5">
        <w:t xml:space="preserve">; e </w:t>
      </w:r>
    </w:p>
    <w:p w:rsidR="00AA0178" w:rsidRPr="000C4DC5" w:rsidRDefault="00AA0178" w:rsidP="00AA0178">
      <w:pPr>
        <w:pStyle w:val="5"/>
        <w:spacing w:line="320" w:lineRule="atLeast"/>
      </w:pPr>
    </w:p>
    <w:p w:rsidR="00AA0178" w:rsidRPr="000C4DC5" w:rsidRDefault="00AA0178" w:rsidP="00AA0178">
      <w:pPr>
        <w:pStyle w:val="5"/>
        <w:numPr>
          <w:ilvl w:val="0"/>
          <w:numId w:val="1"/>
        </w:numPr>
        <w:spacing w:line="320" w:lineRule="atLeast"/>
        <w:ind w:left="505" w:hanging="505"/>
      </w:pPr>
      <w:bookmarkStart w:id="102" w:name="_DV_M96"/>
      <w:bookmarkEnd w:id="102"/>
      <w:r w:rsidRPr="000C4DC5">
        <w:t xml:space="preserve">finalmente, o saldo </w:t>
      </w:r>
      <w:r w:rsidRPr="00B81248">
        <w:t>remanescente após os ressarcimentos mencionados n</w:t>
      </w:r>
      <w:r>
        <w:t>a</w:t>
      </w:r>
      <w:r w:rsidRPr="00B81248">
        <w:t xml:space="preserve">s </w:t>
      </w:r>
      <w:r>
        <w:t>alíneas</w:t>
      </w:r>
      <w:r w:rsidRPr="00B81248">
        <w:t> “</w:t>
      </w:r>
      <w:r>
        <w:t>a</w:t>
      </w:r>
      <w:r w:rsidRPr="00B81248">
        <w:t>” e “</w:t>
      </w:r>
      <w:r>
        <w:t>b</w:t>
      </w:r>
      <w:r w:rsidRPr="00B81248">
        <w:t>” desta Cláusula</w:t>
      </w:r>
      <w:r w:rsidR="00F27F79">
        <w:t>, caso houver,</w:t>
      </w:r>
      <w:r w:rsidRPr="00B81248">
        <w:t xml:space="preserve"> </w:t>
      </w:r>
      <w:r w:rsidRPr="000C4DC5">
        <w:t xml:space="preserve">será creditado em favor </w:t>
      </w:r>
      <w:r w:rsidRPr="000C4DC5">
        <w:lastRenderedPageBreak/>
        <w:t xml:space="preserve">da BENEFICIÁRIA </w:t>
      </w:r>
      <w:r>
        <w:t>ou da ACIONISTA</w:t>
      </w:r>
      <w:r w:rsidRPr="000C4DC5">
        <w:t xml:space="preserve"> </w:t>
      </w:r>
      <w:r>
        <w:t>GARANTIDORA</w:t>
      </w:r>
      <w:r w:rsidRPr="00B81248">
        <w:t>, conforme o caso</w:t>
      </w:r>
      <w:r w:rsidRPr="00D763F9">
        <w:t>, no Dia Útil subsequente</w:t>
      </w:r>
      <w:r>
        <w:t>.</w:t>
      </w:r>
      <w:r w:rsidRPr="000C4DC5">
        <w:t xml:space="preserve"> </w:t>
      </w:r>
    </w:p>
    <w:p w:rsidR="00AA0178" w:rsidRPr="000C4DC5" w:rsidRDefault="00AA0178" w:rsidP="00AA0178">
      <w:pPr>
        <w:pStyle w:val="5"/>
        <w:spacing w:line="320" w:lineRule="atLeast"/>
      </w:pPr>
    </w:p>
    <w:p w:rsidR="00AA0178" w:rsidRDefault="00AA0178" w:rsidP="00AA0178">
      <w:pPr>
        <w:pStyle w:val="5"/>
        <w:keepNext/>
        <w:spacing w:line="320" w:lineRule="atLeast"/>
        <w:jc w:val="center"/>
        <w:rPr>
          <w:b/>
          <w:u w:val="single"/>
        </w:rPr>
      </w:pPr>
      <w:bookmarkStart w:id="103" w:name="_DV_M97"/>
      <w:bookmarkEnd w:id="103"/>
    </w:p>
    <w:p w:rsidR="00AA0178" w:rsidRPr="00B638A5" w:rsidRDefault="00AA0178" w:rsidP="00AA0178">
      <w:pPr>
        <w:pStyle w:val="5"/>
        <w:keepNext/>
        <w:spacing w:line="320" w:lineRule="atLeast"/>
        <w:jc w:val="center"/>
        <w:rPr>
          <w:b/>
          <w:u w:val="single"/>
        </w:rPr>
      </w:pPr>
      <w:r w:rsidRPr="00B81248">
        <w:rPr>
          <w:b/>
          <w:u w:val="single"/>
        </w:rPr>
        <w:t xml:space="preserve">CLÁUSULA </w:t>
      </w:r>
      <w:bookmarkStart w:id="104" w:name="_DV_C160"/>
      <w:r w:rsidRPr="00B638A5">
        <w:rPr>
          <w:b/>
          <w:u w:val="single"/>
        </w:rPr>
        <w:t>QUIN</w:t>
      </w:r>
      <w:bookmarkStart w:id="105" w:name="_DV_M98"/>
      <w:bookmarkEnd w:id="104"/>
      <w:bookmarkEnd w:id="105"/>
      <w:r w:rsidRPr="003E2B21">
        <w:rPr>
          <w:b/>
          <w:u w:val="single"/>
        </w:rPr>
        <w:t>TA</w:t>
      </w:r>
    </w:p>
    <w:p w:rsidR="00AA0178" w:rsidRPr="00291408" w:rsidRDefault="00AA0178" w:rsidP="00AA0178">
      <w:pPr>
        <w:pStyle w:val="5"/>
        <w:keepNext/>
        <w:spacing w:line="320" w:lineRule="atLeast"/>
        <w:jc w:val="center"/>
        <w:rPr>
          <w:b/>
          <w:u w:val="single"/>
        </w:rPr>
      </w:pPr>
      <w:r w:rsidRPr="00291408">
        <w:rPr>
          <w:b/>
          <w:u w:val="single"/>
        </w:rPr>
        <w:t>AUSÊNCIA DE RENÚNCIA OU NOVAÇÃO E ADITAMENTOS</w:t>
      </w:r>
    </w:p>
    <w:p w:rsidR="00AA0178" w:rsidRPr="00D300C2" w:rsidRDefault="00AA0178" w:rsidP="00AA0178">
      <w:pPr>
        <w:pStyle w:val="5"/>
        <w:keepNext/>
        <w:spacing w:line="320" w:lineRule="atLeast"/>
        <w:rPr>
          <w:b/>
        </w:rPr>
      </w:pPr>
    </w:p>
    <w:p w:rsidR="00AA0178" w:rsidRPr="00D300C2" w:rsidRDefault="00AA0178" w:rsidP="00AA0178">
      <w:pPr>
        <w:pStyle w:val="Ttulo21"/>
        <w:spacing w:before="0" w:after="0" w:line="320" w:lineRule="atLeast"/>
      </w:pPr>
      <w:bookmarkStart w:id="106" w:name="_DV_M99"/>
      <w:bookmarkEnd w:id="106"/>
      <w:r w:rsidRPr="00D300C2">
        <w:t>A renúncia a</w:t>
      </w:r>
      <w:r>
        <w:t>os</w:t>
      </w:r>
      <w:r w:rsidRPr="00D300C2">
        <w:t xml:space="preserve"> direitos </w:t>
      </w:r>
      <w:r w:rsidRPr="00B81248">
        <w:t xml:space="preserve">decorrentes das GARANTIAS COMPARTILHADAS </w:t>
      </w:r>
      <w:r w:rsidRPr="00D300C2">
        <w:t xml:space="preserve">e o aditamento das disposições deste CONTRATO somente serão válidas se acordadas por escrito pelas PARTES. </w:t>
      </w:r>
    </w:p>
    <w:p w:rsidR="00AA0178" w:rsidRPr="00D300C2" w:rsidRDefault="00AA0178" w:rsidP="00AA0178"/>
    <w:p w:rsidR="00AA0178" w:rsidRDefault="00AA0178" w:rsidP="00AA0178">
      <w:pPr>
        <w:pStyle w:val="bndes0"/>
        <w:keepNext/>
        <w:spacing w:line="320" w:lineRule="atLeast"/>
        <w:rPr>
          <w:b/>
          <w:u w:val="single"/>
        </w:rPr>
      </w:pPr>
      <w:bookmarkStart w:id="107" w:name="_DV_C164"/>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PRIMEIRO</w:t>
      </w:r>
    </w:p>
    <w:p w:rsidR="00AA0178" w:rsidRDefault="00AA0178" w:rsidP="00AA0178">
      <w:pPr>
        <w:pStyle w:val="bndes0"/>
        <w:keepNext/>
        <w:spacing w:line="320" w:lineRule="atLeast"/>
        <w:rPr>
          <w:rStyle w:val="DeltaViewInsertion"/>
        </w:rPr>
      </w:pPr>
    </w:p>
    <w:p w:rsidR="00AA0178" w:rsidRPr="00D300C2" w:rsidRDefault="00AA0178" w:rsidP="00AA0178">
      <w:pPr>
        <w:pStyle w:val="bndes0"/>
        <w:spacing w:line="320" w:lineRule="atLeast"/>
      </w:pPr>
      <w:bookmarkStart w:id="108" w:name="_DV_M100"/>
      <w:bookmarkEnd w:id="107"/>
      <w:bookmarkEnd w:id="108"/>
      <w:r w:rsidRPr="00D300C2">
        <w:t xml:space="preserve">Nenhuma ação ou omissão de qualquer dos CREDORES importará em renúncia de seus direitos, que poderão ser exercidos a qualquer tempo, nem significará novação de quaisquer das obrigações decorrentes deste </w:t>
      </w:r>
      <w:r w:rsidRPr="00D300C2">
        <w:rPr>
          <w:caps/>
        </w:rPr>
        <w:t>CONTRATO</w:t>
      </w:r>
      <w:r w:rsidRPr="00D300C2">
        <w:t xml:space="preserve">. </w:t>
      </w:r>
    </w:p>
    <w:p w:rsidR="00AA0178" w:rsidRPr="00D300C2" w:rsidRDefault="00AA0178" w:rsidP="00AA0178">
      <w:pPr>
        <w:pStyle w:val="bndes0"/>
        <w:spacing w:line="320" w:lineRule="atLeast"/>
      </w:pPr>
    </w:p>
    <w:p w:rsidR="00AA0178" w:rsidRPr="00D300C2" w:rsidRDefault="00AA0178" w:rsidP="00AA0178">
      <w:pPr>
        <w:pStyle w:val="bndes0"/>
        <w:keepNext/>
        <w:spacing w:line="320" w:lineRule="atLeast"/>
        <w:rPr>
          <w:b/>
          <w:u w:val="single"/>
        </w:rPr>
      </w:pPr>
      <w:bookmarkStart w:id="109" w:name="_DV_C166"/>
      <w:r w:rsidRPr="00D300C2">
        <w:rPr>
          <w:b/>
          <w:u w:val="single"/>
        </w:rPr>
        <w:t xml:space="preserve">PARÁGRAFO </w:t>
      </w:r>
      <w:r>
        <w:rPr>
          <w:b/>
          <w:u w:val="single"/>
        </w:rPr>
        <w:t>SEGUNDO</w:t>
      </w:r>
    </w:p>
    <w:p w:rsidR="00AA0178" w:rsidRDefault="00AA0178" w:rsidP="00AA0178">
      <w:pPr>
        <w:pStyle w:val="bndes0"/>
        <w:keepNext/>
        <w:spacing w:line="320" w:lineRule="atLeast"/>
        <w:rPr>
          <w:rStyle w:val="DeltaViewInsertion"/>
        </w:rPr>
      </w:pPr>
    </w:p>
    <w:p w:rsidR="00AA0178" w:rsidRDefault="00AA0178" w:rsidP="00AA0178">
      <w:pPr>
        <w:pStyle w:val="bndes0"/>
        <w:spacing w:line="320" w:lineRule="atLeast"/>
      </w:pPr>
      <w:bookmarkStart w:id="110" w:name="_DV_M101"/>
      <w:bookmarkEnd w:id="109"/>
      <w:bookmarkEnd w:id="110"/>
      <w:r w:rsidRPr="00D300C2">
        <w:t>Os direitos e recursos previstos neste CONTRATO são cumulativos, podendo ser exercidos individual ou simultaneamente, e não excluem quaisquer outros direitos ou recursos previstos em lei.</w:t>
      </w:r>
    </w:p>
    <w:p w:rsidR="00AA0178" w:rsidRDefault="00AA0178" w:rsidP="00AA0178">
      <w:pPr>
        <w:pStyle w:val="bndes0"/>
        <w:spacing w:line="320" w:lineRule="atLeast"/>
      </w:pPr>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SEGUNDO</w:t>
      </w:r>
    </w:p>
    <w:p w:rsidR="00AA0178" w:rsidRDefault="00AA0178" w:rsidP="00AA0178">
      <w:pPr>
        <w:pStyle w:val="bndes0"/>
        <w:keepNext/>
        <w:spacing w:line="320" w:lineRule="atLeast"/>
        <w:rPr>
          <w:rStyle w:val="DeltaViewInsertion"/>
        </w:rPr>
      </w:pPr>
    </w:p>
    <w:p w:rsidR="00AA0178" w:rsidRPr="00B81248" w:rsidRDefault="00AA0178" w:rsidP="00AA0178">
      <w:pPr>
        <w:pStyle w:val="bndes0"/>
        <w:spacing w:line="320" w:lineRule="atLeast"/>
      </w:pPr>
      <w:r w:rsidRPr="00B81248">
        <w:t>O não exercício imediato, pelos CREDORES, atuando em conjunto ou isoladamente, de qualquer faculdade ou direito assegurado no presente CONTRATO, ou tolerância de atraso no cumprimento de obrigações, não importa em novação ou renúncia ao exercício desse direito ou faculdade, que poderá ser exercido a qualquer tempo.</w:t>
      </w:r>
    </w:p>
    <w:p w:rsidR="00AA0178" w:rsidRPr="00D300C2" w:rsidRDefault="00AA0178" w:rsidP="00AA0178">
      <w:pPr>
        <w:pStyle w:val="bndes0"/>
        <w:spacing w:line="320" w:lineRule="atLeast"/>
      </w:pPr>
    </w:p>
    <w:p w:rsidR="00AA0178" w:rsidRDefault="00AA0178" w:rsidP="00AA0178">
      <w:pPr>
        <w:pStyle w:val="5"/>
        <w:keepNext/>
        <w:spacing w:line="320" w:lineRule="atLeast"/>
        <w:jc w:val="center"/>
        <w:rPr>
          <w:b/>
          <w:u w:val="single"/>
        </w:rPr>
      </w:pPr>
      <w:bookmarkStart w:id="111" w:name="_DV_M102"/>
      <w:bookmarkEnd w:id="111"/>
    </w:p>
    <w:p w:rsidR="00AA0178" w:rsidRPr="00B81248" w:rsidRDefault="00AA0178" w:rsidP="00AA0178">
      <w:pPr>
        <w:pStyle w:val="5"/>
        <w:keepNext/>
        <w:spacing w:line="320" w:lineRule="atLeast"/>
        <w:jc w:val="center"/>
        <w:rPr>
          <w:b/>
          <w:u w:val="single"/>
        </w:rPr>
      </w:pPr>
      <w:r w:rsidRPr="00B81248">
        <w:rPr>
          <w:b/>
          <w:u w:val="single"/>
        </w:rPr>
        <w:t xml:space="preserve">CLÁUSULA </w:t>
      </w:r>
      <w:bookmarkStart w:id="112" w:name="_DV_C168"/>
      <w:r w:rsidRPr="00B81248">
        <w:rPr>
          <w:b/>
          <w:u w:val="single"/>
        </w:rPr>
        <w:t>S</w:t>
      </w:r>
      <w:r>
        <w:rPr>
          <w:b/>
          <w:u w:val="single"/>
        </w:rPr>
        <w:t>EXTA</w:t>
      </w:r>
      <w:bookmarkStart w:id="113" w:name="_DV_M103"/>
      <w:bookmarkEnd w:id="112"/>
      <w:bookmarkEnd w:id="113"/>
    </w:p>
    <w:p w:rsidR="00AA0178" w:rsidRPr="00D300C2" w:rsidRDefault="00AA0178" w:rsidP="00AA0178">
      <w:pPr>
        <w:pStyle w:val="5"/>
        <w:keepNext/>
        <w:spacing w:line="320" w:lineRule="atLeast"/>
        <w:jc w:val="center"/>
        <w:rPr>
          <w:b/>
          <w:u w:val="single"/>
        </w:rPr>
      </w:pPr>
      <w:r w:rsidRPr="00D300C2">
        <w:rPr>
          <w:b/>
          <w:u w:val="single"/>
        </w:rPr>
        <w:t>AUTONOMIA DAS CLÁUSULAS E TERMOS DEFINIDOS</w:t>
      </w:r>
    </w:p>
    <w:p w:rsidR="00AA0178" w:rsidRPr="00D300C2" w:rsidRDefault="00AA0178" w:rsidP="00AA0178">
      <w:pPr>
        <w:pStyle w:val="5"/>
        <w:keepNext/>
        <w:spacing w:line="320" w:lineRule="atLeast"/>
        <w:rPr>
          <w:b/>
        </w:rPr>
      </w:pPr>
    </w:p>
    <w:p w:rsidR="00AA0178" w:rsidRPr="001229E8" w:rsidRDefault="00AA0178" w:rsidP="00AA0178">
      <w:pPr>
        <w:pStyle w:val="Ttulo21"/>
        <w:spacing w:before="0" w:after="0" w:line="320" w:lineRule="atLeast"/>
      </w:pPr>
      <w:bookmarkStart w:id="114" w:name="_DV_M104"/>
      <w:bookmarkEnd w:id="114"/>
      <w:r w:rsidRPr="00D300C2">
        <w:t xml:space="preserve">Se qualquer item ou cláusula deste CONTRATO vier a ser considerado ilegal, </w:t>
      </w:r>
      <w:r w:rsidRPr="00B459F8">
        <w:t>inexequível</w:t>
      </w:r>
      <w:r w:rsidRPr="00D300C2">
        <w:t xml:space="preserve"> ou, por qualquer motivo, ineficaz, todos os demais itens e cláusulas permanecerão plenamente válidos e eficazes, na forma do que </w:t>
      </w:r>
      <w:r w:rsidRPr="001229E8">
        <w:t xml:space="preserve">dispõe o artigo 184 do </w:t>
      </w:r>
      <w:r w:rsidRPr="00B81248">
        <w:t>da Lei nº 10.406, de 10 de janeiro de 2002, conforme alterada (“</w:t>
      </w:r>
      <w:r w:rsidRPr="00B81248">
        <w:rPr>
          <w:b/>
        </w:rPr>
        <w:t>CÓDIGO CIVIL</w:t>
      </w:r>
      <w:r w:rsidRPr="00B81248">
        <w:t>”)</w:t>
      </w:r>
      <w:r w:rsidRPr="001229E8">
        <w:t xml:space="preserve">. </w:t>
      </w:r>
    </w:p>
    <w:p w:rsidR="00AA0178" w:rsidRPr="00B81248" w:rsidRDefault="00AA0178" w:rsidP="00AA0178">
      <w:pPr>
        <w:rPr>
          <w:rFonts w:ascii="Arial" w:hAnsi="Arial" w:cs="Arial"/>
        </w:rPr>
      </w:pPr>
    </w:p>
    <w:p w:rsidR="00AA0178" w:rsidRDefault="00AA0178" w:rsidP="00AA0178">
      <w:pPr>
        <w:pStyle w:val="bndes0"/>
        <w:keepNext/>
        <w:spacing w:line="320" w:lineRule="atLeast"/>
        <w:rPr>
          <w:b/>
          <w:u w:val="single"/>
        </w:rPr>
      </w:pPr>
      <w:bookmarkStart w:id="115" w:name="_DV_C172"/>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PRIMEIRO</w:t>
      </w:r>
    </w:p>
    <w:p w:rsidR="00AA0178" w:rsidRDefault="00AA0178" w:rsidP="00AA0178">
      <w:pPr>
        <w:pStyle w:val="Ttulo21"/>
        <w:keepNext/>
        <w:spacing w:before="0" w:after="0" w:line="320" w:lineRule="atLeast"/>
        <w:rPr>
          <w:rStyle w:val="DeltaViewInsertion"/>
        </w:rPr>
      </w:pPr>
    </w:p>
    <w:p w:rsidR="00AA0178" w:rsidRPr="00D300C2" w:rsidRDefault="00AA0178" w:rsidP="00AA0178">
      <w:pPr>
        <w:pStyle w:val="Ttulo21"/>
        <w:spacing w:before="0" w:after="0" w:line="320" w:lineRule="atLeast"/>
      </w:pPr>
      <w:bookmarkStart w:id="116" w:name="_DV_M105"/>
      <w:bookmarkEnd w:id="115"/>
      <w:bookmarkEnd w:id="116"/>
      <w:r w:rsidRPr="00D300C2">
        <w:t xml:space="preserve">As PARTES desde já se comprometem a negociar, no menor prazo possível, item ou cláusula que, conforme o caso, venha substituir o item ou cláusula eventualmente declarada ilegal, </w:t>
      </w:r>
      <w:r w:rsidRPr="00B459F8">
        <w:t>inexequível</w:t>
      </w:r>
      <w:r w:rsidRPr="00D300C2">
        <w:t xml:space="preserve"> ou ineficaz, devendo ser considerado o objetivo das </w:t>
      </w:r>
      <w:r w:rsidRPr="00B459F8">
        <w:t>PARTES</w:t>
      </w:r>
      <w:r w:rsidRPr="00D300C2">
        <w:t xml:space="preserve"> na data de assinatura deste CONTRATO, bem como o contexto no qual o item ou cláusula ilegal, </w:t>
      </w:r>
      <w:r w:rsidRPr="00B459F8">
        <w:t>inexequível</w:t>
      </w:r>
      <w:r w:rsidRPr="00D300C2">
        <w:t xml:space="preserve"> ou ineficaz foi inserido, observando-se, em qualquer hipótese, os princípios contratuais da probidade e da boa-fé.</w:t>
      </w:r>
    </w:p>
    <w:p w:rsidR="00AA0178" w:rsidRPr="00D300C2" w:rsidRDefault="00AA0178" w:rsidP="00AA0178"/>
    <w:p w:rsidR="00AA0178" w:rsidRPr="00D300C2" w:rsidRDefault="00AA0178" w:rsidP="00AA0178">
      <w:pPr>
        <w:pStyle w:val="bndes0"/>
        <w:keepNext/>
        <w:spacing w:line="320" w:lineRule="atLeast"/>
        <w:rPr>
          <w:b/>
          <w:u w:val="single"/>
        </w:rPr>
      </w:pPr>
      <w:bookmarkStart w:id="117" w:name="_DV_C174"/>
      <w:r w:rsidRPr="00D300C2">
        <w:rPr>
          <w:b/>
          <w:u w:val="single"/>
        </w:rPr>
        <w:t xml:space="preserve">PARÁGRAFO </w:t>
      </w:r>
      <w:r>
        <w:rPr>
          <w:b/>
          <w:u w:val="single"/>
        </w:rPr>
        <w:t>SEGUNDO</w:t>
      </w:r>
    </w:p>
    <w:p w:rsidR="00AA0178" w:rsidRDefault="00AA0178" w:rsidP="00AA0178">
      <w:pPr>
        <w:pStyle w:val="Level2"/>
        <w:keepNext/>
        <w:spacing w:after="0" w:line="320" w:lineRule="atLeast"/>
        <w:rPr>
          <w:kern w:val="0"/>
          <w:sz w:val="24"/>
        </w:rPr>
      </w:pPr>
    </w:p>
    <w:p w:rsidR="00AA0178" w:rsidRPr="00D300C2" w:rsidRDefault="00AA0178" w:rsidP="00AA0178">
      <w:pPr>
        <w:pStyle w:val="Level2"/>
        <w:spacing w:after="0" w:line="320" w:lineRule="atLeast"/>
        <w:rPr>
          <w:kern w:val="0"/>
          <w:sz w:val="24"/>
        </w:rPr>
      </w:pPr>
      <w:r w:rsidRPr="00D300C2">
        <w:rPr>
          <w:kern w:val="0"/>
          <w:sz w:val="24"/>
        </w:rPr>
        <w:t>Exceto se de outra forma aqui disposto, os termos aqui utilizados com inicial em maiúscula e não definidos de outra forma </w:t>
      </w:r>
      <w:r w:rsidRPr="00B459F8">
        <w:rPr>
          <w:rFonts w:cs="Arial"/>
          <w:kern w:val="0"/>
          <w:sz w:val="24"/>
          <w:szCs w:val="24"/>
          <w:lang w:eastAsia="pt-BR"/>
        </w:rPr>
        <w:t xml:space="preserve">neste CONTRATO </w:t>
      </w:r>
      <w:r w:rsidRPr="00D300C2">
        <w:rPr>
          <w:kern w:val="0"/>
          <w:sz w:val="24"/>
        </w:rPr>
        <w:t xml:space="preserve">(incluindo, sem limitação, o </w:t>
      </w:r>
      <w:r w:rsidRPr="00B459F8">
        <w:rPr>
          <w:rFonts w:cs="Arial"/>
          <w:kern w:val="0"/>
          <w:sz w:val="24"/>
          <w:szCs w:val="24"/>
          <w:lang w:eastAsia="pt-BR"/>
        </w:rPr>
        <w:t>preâmbulo</w:t>
      </w:r>
      <w:r w:rsidRPr="00D300C2">
        <w:rPr>
          <w:kern w:val="0"/>
          <w:sz w:val="24"/>
        </w:rPr>
        <w:t xml:space="preserve">) terão o significado a eles atribuídos </w:t>
      </w:r>
      <w:r w:rsidRPr="00B459F8">
        <w:rPr>
          <w:rFonts w:cs="Arial"/>
          <w:kern w:val="0"/>
          <w:sz w:val="24"/>
          <w:szCs w:val="24"/>
          <w:lang w:eastAsia="pt-BR"/>
        </w:rPr>
        <w:t>nos INSTRUMENTOS DE FINANCIAMENTO,</w:t>
      </w:r>
      <w:r w:rsidRPr="00D300C2">
        <w:rPr>
          <w:kern w:val="0"/>
          <w:sz w:val="24"/>
        </w:rPr>
        <w:t xml:space="preserve"> no CONTRATO DE CESSÃO FIDUCIÁRIA ou no CONTRATO DE PENHOR DE AÇÕES.</w:t>
      </w:r>
    </w:p>
    <w:p w:rsidR="00AA0178" w:rsidRPr="00D300C2" w:rsidRDefault="00AA0178" w:rsidP="00AA0178">
      <w:pPr>
        <w:pStyle w:val="Level2"/>
        <w:spacing w:after="0" w:line="320" w:lineRule="atLeast"/>
        <w:rPr>
          <w:kern w:val="0"/>
          <w:sz w:val="24"/>
        </w:rPr>
      </w:pPr>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TERCEIRO</w:t>
      </w:r>
    </w:p>
    <w:p w:rsidR="00AA0178" w:rsidRDefault="00AA0178" w:rsidP="00AA0178">
      <w:pPr>
        <w:pStyle w:val="Level2"/>
        <w:keepNext/>
        <w:spacing w:after="0" w:line="320" w:lineRule="atLeast"/>
        <w:rPr>
          <w:kern w:val="0"/>
          <w:sz w:val="24"/>
        </w:rPr>
      </w:pPr>
    </w:p>
    <w:p w:rsidR="00AA0178" w:rsidRPr="00D300C2" w:rsidRDefault="00AA0178" w:rsidP="00AA0178">
      <w:pPr>
        <w:pStyle w:val="Level2"/>
        <w:spacing w:after="0" w:line="320" w:lineRule="atLeast"/>
        <w:rPr>
          <w:sz w:val="24"/>
        </w:rPr>
      </w:pPr>
      <w:r w:rsidRPr="00D300C2">
        <w:rPr>
          <w:sz w:val="24"/>
        </w:rPr>
        <w:t>Em caso de conflito entre as definições contidas nos INSTRUMENTOS DE FINANCIAMENTO, no CONTRATO DE CESSÃO FIDUCIÁRIA e no CONTRATO DE PENHOR DE AÇÕES, e as definições contidas neste CONTRATO, prevalecerão, para fins exclusivos deste CONTRATO, as definições aqui estabelecidas.</w:t>
      </w:r>
    </w:p>
    <w:p w:rsidR="00AA0178" w:rsidRPr="00D300C2" w:rsidRDefault="00AA0178" w:rsidP="00AA0178">
      <w:pPr>
        <w:pStyle w:val="Level2"/>
        <w:spacing w:after="0" w:line="320" w:lineRule="atLeast"/>
        <w:rPr>
          <w:sz w:val="24"/>
        </w:rPr>
      </w:pPr>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QUARTO</w:t>
      </w:r>
    </w:p>
    <w:p w:rsidR="00AA0178" w:rsidRDefault="00AA0178" w:rsidP="00AA0178">
      <w:pPr>
        <w:pStyle w:val="Level2"/>
        <w:keepNext/>
        <w:spacing w:after="0" w:line="320" w:lineRule="atLeast"/>
        <w:rPr>
          <w:kern w:val="0"/>
          <w:sz w:val="24"/>
        </w:rPr>
      </w:pPr>
    </w:p>
    <w:p w:rsidR="00AA0178" w:rsidRPr="00D300C2" w:rsidRDefault="00AA0178" w:rsidP="00AA0178">
      <w:pPr>
        <w:pStyle w:val="Level2"/>
        <w:spacing w:after="0" w:line="320" w:lineRule="atLeast"/>
        <w:rPr>
          <w:sz w:val="24"/>
        </w:rPr>
      </w:pPr>
      <w:r w:rsidRPr="00D300C2">
        <w:rPr>
          <w:sz w:val="24"/>
        </w:rPr>
        <w:t>Todas as referências contidas neste CONTRATO a quaisquer outros contratos, documentos, leis, decretos e/ou normas significam uma referência a tais contratos, documentos, leis, decretos e/ou normas tais como aditados, modificados, alterados e/ou que se encontrem em vigor.</w:t>
      </w:r>
    </w:p>
    <w:p w:rsidR="00AA0178" w:rsidRPr="00B459F8" w:rsidRDefault="00AA0178" w:rsidP="00AA0178">
      <w:pPr>
        <w:pStyle w:val="Level2"/>
        <w:spacing w:after="0" w:line="320" w:lineRule="atLeast"/>
        <w:rPr>
          <w:rFonts w:cs="Arial"/>
          <w:sz w:val="24"/>
          <w:szCs w:val="24"/>
        </w:rPr>
      </w:pPr>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QUINTO</w:t>
      </w:r>
    </w:p>
    <w:p w:rsidR="00AA0178" w:rsidRDefault="00AA0178" w:rsidP="00AA0178">
      <w:pPr>
        <w:pStyle w:val="Ttulo21"/>
        <w:keepNext/>
        <w:spacing w:before="0" w:after="0" w:line="320" w:lineRule="atLeast"/>
        <w:rPr>
          <w:kern w:val="20"/>
        </w:rPr>
      </w:pPr>
    </w:p>
    <w:p w:rsidR="00AA0178" w:rsidRPr="00D300C2" w:rsidRDefault="00AA0178" w:rsidP="00AA0178">
      <w:pPr>
        <w:pStyle w:val="Ttulo21"/>
        <w:spacing w:before="0" w:after="0" w:line="320" w:lineRule="atLeast"/>
      </w:pPr>
      <w:bookmarkStart w:id="118" w:name="_DV_M106"/>
      <w:bookmarkEnd w:id="117"/>
      <w:bookmarkEnd w:id="118"/>
      <w:r w:rsidRPr="00D300C2">
        <w:t>Todos os termos no singular definidos neste CONTRATO deverão ter os mesmos significados quando empregados no plural e vice-versa.</w:t>
      </w:r>
    </w:p>
    <w:p w:rsidR="00AA0178" w:rsidRPr="00B459F8" w:rsidRDefault="00AA0178" w:rsidP="00AA0178">
      <w:pPr>
        <w:jc w:val="center"/>
      </w:pPr>
    </w:p>
    <w:p w:rsidR="00AA0178" w:rsidRDefault="00AA0178" w:rsidP="00AA0178">
      <w:pPr>
        <w:pStyle w:val="Recuodecorpodetexto"/>
        <w:keepNext/>
        <w:spacing w:line="320" w:lineRule="atLeast"/>
        <w:ind w:firstLine="0"/>
        <w:jc w:val="center"/>
        <w:rPr>
          <w:b/>
          <w:u w:val="single"/>
        </w:rPr>
      </w:pPr>
      <w:bookmarkStart w:id="119" w:name="_DV_M108"/>
      <w:bookmarkEnd w:id="119"/>
    </w:p>
    <w:p w:rsidR="00AA0178" w:rsidRPr="00B81248" w:rsidRDefault="00AA0178" w:rsidP="00AA0178">
      <w:pPr>
        <w:pStyle w:val="Recuodecorpodetexto"/>
        <w:keepNext/>
        <w:spacing w:line="320" w:lineRule="atLeast"/>
        <w:ind w:firstLine="0"/>
        <w:jc w:val="center"/>
        <w:rPr>
          <w:b/>
          <w:u w:val="single"/>
        </w:rPr>
      </w:pPr>
      <w:r w:rsidRPr="00B81248">
        <w:rPr>
          <w:b/>
          <w:u w:val="single"/>
        </w:rPr>
        <w:t xml:space="preserve">CLÁUSULA </w:t>
      </w:r>
      <w:bookmarkStart w:id="120" w:name="_DV_C178"/>
      <w:r w:rsidRPr="00B81248">
        <w:rPr>
          <w:b/>
          <w:u w:val="single"/>
        </w:rPr>
        <w:t>SÉTIMA</w:t>
      </w:r>
      <w:bookmarkStart w:id="121" w:name="_DV_M109"/>
      <w:bookmarkEnd w:id="120"/>
      <w:bookmarkEnd w:id="121"/>
    </w:p>
    <w:p w:rsidR="00AA0178" w:rsidRPr="00D300C2" w:rsidRDefault="00AA0178" w:rsidP="00AA0178">
      <w:pPr>
        <w:pStyle w:val="Recuodecorpodetexto"/>
        <w:keepNext/>
        <w:spacing w:line="320" w:lineRule="atLeast"/>
        <w:ind w:firstLine="0"/>
        <w:jc w:val="center"/>
        <w:rPr>
          <w:b/>
          <w:u w:val="single"/>
        </w:rPr>
      </w:pPr>
      <w:r w:rsidRPr="00D300C2">
        <w:rPr>
          <w:b/>
          <w:u w:val="single"/>
        </w:rPr>
        <w:t>SUCESSORES</w:t>
      </w:r>
    </w:p>
    <w:p w:rsidR="00AA0178" w:rsidRPr="00D300C2" w:rsidRDefault="00AA0178" w:rsidP="00AA0178">
      <w:pPr>
        <w:pStyle w:val="Recuodecorpodetexto"/>
        <w:keepNext/>
        <w:spacing w:line="320" w:lineRule="atLeast"/>
        <w:ind w:firstLine="0"/>
        <w:rPr>
          <w:b/>
        </w:rPr>
      </w:pPr>
    </w:p>
    <w:p w:rsidR="00AA0178" w:rsidRPr="00CB4F57" w:rsidRDefault="00AA0178" w:rsidP="00AA0178">
      <w:pPr>
        <w:spacing w:line="320" w:lineRule="atLeast"/>
        <w:jc w:val="both"/>
        <w:rPr>
          <w:rFonts w:ascii="Arial" w:hAnsi="Arial" w:cs="Arial"/>
        </w:rPr>
      </w:pPr>
      <w:r w:rsidRPr="00CB4F57">
        <w:rPr>
          <w:rFonts w:ascii="Arial" w:hAnsi="Arial" w:cs="Arial"/>
        </w:rPr>
        <w:t xml:space="preserve">O presente </w:t>
      </w:r>
      <w:r w:rsidRPr="00CB4F57">
        <w:rPr>
          <w:rFonts w:ascii="Arial" w:hAnsi="Arial" w:cs="Arial"/>
          <w:caps/>
        </w:rPr>
        <w:t>CONTRATO</w:t>
      </w:r>
      <w:r w:rsidRPr="00CB4F57">
        <w:rPr>
          <w:rFonts w:ascii="Arial" w:hAnsi="Arial" w:cs="Arial"/>
        </w:rPr>
        <w:t xml:space="preserve"> obrigará tanto os CREDORES quanto seus sucessores e cessionários, a qualquer título.</w:t>
      </w:r>
    </w:p>
    <w:p w:rsidR="00AA0178" w:rsidRPr="00CB4F57" w:rsidRDefault="00AA0178" w:rsidP="00AA0178">
      <w:pPr>
        <w:spacing w:line="320" w:lineRule="atLeast"/>
        <w:jc w:val="both"/>
        <w:rPr>
          <w:rFonts w:ascii="Arial" w:hAnsi="Arial" w:cs="Arial"/>
        </w:rPr>
      </w:pPr>
    </w:p>
    <w:p w:rsidR="00AA0178" w:rsidRPr="00B81248" w:rsidRDefault="00AA0178" w:rsidP="00AA0178">
      <w:pPr>
        <w:keepNext/>
        <w:spacing w:line="320" w:lineRule="atLeast"/>
        <w:jc w:val="center"/>
        <w:rPr>
          <w:rFonts w:ascii="Arial" w:hAnsi="Arial" w:cs="Arial"/>
          <w:b/>
          <w:u w:val="single"/>
        </w:rPr>
      </w:pPr>
      <w:bookmarkStart w:id="122" w:name="_DV_M111"/>
      <w:bookmarkEnd w:id="122"/>
      <w:r w:rsidRPr="00B81248">
        <w:rPr>
          <w:rFonts w:ascii="Arial" w:hAnsi="Arial" w:cs="Arial"/>
          <w:b/>
          <w:u w:val="single"/>
        </w:rPr>
        <w:t xml:space="preserve">CLÁUSULA </w:t>
      </w:r>
      <w:bookmarkStart w:id="123" w:name="_DV_C182"/>
      <w:r>
        <w:rPr>
          <w:rFonts w:ascii="Arial" w:hAnsi="Arial" w:cs="Arial"/>
          <w:b/>
          <w:u w:val="single"/>
        </w:rPr>
        <w:t>OITAVA</w:t>
      </w:r>
      <w:bookmarkStart w:id="124" w:name="_DV_M112"/>
      <w:bookmarkEnd w:id="123"/>
      <w:bookmarkEnd w:id="124"/>
    </w:p>
    <w:p w:rsidR="00AA0178" w:rsidRPr="00CB4F57" w:rsidRDefault="00AA0178" w:rsidP="00AA0178">
      <w:pPr>
        <w:keepNext/>
        <w:spacing w:line="320" w:lineRule="atLeast"/>
        <w:jc w:val="center"/>
        <w:rPr>
          <w:rFonts w:ascii="Arial" w:hAnsi="Arial" w:cs="Arial"/>
          <w:b/>
          <w:u w:val="single"/>
        </w:rPr>
      </w:pPr>
      <w:r w:rsidRPr="00CB4F57">
        <w:rPr>
          <w:rFonts w:ascii="Arial" w:hAnsi="Arial" w:cs="Arial"/>
          <w:b/>
          <w:u w:val="single"/>
        </w:rPr>
        <w:t>CESSÃO</w:t>
      </w:r>
    </w:p>
    <w:p w:rsidR="00AA0178" w:rsidRPr="00CB4F57" w:rsidRDefault="00AA0178" w:rsidP="00AA0178">
      <w:pPr>
        <w:keepNext/>
        <w:spacing w:line="320" w:lineRule="atLeast"/>
        <w:jc w:val="both"/>
        <w:rPr>
          <w:rFonts w:ascii="Arial" w:hAnsi="Arial" w:cs="Arial"/>
          <w:b/>
        </w:rPr>
      </w:pPr>
    </w:p>
    <w:p w:rsidR="00AA0178" w:rsidRPr="00D300C2" w:rsidRDefault="00AA0178" w:rsidP="00AA0178">
      <w:pPr>
        <w:spacing w:line="320" w:lineRule="atLeast"/>
        <w:jc w:val="both"/>
        <w:rPr>
          <w:rFonts w:ascii="Arial" w:hAnsi="Arial"/>
        </w:rPr>
      </w:pPr>
      <w:r w:rsidRPr="00CB4F57">
        <w:rPr>
          <w:rFonts w:ascii="Arial" w:hAnsi="Arial" w:cs="Arial"/>
        </w:rPr>
        <w:t xml:space="preserve">No caso de cessão por qualquer CREDOR de seu crédito nos termos dos </w:t>
      </w:r>
      <w:bookmarkStart w:id="125" w:name="_DV_M114"/>
      <w:bookmarkEnd w:id="125"/>
      <w:r w:rsidRPr="00CB4F57">
        <w:rPr>
          <w:rFonts w:ascii="Arial" w:hAnsi="Arial" w:cs="Arial"/>
        </w:rPr>
        <w:t xml:space="preserve">INSTRUMENTOS DE FINANCIAMENTO, </w:t>
      </w:r>
      <w:r>
        <w:rPr>
          <w:rFonts w:ascii="Arial" w:hAnsi="Arial" w:cs="Arial"/>
        </w:rPr>
        <w:t xml:space="preserve">sujeita à prévia e expressa anuência do outro CREDOR, </w:t>
      </w:r>
      <w:r w:rsidRPr="00CB4F57">
        <w:rPr>
          <w:rFonts w:ascii="Arial" w:hAnsi="Arial" w:cs="Arial"/>
        </w:rPr>
        <w:t xml:space="preserve">o novo CREDOR aderirá integralmente às disposições deste CONTRATO, </w:t>
      </w:r>
      <w:r w:rsidRPr="00B81248">
        <w:rPr>
          <w:rFonts w:ascii="Arial" w:hAnsi="Arial" w:cs="Arial"/>
        </w:rPr>
        <w:t>mediante celebração de aditivo contratual,</w:t>
      </w:r>
      <w:r w:rsidRPr="00CB4F57">
        <w:rPr>
          <w:rFonts w:ascii="Arial" w:hAnsi="Arial" w:cs="Arial"/>
        </w:rPr>
        <w:t xml:space="preserve"> sub-rogando-se nos direitos e obrigações, conforme alterado, se for o caso, passando então a ser considerado um “CREDOR” para todos os fins de direito e ficando, portanto, sujeito às</w:t>
      </w:r>
      <w:r w:rsidRPr="00D300C2">
        <w:rPr>
          <w:rFonts w:ascii="Arial" w:hAnsi="Arial"/>
        </w:rPr>
        <w:t xml:space="preserve"> mesmas regras e condições.</w:t>
      </w:r>
      <w:r>
        <w:rPr>
          <w:rFonts w:ascii="Arial" w:hAnsi="Arial"/>
        </w:rPr>
        <w:t xml:space="preserve"> </w:t>
      </w:r>
    </w:p>
    <w:p w:rsidR="00AA0178" w:rsidRPr="00D300C2" w:rsidRDefault="00AA0178" w:rsidP="00AA0178">
      <w:pPr>
        <w:spacing w:line="320" w:lineRule="atLeast"/>
        <w:jc w:val="both"/>
        <w:rPr>
          <w:rFonts w:ascii="Arial" w:hAnsi="Arial"/>
        </w:rPr>
      </w:pPr>
    </w:p>
    <w:p w:rsidR="00AA0178" w:rsidRPr="00B81248" w:rsidRDefault="00AA0178" w:rsidP="00AA0178">
      <w:pPr>
        <w:keepNext/>
        <w:spacing w:line="320" w:lineRule="atLeast"/>
        <w:jc w:val="center"/>
        <w:rPr>
          <w:rFonts w:ascii="Arial" w:hAnsi="Arial"/>
          <w:b/>
          <w:u w:val="single"/>
        </w:rPr>
      </w:pPr>
      <w:bookmarkStart w:id="126" w:name="_DV_M115"/>
      <w:bookmarkEnd w:id="126"/>
      <w:r w:rsidRPr="00B81248">
        <w:rPr>
          <w:rFonts w:ascii="Arial" w:hAnsi="Arial"/>
          <w:b/>
          <w:u w:val="single"/>
        </w:rPr>
        <w:t xml:space="preserve">CLÁUSULA </w:t>
      </w:r>
      <w:bookmarkStart w:id="127" w:name="_DV_C188"/>
      <w:r w:rsidRPr="00B81248">
        <w:rPr>
          <w:rFonts w:ascii="Arial" w:hAnsi="Arial"/>
          <w:b/>
          <w:u w:val="single"/>
        </w:rPr>
        <w:t>NONA</w:t>
      </w:r>
      <w:bookmarkStart w:id="128" w:name="_DV_M116"/>
      <w:bookmarkEnd w:id="127"/>
      <w:bookmarkEnd w:id="128"/>
    </w:p>
    <w:p w:rsidR="00AA0178" w:rsidRPr="00D300C2" w:rsidRDefault="00AA0178" w:rsidP="00AA0178">
      <w:pPr>
        <w:keepNext/>
        <w:spacing w:line="320" w:lineRule="atLeast"/>
        <w:jc w:val="center"/>
        <w:rPr>
          <w:rFonts w:ascii="Arial" w:hAnsi="Arial"/>
          <w:b/>
          <w:u w:val="single"/>
        </w:rPr>
      </w:pPr>
      <w:r w:rsidRPr="00D300C2">
        <w:rPr>
          <w:rFonts w:ascii="Arial" w:hAnsi="Arial"/>
          <w:b/>
          <w:u w:val="single"/>
        </w:rPr>
        <w:t>VIGÊNCIA</w:t>
      </w:r>
      <w:r>
        <w:rPr>
          <w:rFonts w:ascii="Arial" w:hAnsi="Arial"/>
          <w:b/>
          <w:u w:val="single"/>
        </w:rPr>
        <w:t xml:space="preserve"> E RESCISÃO</w:t>
      </w:r>
    </w:p>
    <w:p w:rsidR="00AA0178" w:rsidRPr="00D300C2" w:rsidRDefault="00AA0178" w:rsidP="00AA0178">
      <w:pPr>
        <w:keepNext/>
        <w:spacing w:line="320" w:lineRule="atLeast"/>
        <w:jc w:val="both"/>
        <w:rPr>
          <w:rFonts w:ascii="Arial" w:hAnsi="Arial"/>
          <w:b/>
        </w:rPr>
      </w:pPr>
    </w:p>
    <w:p w:rsidR="00AA0178" w:rsidRDefault="00AA0178" w:rsidP="00AA0178">
      <w:pPr>
        <w:spacing w:line="320" w:lineRule="atLeast"/>
        <w:jc w:val="both"/>
        <w:rPr>
          <w:rFonts w:ascii="Arial" w:hAnsi="Arial"/>
        </w:rPr>
      </w:pPr>
      <w:bookmarkStart w:id="129" w:name="_DV_M117"/>
      <w:bookmarkEnd w:id="129"/>
      <w:r w:rsidRPr="00D300C2">
        <w:rPr>
          <w:rFonts w:ascii="Arial" w:hAnsi="Arial"/>
        </w:rPr>
        <w:t xml:space="preserve">O presente </w:t>
      </w:r>
      <w:r w:rsidRPr="00D300C2">
        <w:rPr>
          <w:rFonts w:ascii="Arial" w:hAnsi="Arial"/>
          <w:caps/>
        </w:rPr>
        <w:t>CONTRATO</w:t>
      </w:r>
      <w:r w:rsidRPr="00D300C2">
        <w:rPr>
          <w:rFonts w:ascii="Arial" w:hAnsi="Arial"/>
        </w:rPr>
        <w:t xml:space="preserve"> entra em vigor nesta data e permanecerá em pleno vigor e efeito até o cumprimento integral de todas as OBRIGAÇÕES GARANTIDAS, nos termos dos </w:t>
      </w:r>
      <w:bookmarkStart w:id="130" w:name="_DV_M118"/>
      <w:bookmarkEnd w:id="130"/>
      <w:r w:rsidRPr="00D300C2">
        <w:rPr>
          <w:rFonts w:ascii="Arial" w:hAnsi="Arial"/>
        </w:rPr>
        <w:t>INSTRUMENTOS DE FINANCIAMENTO.</w:t>
      </w:r>
    </w:p>
    <w:p w:rsidR="00AA0178" w:rsidRDefault="00AA0178" w:rsidP="00AA0178">
      <w:pPr>
        <w:spacing w:line="320" w:lineRule="atLeast"/>
        <w:jc w:val="both"/>
        <w:rPr>
          <w:rFonts w:ascii="Arial" w:hAnsi="Arial"/>
        </w:rPr>
      </w:pPr>
    </w:p>
    <w:p w:rsidR="00AA0178" w:rsidRDefault="00AA0178" w:rsidP="00AA0178">
      <w:pPr>
        <w:spacing w:line="320" w:lineRule="atLeast"/>
        <w:jc w:val="both"/>
        <w:rPr>
          <w:rFonts w:ascii="Arial" w:hAnsi="Arial"/>
          <w:b/>
          <w:u w:val="single"/>
        </w:rPr>
      </w:pPr>
      <w:r>
        <w:rPr>
          <w:rFonts w:ascii="Arial" w:hAnsi="Arial"/>
          <w:b/>
          <w:u w:val="single"/>
        </w:rPr>
        <w:t>PARÁGRAFO PRIMEIRO</w:t>
      </w:r>
    </w:p>
    <w:p w:rsidR="00AA0178" w:rsidRDefault="00AA0178" w:rsidP="00AA0178">
      <w:pPr>
        <w:spacing w:line="320" w:lineRule="atLeast"/>
        <w:jc w:val="both"/>
        <w:rPr>
          <w:rFonts w:ascii="Arial" w:hAnsi="Arial"/>
          <w:b/>
          <w:u w:val="single"/>
        </w:rPr>
      </w:pPr>
    </w:p>
    <w:p w:rsidR="00AA0178" w:rsidRPr="00AE400B" w:rsidRDefault="00AA0178" w:rsidP="00AA0178">
      <w:pPr>
        <w:spacing w:line="320" w:lineRule="atLeast"/>
        <w:jc w:val="both"/>
        <w:rPr>
          <w:rFonts w:ascii="Arial" w:hAnsi="Arial"/>
        </w:rPr>
      </w:pPr>
      <w:r>
        <w:rPr>
          <w:rFonts w:ascii="Arial" w:hAnsi="Arial"/>
        </w:rPr>
        <w:t>A rescisão do presente CONTRATO por qualquer das PARTES GARANTIDAS dependerá da anuência prévia e expressa da outra PARTE GARANTIDA.</w:t>
      </w:r>
    </w:p>
    <w:p w:rsidR="00AA0178" w:rsidRPr="00D300C2" w:rsidRDefault="00AA0178" w:rsidP="00AA0178">
      <w:pPr>
        <w:spacing w:line="320" w:lineRule="atLeast"/>
        <w:jc w:val="both"/>
        <w:rPr>
          <w:rFonts w:ascii="Arial" w:hAnsi="Arial"/>
        </w:rPr>
      </w:pPr>
    </w:p>
    <w:p w:rsidR="00AA0178" w:rsidRPr="00B81248" w:rsidRDefault="00AA0178" w:rsidP="00AA0178">
      <w:pPr>
        <w:keepNext/>
        <w:spacing w:line="320" w:lineRule="atLeast"/>
        <w:jc w:val="center"/>
        <w:rPr>
          <w:rFonts w:ascii="Arial" w:hAnsi="Arial"/>
          <w:b/>
          <w:u w:val="single"/>
        </w:rPr>
      </w:pPr>
      <w:bookmarkStart w:id="131" w:name="_DV_M119"/>
      <w:bookmarkEnd w:id="131"/>
      <w:r w:rsidRPr="00B81248">
        <w:rPr>
          <w:rFonts w:ascii="Arial" w:hAnsi="Arial"/>
          <w:b/>
          <w:u w:val="single"/>
        </w:rPr>
        <w:t xml:space="preserve">CLÁUSULA </w:t>
      </w:r>
      <w:bookmarkStart w:id="132" w:name="_DV_C194"/>
      <w:r w:rsidRPr="00B81248">
        <w:rPr>
          <w:rFonts w:ascii="Arial" w:hAnsi="Arial"/>
          <w:b/>
          <w:u w:val="single"/>
        </w:rPr>
        <w:t>DÉCIMA</w:t>
      </w:r>
      <w:bookmarkStart w:id="133" w:name="_DV_M120"/>
      <w:bookmarkStart w:id="134" w:name="_DV_M121"/>
      <w:bookmarkEnd w:id="132"/>
      <w:bookmarkEnd w:id="133"/>
      <w:bookmarkEnd w:id="134"/>
    </w:p>
    <w:p w:rsidR="00AA0178" w:rsidRPr="00D300C2" w:rsidRDefault="00AA0178" w:rsidP="00AA0178">
      <w:pPr>
        <w:keepNext/>
        <w:spacing w:line="320" w:lineRule="atLeast"/>
        <w:jc w:val="center"/>
        <w:rPr>
          <w:rFonts w:ascii="Arial" w:hAnsi="Arial"/>
          <w:b/>
          <w:u w:val="single"/>
        </w:rPr>
      </w:pPr>
      <w:r w:rsidRPr="00D300C2">
        <w:rPr>
          <w:rFonts w:ascii="Arial" w:hAnsi="Arial"/>
          <w:b/>
          <w:u w:val="single"/>
        </w:rPr>
        <w:t>NOTIFICAÇÕES</w:t>
      </w:r>
    </w:p>
    <w:p w:rsidR="00AA0178" w:rsidRPr="00D300C2" w:rsidRDefault="00AA0178" w:rsidP="00AA0178">
      <w:pPr>
        <w:keepNext/>
        <w:spacing w:line="320" w:lineRule="atLeast"/>
        <w:jc w:val="both"/>
        <w:rPr>
          <w:rFonts w:ascii="Arial" w:hAnsi="Arial"/>
          <w:b/>
          <w:u w:val="single"/>
        </w:rPr>
      </w:pPr>
    </w:p>
    <w:p w:rsidR="00AA0178" w:rsidRPr="00D300C2" w:rsidRDefault="00AA0178" w:rsidP="00AA0178">
      <w:pPr>
        <w:pStyle w:val="Ttulo21"/>
        <w:spacing w:before="0" w:after="0" w:line="320" w:lineRule="atLeast"/>
      </w:pPr>
      <w:bookmarkStart w:id="135" w:name="_DV_M122"/>
      <w:bookmarkEnd w:id="135"/>
      <w:r w:rsidRPr="00D300C2">
        <w:t xml:space="preserve">Qualquer comunicação relacionada a este CONTRATO deverá ser feita por escrito e entregue por correspondência registrada, </w:t>
      </w:r>
      <w:bookmarkStart w:id="136" w:name="_DV_M123"/>
      <w:bookmarkEnd w:id="136"/>
      <w:r w:rsidRPr="00D300C2">
        <w:t xml:space="preserve">correio eletrônico, via fac-símile ou ao portador, para o endereço ou e-mail abaixo indicado, ou para outro endereço que as PARTES fornecerem, por escrito, </w:t>
      </w:r>
      <w:r w:rsidRPr="00B81248">
        <w:t>ao outro CREDOR</w:t>
      </w:r>
      <w:r w:rsidRPr="00D300C2">
        <w:t>:</w:t>
      </w:r>
    </w:p>
    <w:p w:rsidR="00AA0178" w:rsidRPr="00D300C2" w:rsidRDefault="00AA0178" w:rsidP="00AA0178">
      <w:pPr>
        <w:spacing w:line="320" w:lineRule="atLeast"/>
        <w:rPr>
          <w:rFonts w:ascii="Arial" w:hAnsi="Arial"/>
        </w:rPr>
      </w:pPr>
    </w:p>
    <w:p w:rsidR="00AA0178" w:rsidRPr="00D300C2" w:rsidRDefault="00AA0178" w:rsidP="00AA0178">
      <w:pPr>
        <w:keepNext/>
        <w:spacing w:line="320" w:lineRule="atLeast"/>
        <w:jc w:val="both"/>
        <w:rPr>
          <w:rFonts w:ascii="Arial" w:hAnsi="Arial"/>
          <w:u w:val="single"/>
        </w:rPr>
      </w:pPr>
      <w:bookmarkStart w:id="137" w:name="_DV_M124"/>
      <w:bookmarkEnd w:id="137"/>
      <w:r w:rsidRPr="00D300C2">
        <w:rPr>
          <w:rFonts w:ascii="Arial" w:hAnsi="Arial"/>
        </w:rPr>
        <w:t xml:space="preserve">a) </w:t>
      </w:r>
      <w:r w:rsidRPr="00D300C2">
        <w:rPr>
          <w:rFonts w:ascii="Arial" w:hAnsi="Arial"/>
          <w:u w:val="single"/>
        </w:rPr>
        <w:t>Se para o BNDES</w:t>
      </w:r>
      <w:r w:rsidRPr="00D300C2">
        <w:rPr>
          <w:rFonts w:ascii="Arial" w:hAnsi="Arial"/>
        </w:rPr>
        <w:t>:</w:t>
      </w:r>
    </w:p>
    <w:p w:rsidR="00AA0178" w:rsidRPr="00D300C2" w:rsidRDefault="00AA0178" w:rsidP="00AA0178">
      <w:pPr>
        <w:keepNext/>
        <w:spacing w:line="320" w:lineRule="atLeast"/>
        <w:jc w:val="both"/>
        <w:rPr>
          <w:rFonts w:ascii="Arial" w:hAnsi="Arial"/>
        </w:rPr>
      </w:pPr>
    </w:p>
    <w:p w:rsidR="00AA0178" w:rsidRPr="00D300C2" w:rsidRDefault="00AA0178" w:rsidP="00AA0178">
      <w:pPr>
        <w:rPr>
          <w:rFonts w:ascii="Arial" w:hAnsi="Arial"/>
        </w:rPr>
      </w:pPr>
      <w:bookmarkStart w:id="138" w:name="_DV_M125"/>
      <w:bookmarkEnd w:id="138"/>
      <w:r w:rsidRPr="00D300C2">
        <w:rPr>
          <w:rFonts w:ascii="Arial" w:hAnsi="Arial"/>
        </w:rPr>
        <w:t>BANCO NACIONAL DE DESENVOLVIMENTO ECONÔMICO E SOCIAL - BNDES</w:t>
      </w:r>
    </w:p>
    <w:p w:rsidR="00AA0178" w:rsidRPr="00D300C2" w:rsidRDefault="00AA0178" w:rsidP="00AA0178">
      <w:pPr>
        <w:rPr>
          <w:rFonts w:ascii="Arial" w:hAnsi="Arial"/>
        </w:rPr>
      </w:pPr>
      <w:bookmarkStart w:id="139" w:name="_DV_M126"/>
      <w:bookmarkEnd w:id="139"/>
      <w:r w:rsidRPr="00D300C2">
        <w:rPr>
          <w:rFonts w:ascii="Arial" w:hAnsi="Arial"/>
        </w:rPr>
        <w:t>Endereço: Avenida República do Chile, nº 100, 11º andar</w:t>
      </w:r>
    </w:p>
    <w:p w:rsidR="00AA0178" w:rsidRPr="00D300C2" w:rsidRDefault="00AA0178" w:rsidP="00AA0178">
      <w:pPr>
        <w:rPr>
          <w:rFonts w:ascii="Arial" w:hAnsi="Arial"/>
        </w:rPr>
      </w:pPr>
      <w:bookmarkStart w:id="140" w:name="_DV_M127"/>
      <w:bookmarkEnd w:id="140"/>
      <w:r w:rsidRPr="00D300C2">
        <w:rPr>
          <w:rFonts w:ascii="Arial" w:hAnsi="Arial"/>
        </w:rPr>
        <w:t>Rio de Janeiro – RJ</w:t>
      </w:r>
    </w:p>
    <w:p w:rsidR="00AA0178" w:rsidRPr="00D300C2" w:rsidRDefault="00AA0178" w:rsidP="00AA0178">
      <w:pPr>
        <w:rPr>
          <w:rFonts w:ascii="Arial" w:hAnsi="Arial"/>
        </w:rPr>
      </w:pPr>
      <w:bookmarkStart w:id="141" w:name="_DV_M128"/>
      <w:bookmarkEnd w:id="141"/>
      <w:r w:rsidRPr="00D300C2">
        <w:rPr>
          <w:rFonts w:ascii="Arial" w:hAnsi="Arial"/>
        </w:rPr>
        <w:lastRenderedPageBreak/>
        <w:t xml:space="preserve">CEP 20031-917  </w:t>
      </w:r>
    </w:p>
    <w:p w:rsidR="00AA0178" w:rsidRPr="00D300C2" w:rsidRDefault="00AA0178" w:rsidP="00AA0178">
      <w:pPr>
        <w:pStyle w:val="Corpodetexto"/>
        <w:rPr>
          <w:rFonts w:ascii="Arial" w:hAnsi="Arial"/>
          <w:sz w:val="24"/>
          <w:lang w:val="pt-BR"/>
        </w:rPr>
      </w:pPr>
      <w:bookmarkStart w:id="142" w:name="_DV_M129"/>
      <w:bookmarkEnd w:id="142"/>
      <w:r w:rsidRPr="00D300C2">
        <w:rPr>
          <w:rFonts w:ascii="Arial" w:hAnsi="Arial"/>
          <w:sz w:val="24"/>
          <w:lang w:val="pt-BR"/>
        </w:rPr>
        <w:t>Tel.: (55 21) 2172-8110</w:t>
      </w:r>
    </w:p>
    <w:p w:rsidR="00AA0178" w:rsidRPr="00D300C2" w:rsidRDefault="00AA0178" w:rsidP="00AA0178">
      <w:pPr>
        <w:rPr>
          <w:rFonts w:ascii="Arial" w:hAnsi="Arial"/>
        </w:rPr>
      </w:pPr>
      <w:bookmarkStart w:id="143" w:name="_DV_M130"/>
      <w:bookmarkStart w:id="144" w:name="_DV_M131"/>
      <w:bookmarkEnd w:id="143"/>
      <w:bookmarkEnd w:id="144"/>
      <w:r w:rsidRPr="00D300C2">
        <w:rPr>
          <w:rFonts w:ascii="Arial" w:hAnsi="Arial"/>
        </w:rPr>
        <w:t>At.: Chefe do Departamento de Energia Elétrica</w:t>
      </w:r>
      <w:r>
        <w:rPr>
          <w:rFonts w:ascii="Arial" w:hAnsi="Arial"/>
        </w:rPr>
        <w:t xml:space="preserve"> </w:t>
      </w:r>
      <w:r w:rsidRPr="00B81248">
        <w:rPr>
          <w:rFonts w:ascii="Arial" w:hAnsi="Arial"/>
        </w:rPr>
        <w:t>1 – DEENE1</w:t>
      </w:r>
    </w:p>
    <w:p w:rsidR="00AA0178" w:rsidRPr="00D300C2" w:rsidRDefault="00AA0178" w:rsidP="00AA0178">
      <w:pPr>
        <w:pStyle w:val="Corpodetexto"/>
        <w:rPr>
          <w:rFonts w:ascii="Arial" w:hAnsi="Arial"/>
          <w:sz w:val="24"/>
          <w:lang w:val="pt-BR"/>
        </w:rPr>
      </w:pPr>
      <w:bookmarkStart w:id="145" w:name="_DV_M132"/>
      <w:bookmarkEnd w:id="145"/>
      <w:r w:rsidRPr="00637984">
        <w:rPr>
          <w:rFonts w:ascii="Arial" w:hAnsi="Arial"/>
          <w:sz w:val="24"/>
          <w:lang w:val="pt-BR"/>
        </w:rPr>
        <w:t xml:space="preserve">e-mail: </w:t>
      </w:r>
      <w:r w:rsidRPr="00B81248">
        <w:rPr>
          <w:rFonts w:ascii="Arial" w:hAnsi="Arial"/>
          <w:sz w:val="24"/>
          <w:lang w:val="pt-BR"/>
        </w:rPr>
        <w:t>ae.deene1</w:t>
      </w:r>
      <w:r w:rsidRPr="00637984">
        <w:rPr>
          <w:rFonts w:ascii="Arial" w:hAnsi="Arial"/>
          <w:sz w:val="24"/>
          <w:lang w:val="pt-BR"/>
        </w:rPr>
        <w:t>@bndes.gov.br</w:t>
      </w:r>
    </w:p>
    <w:p w:rsidR="00AA0178" w:rsidRDefault="00AA0178" w:rsidP="00AA0178">
      <w:pPr>
        <w:rPr>
          <w:rFonts w:ascii="Arial" w:hAnsi="Arial"/>
        </w:rPr>
      </w:pPr>
      <w:bookmarkStart w:id="146" w:name="_DV_M133"/>
      <w:bookmarkEnd w:id="146"/>
    </w:p>
    <w:p w:rsidR="00AA0178" w:rsidRPr="00D300C2" w:rsidRDefault="00AA0178" w:rsidP="00AA0178">
      <w:pPr>
        <w:keepNext/>
        <w:rPr>
          <w:rFonts w:ascii="Arial" w:hAnsi="Arial"/>
          <w:u w:val="single"/>
        </w:rPr>
      </w:pPr>
      <w:r w:rsidRPr="00D300C2">
        <w:rPr>
          <w:rFonts w:ascii="Arial" w:hAnsi="Arial"/>
        </w:rPr>
        <w:t xml:space="preserve">b) </w:t>
      </w:r>
      <w:r w:rsidRPr="00D300C2">
        <w:rPr>
          <w:rFonts w:ascii="Arial" w:hAnsi="Arial"/>
          <w:u w:val="single"/>
        </w:rPr>
        <w:t>Se para o AGENTE FIDUCIÁRIO</w:t>
      </w:r>
      <w:r w:rsidRPr="00D300C2">
        <w:rPr>
          <w:rFonts w:ascii="Arial" w:hAnsi="Arial"/>
        </w:rPr>
        <w:t>:</w:t>
      </w:r>
    </w:p>
    <w:p w:rsidR="00AA0178" w:rsidRPr="00D300C2" w:rsidRDefault="00AA0178" w:rsidP="00AA0178">
      <w:pPr>
        <w:keepNext/>
        <w:rPr>
          <w:rFonts w:ascii="Arial" w:hAnsi="Arial"/>
        </w:rPr>
      </w:pPr>
    </w:p>
    <w:p w:rsidR="0015385C" w:rsidRPr="00EE2184" w:rsidRDefault="00AC5590" w:rsidP="00EE2184">
      <w:pPr>
        <w:rPr>
          <w:rFonts w:ascii="Arial" w:hAnsi="Arial"/>
        </w:rPr>
      </w:pPr>
      <w:bookmarkStart w:id="147" w:name="_DV_M134"/>
      <w:bookmarkEnd w:id="147"/>
      <w:r w:rsidRPr="00EE2184">
        <w:rPr>
          <w:rFonts w:ascii="Arial" w:hAnsi="Arial"/>
        </w:rPr>
        <w:t>Simplific Pavarini Distribuidora de Títulos e Valores Mobiliários Ltda.</w:t>
      </w:r>
    </w:p>
    <w:p w:rsidR="0015385C" w:rsidRPr="00EE2184" w:rsidRDefault="00AC5590" w:rsidP="00EE2184">
      <w:pPr>
        <w:rPr>
          <w:rFonts w:ascii="Arial" w:hAnsi="Arial"/>
        </w:rPr>
      </w:pPr>
      <w:r w:rsidRPr="00EE2184">
        <w:rPr>
          <w:rFonts w:ascii="Arial" w:hAnsi="Arial"/>
        </w:rPr>
        <w:t>Rua Joaquim Floriano, nº. 466, Bloco B, sala 1401, Itaim Bibi</w:t>
      </w:r>
      <w:r w:rsidR="0015385C" w:rsidRPr="00EE2184">
        <w:rPr>
          <w:rFonts w:ascii="Arial" w:hAnsi="Arial"/>
        </w:rPr>
        <w:br/>
      </w:r>
      <w:r w:rsidRPr="00EE2184">
        <w:rPr>
          <w:rFonts w:ascii="Arial" w:hAnsi="Arial"/>
        </w:rPr>
        <w:t>São Paulo – SP</w:t>
      </w:r>
      <w:r w:rsidR="0015385C" w:rsidRPr="00EE2184">
        <w:rPr>
          <w:rFonts w:ascii="Arial" w:hAnsi="Arial"/>
        </w:rPr>
        <w:br/>
        <w:t xml:space="preserve">CEP: </w:t>
      </w:r>
      <w:r w:rsidRPr="00EE2184">
        <w:rPr>
          <w:rFonts w:ascii="Arial" w:hAnsi="Arial"/>
        </w:rPr>
        <w:t>04534-002</w:t>
      </w:r>
    </w:p>
    <w:p w:rsidR="0015385C" w:rsidRPr="00EE2184" w:rsidRDefault="0015385C" w:rsidP="00EE2184">
      <w:pPr>
        <w:rPr>
          <w:rFonts w:ascii="Arial" w:hAnsi="Arial"/>
        </w:rPr>
      </w:pPr>
      <w:r w:rsidRPr="00EE2184">
        <w:rPr>
          <w:rFonts w:ascii="Arial" w:hAnsi="Arial"/>
        </w:rPr>
        <w:t xml:space="preserve">At.: </w:t>
      </w:r>
      <w:r w:rsidR="00AC5590" w:rsidRPr="00EE2184">
        <w:rPr>
          <w:rFonts w:ascii="Arial" w:hAnsi="Arial"/>
        </w:rPr>
        <w:t>Carlos Alberto Bacha / Matheus Gomes Faria / Rinaldo Rabello Ferreira</w:t>
      </w:r>
    </w:p>
    <w:p w:rsidR="0015385C" w:rsidRPr="00EE2184" w:rsidRDefault="0015385C" w:rsidP="00EE2184">
      <w:pPr>
        <w:rPr>
          <w:rFonts w:ascii="Arial" w:hAnsi="Arial"/>
        </w:rPr>
      </w:pPr>
      <w:r w:rsidRPr="00EE2184">
        <w:rPr>
          <w:rFonts w:ascii="Arial" w:hAnsi="Arial"/>
        </w:rPr>
        <w:t xml:space="preserve">Telefone: </w:t>
      </w:r>
      <w:r w:rsidR="00AC5590" w:rsidRPr="00EE2184">
        <w:rPr>
          <w:rFonts w:ascii="Arial" w:hAnsi="Arial"/>
        </w:rPr>
        <w:t>(11) 3090-0447</w:t>
      </w:r>
    </w:p>
    <w:p w:rsidR="00AA0178" w:rsidRPr="00EE2184" w:rsidRDefault="0015385C" w:rsidP="00EE2184">
      <w:pPr>
        <w:rPr>
          <w:rFonts w:ascii="Arial" w:hAnsi="Arial"/>
        </w:rPr>
      </w:pPr>
      <w:r w:rsidRPr="00EE2184">
        <w:rPr>
          <w:rFonts w:ascii="Arial" w:hAnsi="Arial"/>
        </w:rPr>
        <w:t xml:space="preserve">E-mail: </w:t>
      </w:r>
      <w:hyperlink r:id="rId7" w:history="1">
        <w:r w:rsidR="00AC5590" w:rsidRPr="00EE2184">
          <w:rPr>
            <w:rFonts w:ascii="Arial" w:hAnsi="Arial"/>
          </w:rPr>
          <w:t>fiduciario@simplificp</w:t>
        </w:r>
        <w:bookmarkStart w:id="148" w:name="_GoBack"/>
        <w:bookmarkEnd w:id="148"/>
        <w:r w:rsidR="00AC5590" w:rsidRPr="00EE2184">
          <w:rPr>
            <w:rFonts w:ascii="Arial" w:hAnsi="Arial"/>
          </w:rPr>
          <w:t>avarini.com.br</w:t>
        </w:r>
      </w:hyperlink>
    </w:p>
    <w:p w:rsidR="0015385C" w:rsidRDefault="0015385C" w:rsidP="00AA0178">
      <w:pPr>
        <w:pStyle w:val="bndes0"/>
        <w:keepNext/>
        <w:spacing w:line="320" w:lineRule="atLeast"/>
        <w:rPr>
          <w:b/>
          <w:u w:val="single"/>
        </w:rPr>
      </w:pPr>
      <w:bookmarkStart w:id="149" w:name="_DV_M136"/>
      <w:bookmarkStart w:id="150" w:name="_DV_M137"/>
      <w:bookmarkStart w:id="151" w:name="_DV_M138"/>
      <w:bookmarkStart w:id="152" w:name="_DV_M139"/>
      <w:bookmarkStart w:id="153" w:name="_DV_M140"/>
      <w:bookmarkStart w:id="154" w:name="_DV_M141"/>
      <w:bookmarkStart w:id="155" w:name="_DV_C198"/>
      <w:bookmarkEnd w:id="149"/>
      <w:bookmarkEnd w:id="150"/>
      <w:bookmarkEnd w:id="151"/>
      <w:bookmarkEnd w:id="152"/>
      <w:bookmarkEnd w:id="153"/>
      <w:bookmarkEnd w:id="154"/>
    </w:p>
    <w:p w:rsidR="00AA0178" w:rsidRPr="00D300C2" w:rsidRDefault="00AA0178" w:rsidP="00AA0178">
      <w:pPr>
        <w:pStyle w:val="bndes0"/>
        <w:keepNext/>
        <w:spacing w:line="320" w:lineRule="atLeast"/>
        <w:rPr>
          <w:b/>
          <w:u w:val="single"/>
        </w:rPr>
      </w:pPr>
      <w:r w:rsidRPr="00D300C2">
        <w:rPr>
          <w:b/>
          <w:u w:val="single"/>
        </w:rPr>
        <w:t xml:space="preserve">PARÁGRAFO </w:t>
      </w:r>
      <w:r>
        <w:rPr>
          <w:b/>
          <w:u w:val="single"/>
        </w:rPr>
        <w:t>PRIMEIRO</w:t>
      </w:r>
    </w:p>
    <w:p w:rsidR="00AA0178" w:rsidRDefault="00AA0178" w:rsidP="00AA0178">
      <w:pPr>
        <w:pStyle w:val="Ttulo21"/>
        <w:keepNext/>
        <w:spacing w:before="0" w:after="0" w:line="320" w:lineRule="atLeast"/>
      </w:pPr>
      <w:bookmarkStart w:id="156" w:name="_DV_M142"/>
      <w:bookmarkEnd w:id="155"/>
      <w:bookmarkEnd w:id="156"/>
    </w:p>
    <w:p w:rsidR="00AA0178" w:rsidRDefault="00AA0178" w:rsidP="00AA0178">
      <w:pPr>
        <w:pStyle w:val="Ttulo21"/>
        <w:spacing w:before="0" w:after="0" w:line="320" w:lineRule="atLeast"/>
      </w:pPr>
      <w:r w:rsidRPr="00D300C2">
        <w:t>Todas e quaisquer notificações, instruções e comunicações nos termos deste CONTRATO serão válidas e consideradas entregues na data de seu recebimento, conforme comprovado mediante protocolo assinado pela parte à qual for entregue ou, em caso de transmissão, correio eletrônico ou correio, na data do respectivo aviso de recebimento.</w:t>
      </w:r>
    </w:p>
    <w:p w:rsidR="00AA0178" w:rsidRDefault="00AA0178" w:rsidP="00AA0178"/>
    <w:p w:rsidR="00AA0178" w:rsidRDefault="00AA0178" w:rsidP="00AA0178">
      <w:pPr>
        <w:pStyle w:val="bndes0"/>
        <w:keepNext/>
        <w:spacing w:line="320" w:lineRule="atLeast"/>
        <w:rPr>
          <w:b/>
          <w:u w:val="single"/>
        </w:rPr>
      </w:pPr>
      <w:r w:rsidRPr="00B81248">
        <w:rPr>
          <w:b/>
          <w:u w:val="single"/>
        </w:rPr>
        <w:t>PARÁGRAFO SEGUNDO</w:t>
      </w:r>
    </w:p>
    <w:p w:rsidR="00AA0178" w:rsidRPr="00B81248" w:rsidRDefault="00AA0178" w:rsidP="00AA0178">
      <w:pPr>
        <w:pStyle w:val="bndes0"/>
        <w:keepNext/>
        <w:spacing w:line="320" w:lineRule="atLeast"/>
        <w:rPr>
          <w:b/>
          <w:u w:val="single"/>
        </w:rPr>
      </w:pPr>
    </w:p>
    <w:p w:rsidR="00AA0178" w:rsidRPr="001229E8" w:rsidRDefault="00AA0178" w:rsidP="00AA0178">
      <w:pPr>
        <w:pStyle w:val="Ttulo21"/>
        <w:spacing w:before="0" w:after="0" w:line="320" w:lineRule="atLeast"/>
      </w:pPr>
      <w:r w:rsidRPr="00B81248">
        <w:t>A mudança de qualquer dos endereços, número de telefone ou nome do departamento ou pessoa a quem deva ser dirigida acima deverá ser imediatamente comunicada à outra PARTE pela PARTE que teve a referida mudança, por escrito, sem necessidade de aditamento ao presente CONTRATO.</w:t>
      </w:r>
    </w:p>
    <w:p w:rsidR="00AA0178" w:rsidRPr="00B81248" w:rsidRDefault="00AA0178" w:rsidP="00AA0178">
      <w:pPr>
        <w:spacing w:line="320" w:lineRule="atLeast"/>
        <w:jc w:val="both"/>
        <w:rPr>
          <w:rFonts w:ascii="Arial" w:hAnsi="Arial"/>
          <w:b/>
        </w:rPr>
      </w:pPr>
    </w:p>
    <w:p w:rsidR="00AA0178" w:rsidRDefault="00AA0178" w:rsidP="00AA0178">
      <w:pPr>
        <w:keepNext/>
        <w:spacing w:line="320" w:lineRule="atLeast"/>
        <w:jc w:val="center"/>
        <w:rPr>
          <w:rFonts w:ascii="Arial" w:hAnsi="Arial"/>
          <w:b/>
          <w:u w:val="single"/>
        </w:rPr>
      </w:pPr>
      <w:bookmarkStart w:id="157" w:name="_DV_M143"/>
      <w:bookmarkEnd w:id="157"/>
      <w:r>
        <w:rPr>
          <w:rFonts w:ascii="Arial" w:hAnsi="Arial"/>
          <w:b/>
          <w:u w:val="single"/>
        </w:rPr>
        <w:t>CLÁUSULA DÉCIMA PRIMEIRA</w:t>
      </w:r>
    </w:p>
    <w:p w:rsidR="00AA0178" w:rsidRPr="00AE400B" w:rsidRDefault="00AA0178" w:rsidP="00AA0178">
      <w:pPr>
        <w:keepNext/>
        <w:spacing w:line="320" w:lineRule="atLeast"/>
        <w:jc w:val="center"/>
        <w:rPr>
          <w:rFonts w:ascii="Arial" w:hAnsi="Arial"/>
          <w:b/>
          <w:u w:val="single"/>
        </w:rPr>
      </w:pPr>
      <w:r w:rsidRPr="00AE400B">
        <w:rPr>
          <w:rFonts w:ascii="Arial" w:hAnsi="Arial"/>
          <w:b/>
          <w:u w:val="single"/>
        </w:rPr>
        <w:t>OBRIGAÇÃO DE NOTIFICAÇÃO</w:t>
      </w:r>
    </w:p>
    <w:p w:rsidR="00AA0178" w:rsidRDefault="00AA0178" w:rsidP="00AA0178">
      <w:pPr>
        <w:keepNext/>
        <w:spacing w:line="320" w:lineRule="atLeast"/>
        <w:jc w:val="center"/>
        <w:rPr>
          <w:rFonts w:ascii="Arial" w:hAnsi="Arial"/>
          <w:b/>
          <w:u w:val="single"/>
        </w:rPr>
      </w:pPr>
    </w:p>
    <w:p w:rsidR="00AA0178" w:rsidRPr="00AE400B" w:rsidRDefault="00AA0178" w:rsidP="00AA0178">
      <w:pPr>
        <w:keepNext/>
        <w:spacing w:line="320" w:lineRule="atLeast"/>
        <w:jc w:val="both"/>
        <w:rPr>
          <w:rFonts w:ascii="Arial" w:hAnsi="Arial"/>
        </w:rPr>
      </w:pPr>
      <w:r>
        <w:rPr>
          <w:rFonts w:ascii="Arial" w:hAnsi="Arial"/>
        </w:rPr>
        <w:t>Caso qualquer das PARTES GARANTIDAS venha a tomar conhecimento da ocorrência de um evento de inadimplemento no âmbito dos INSTRUMENTOS DE FINANCIAMENTO, essa se obriga a notificar a outra parte sobre tal evento em até 3 (três) dias úteis do seu conhecimento.</w:t>
      </w:r>
    </w:p>
    <w:p w:rsidR="00AA0178" w:rsidRPr="007F4F4E" w:rsidRDefault="00AA0178" w:rsidP="00AA0178">
      <w:pPr>
        <w:keepNext/>
        <w:spacing w:line="320" w:lineRule="atLeast"/>
        <w:jc w:val="center"/>
        <w:rPr>
          <w:b/>
          <w:u w:val="single"/>
        </w:rPr>
      </w:pPr>
    </w:p>
    <w:p w:rsidR="00AA0178" w:rsidRPr="00B81248" w:rsidRDefault="00AA0178" w:rsidP="00AA0178">
      <w:pPr>
        <w:keepNext/>
        <w:spacing w:line="320" w:lineRule="atLeast"/>
        <w:jc w:val="center"/>
        <w:rPr>
          <w:rFonts w:ascii="Arial" w:hAnsi="Arial"/>
          <w:b/>
          <w:u w:val="single"/>
        </w:rPr>
      </w:pPr>
      <w:r w:rsidRPr="00B81248">
        <w:rPr>
          <w:rFonts w:ascii="Arial" w:hAnsi="Arial"/>
          <w:b/>
          <w:u w:val="single"/>
        </w:rPr>
        <w:t xml:space="preserve">CLÁUSULA DÉCIMA </w:t>
      </w:r>
      <w:r>
        <w:rPr>
          <w:rFonts w:ascii="Arial" w:hAnsi="Arial"/>
          <w:b/>
          <w:u w:val="single"/>
        </w:rPr>
        <w:t>SEGUNDA</w:t>
      </w:r>
    </w:p>
    <w:p w:rsidR="00AA0178" w:rsidRPr="00D300C2" w:rsidRDefault="00AA0178" w:rsidP="00AA0178">
      <w:pPr>
        <w:keepNext/>
        <w:spacing w:line="320" w:lineRule="atLeast"/>
        <w:jc w:val="center"/>
        <w:rPr>
          <w:rFonts w:ascii="Arial" w:hAnsi="Arial"/>
          <w:b/>
          <w:u w:val="single"/>
        </w:rPr>
      </w:pPr>
      <w:r w:rsidRPr="00D300C2">
        <w:rPr>
          <w:rFonts w:ascii="Arial" w:hAnsi="Arial"/>
          <w:b/>
          <w:u w:val="single"/>
        </w:rPr>
        <w:t>EXECUÇÃO ESPECÍFICA</w:t>
      </w:r>
    </w:p>
    <w:p w:rsidR="00AA0178" w:rsidRDefault="00AA0178" w:rsidP="00AA0178">
      <w:pPr>
        <w:pStyle w:val="5"/>
        <w:spacing w:line="320" w:lineRule="atLeast"/>
      </w:pPr>
    </w:p>
    <w:p w:rsidR="00AA0178" w:rsidRDefault="00AA0178" w:rsidP="00AA0178">
      <w:pPr>
        <w:pStyle w:val="5"/>
        <w:spacing w:line="320" w:lineRule="atLeast"/>
      </w:pPr>
      <w:r w:rsidRPr="00D300C2">
        <w:t xml:space="preserve">Este CONTRATO constitui título executivo extrajudicial, nos termos </w:t>
      </w:r>
      <w:r w:rsidRPr="00B459F8">
        <w:t>do artigo</w:t>
      </w:r>
      <w:r>
        <w:t xml:space="preserve"> 784, inciso III,</w:t>
      </w:r>
      <w:r w:rsidRPr="00B459F8">
        <w:t xml:space="preserve"> </w:t>
      </w:r>
      <w:r w:rsidRPr="00D300C2">
        <w:t>do CÓDIGO DE PROCESSO CIVIL</w:t>
      </w:r>
      <w:r w:rsidRPr="00B459F8">
        <w:t>,</w:t>
      </w:r>
      <w:r w:rsidRPr="00D300C2">
        <w:t xml:space="preserve"> e as obrigações nelas encerradas estão sujeitas à execução específica, de acordo com os artigos </w:t>
      </w:r>
      <w:r w:rsidRPr="007814FB">
        <w:rPr>
          <w:rFonts w:ascii="Tahoma" w:hAnsi="Tahoma" w:cs="Tahoma"/>
        </w:rPr>
        <w:lastRenderedPageBreak/>
        <w:t>497, 498, 499, 500, 536, 537, 538, 806, 815</w:t>
      </w:r>
      <w:r w:rsidRPr="00D300C2">
        <w:t xml:space="preserve"> e seguintes, do CÓDIGO DE PROCESSO CIVIL.</w:t>
      </w:r>
      <w:r w:rsidRPr="00B459F8">
        <w:t xml:space="preserve"> </w:t>
      </w:r>
    </w:p>
    <w:p w:rsidR="00AA0178" w:rsidRDefault="00AA0178" w:rsidP="00AA0178">
      <w:pPr>
        <w:pStyle w:val="5"/>
        <w:spacing w:line="320" w:lineRule="atLeast"/>
      </w:pPr>
    </w:p>
    <w:p w:rsidR="00AA0178" w:rsidRPr="00B81248" w:rsidRDefault="00AA0178" w:rsidP="00AA0178">
      <w:pPr>
        <w:keepNext/>
        <w:spacing w:line="320" w:lineRule="atLeast"/>
        <w:jc w:val="center"/>
        <w:rPr>
          <w:rFonts w:ascii="Arial" w:hAnsi="Arial"/>
          <w:b/>
          <w:u w:val="single"/>
        </w:rPr>
      </w:pPr>
      <w:r w:rsidRPr="00B81248">
        <w:rPr>
          <w:rFonts w:ascii="Arial" w:hAnsi="Arial"/>
          <w:b/>
          <w:u w:val="single"/>
        </w:rPr>
        <w:t xml:space="preserve">CLÁUSULA DÉCIMA </w:t>
      </w:r>
      <w:r>
        <w:rPr>
          <w:rFonts w:ascii="Arial" w:hAnsi="Arial"/>
          <w:b/>
          <w:u w:val="single"/>
        </w:rPr>
        <w:t>TERCEIRA</w:t>
      </w:r>
    </w:p>
    <w:p w:rsidR="00AA0178" w:rsidRDefault="00AA0178" w:rsidP="00AA0178">
      <w:pPr>
        <w:keepNext/>
        <w:spacing w:line="320" w:lineRule="atLeast"/>
        <w:jc w:val="center"/>
        <w:rPr>
          <w:rFonts w:ascii="Arial" w:hAnsi="Arial"/>
          <w:b/>
          <w:u w:val="single"/>
        </w:rPr>
      </w:pPr>
      <w:r w:rsidRPr="00B81248">
        <w:rPr>
          <w:rFonts w:ascii="Arial" w:hAnsi="Arial"/>
          <w:b/>
          <w:u w:val="single"/>
        </w:rPr>
        <w:t>REGISTROS</w:t>
      </w:r>
    </w:p>
    <w:p w:rsidR="00AA0178" w:rsidRPr="00B81248" w:rsidRDefault="00AA0178" w:rsidP="00AA0178">
      <w:pPr>
        <w:keepNext/>
        <w:spacing w:line="320" w:lineRule="atLeast"/>
        <w:jc w:val="center"/>
        <w:rPr>
          <w:rFonts w:ascii="Arial" w:hAnsi="Arial"/>
          <w:b/>
          <w:u w:val="single"/>
        </w:rPr>
      </w:pPr>
    </w:p>
    <w:p w:rsidR="00AA0178" w:rsidRPr="00B81248" w:rsidRDefault="00AA0178" w:rsidP="00AA0178">
      <w:pPr>
        <w:pStyle w:val="bndes0"/>
        <w:spacing w:line="320" w:lineRule="atLeast"/>
      </w:pPr>
      <w:r w:rsidRPr="000A4728">
        <w:t xml:space="preserve">Imediatamente após a assinatura deste CONTRATO, ou eventual aditivo, as vias contratuais deverão ser entregues à BENEFICIÁRIA, a qual deverá, conforme disposto nas Disposições Aplicáveis aos Contratos do BNDES, reconhecer firma dos signatários, registrá-lo no Cartório de Registro de Títulos e Documentos do Rio de Janeiro </w:t>
      </w:r>
      <w:r w:rsidR="00F27F79">
        <w:t xml:space="preserve">e de São Paulo </w:t>
      </w:r>
      <w:r w:rsidRPr="000A4728">
        <w:t xml:space="preserve">no prazo de 20 (vinte) DIAS ÚTEIS e fornecer uma via original deste CONTRATO, ou eventual aditivo, devidamente registrado a cada um dos CREDORES em até 5 (cinco) DIAS ÚTEIS a contar da data de realização dos registros. </w:t>
      </w:r>
    </w:p>
    <w:p w:rsidR="00AA0178" w:rsidRPr="003E2B21" w:rsidRDefault="00AA0178" w:rsidP="00AA0178">
      <w:pPr>
        <w:pStyle w:val="5"/>
        <w:spacing w:line="320" w:lineRule="atLeast"/>
      </w:pPr>
    </w:p>
    <w:p w:rsidR="00AA0178" w:rsidRDefault="00AA0178" w:rsidP="00AA0178">
      <w:pPr>
        <w:keepNext/>
        <w:spacing w:line="320" w:lineRule="atLeast"/>
        <w:jc w:val="center"/>
        <w:rPr>
          <w:rFonts w:ascii="Arial" w:hAnsi="Arial"/>
          <w:b/>
          <w:u w:val="single"/>
        </w:rPr>
      </w:pPr>
      <w:r w:rsidRPr="00B81248">
        <w:rPr>
          <w:rFonts w:ascii="Arial" w:hAnsi="Arial"/>
          <w:b/>
          <w:u w:val="single"/>
        </w:rPr>
        <w:t>CLÁUSULA</w:t>
      </w:r>
      <w:r>
        <w:rPr>
          <w:rFonts w:ascii="Arial" w:hAnsi="Arial"/>
          <w:b/>
          <w:u w:val="single"/>
        </w:rPr>
        <w:t xml:space="preserve"> DÉCIMA </w:t>
      </w:r>
      <w:bookmarkStart w:id="158" w:name="_DV_M144"/>
      <w:bookmarkStart w:id="159" w:name="_DV_M145"/>
      <w:bookmarkEnd w:id="158"/>
      <w:bookmarkEnd w:id="159"/>
      <w:r>
        <w:rPr>
          <w:rFonts w:ascii="Arial" w:hAnsi="Arial"/>
          <w:b/>
          <w:u w:val="single"/>
        </w:rPr>
        <w:t>QUARTA</w:t>
      </w:r>
    </w:p>
    <w:p w:rsidR="00AA0178" w:rsidRPr="00D300C2" w:rsidRDefault="00AA0178" w:rsidP="00AA0178">
      <w:pPr>
        <w:keepNext/>
        <w:spacing w:line="320" w:lineRule="atLeast"/>
        <w:jc w:val="center"/>
        <w:rPr>
          <w:rFonts w:ascii="Arial" w:hAnsi="Arial"/>
          <w:b/>
          <w:u w:val="single"/>
        </w:rPr>
      </w:pPr>
      <w:r w:rsidRPr="00D300C2">
        <w:rPr>
          <w:rFonts w:ascii="Arial" w:hAnsi="Arial"/>
          <w:b/>
          <w:u w:val="single"/>
        </w:rPr>
        <w:t>FORO</w:t>
      </w:r>
      <w:bookmarkStart w:id="160" w:name="_DV_C202"/>
    </w:p>
    <w:p w:rsidR="00AA0178" w:rsidRPr="00D300C2" w:rsidRDefault="00AA0178" w:rsidP="00AA0178">
      <w:pPr>
        <w:spacing w:line="320" w:lineRule="atLeast"/>
        <w:jc w:val="both"/>
        <w:rPr>
          <w:rFonts w:ascii="Arial" w:hAnsi="Arial"/>
          <w:lang w:val="pt-PT"/>
        </w:rPr>
      </w:pPr>
      <w:bookmarkStart w:id="161" w:name="_DV_M146"/>
      <w:bookmarkStart w:id="162" w:name="_DV_M147"/>
      <w:bookmarkEnd w:id="160"/>
      <w:bookmarkEnd w:id="161"/>
      <w:bookmarkEnd w:id="162"/>
      <w:r w:rsidRPr="00D300C2">
        <w:rPr>
          <w:rFonts w:ascii="Arial" w:hAnsi="Arial"/>
        </w:rPr>
        <w:t>As PARTES elegem o foro do Rio de Janeiro, Estado do Rio de Janeiro, com renúncia a qualquer outro, por mais privilegiado ou especializado que seja, como o competente para dirimir toda e qualquer controvérsia decorrente do presente CONTRATO.</w:t>
      </w:r>
      <w:bookmarkStart w:id="163" w:name="_DV_M148"/>
      <w:bookmarkEnd w:id="163"/>
    </w:p>
    <w:p w:rsidR="00AA0178" w:rsidRPr="00D300C2" w:rsidRDefault="00AA0178" w:rsidP="00AA0178">
      <w:pPr>
        <w:spacing w:line="320" w:lineRule="atLeast"/>
        <w:jc w:val="both"/>
        <w:rPr>
          <w:rFonts w:ascii="Arial" w:hAnsi="Arial"/>
          <w:b/>
        </w:rPr>
      </w:pPr>
    </w:p>
    <w:p w:rsidR="00AA0178" w:rsidRPr="00D300C2" w:rsidRDefault="00AA0178" w:rsidP="00AA0178">
      <w:pPr>
        <w:spacing w:line="320" w:lineRule="atLeast"/>
        <w:jc w:val="both"/>
        <w:rPr>
          <w:rFonts w:ascii="Arial" w:hAnsi="Arial"/>
        </w:rPr>
      </w:pPr>
      <w:r w:rsidRPr="00D300C2">
        <w:rPr>
          <w:rFonts w:ascii="Arial" w:hAnsi="Arial"/>
        </w:rPr>
        <w:t>As folhas do presente CONTRATO são rubricadas por Paulo Eduardo Coelho da Rocha, advogado do BNDES, por autorização dos representantes legais que o assinam.</w:t>
      </w:r>
    </w:p>
    <w:p w:rsidR="00AA0178" w:rsidRPr="00D300C2" w:rsidRDefault="00AA0178" w:rsidP="00AA0178">
      <w:pPr>
        <w:spacing w:line="320" w:lineRule="atLeast"/>
        <w:ind w:firstLine="539"/>
        <w:jc w:val="both"/>
        <w:rPr>
          <w:rFonts w:ascii="Arial" w:hAnsi="Arial"/>
        </w:rPr>
      </w:pPr>
    </w:p>
    <w:p w:rsidR="00AA0178" w:rsidRPr="00D300C2" w:rsidRDefault="00AA0178" w:rsidP="00AA0178">
      <w:pPr>
        <w:spacing w:line="320" w:lineRule="atLeast"/>
        <w:ind w:firstLine="539"/>
        <w:jc w:val="both"/>
        <w:rPr>
          <w:rFonts w:ascii="Arial" w:hAnsi="Arial"/>
        </w:rPr>
      </w:pPr>
      <w:bookmarkStart w:id="164" w:name="_DV_M149"/>
      <w:bookmarkEnd w:id="164"/>
      <w:r w:rsidRPr="00D300C2">
        <w:rPr>
          <w:rFonts w:ascii="Arial" w:hAnsi="Arial"/>
        </w:rPr>
        <w:t xml:space="preserve">E, por estarem justas e acordadas, assinam as partes o presente </w:t>
      </w:r>
      <w:r w:rsidRPr="00D300C2">
        <w:rPr>
          <w:rFonts w:ascii="Arial" w:hAnsi="Arial"/>
          <w:caps/>
        </w:rPr>
        <w:t>CONTRATO</w:t>
      </w:r>
      <w:r w:rsidRPr="00D300C2">
        <w:rPr>
          <w:rFonts w:ascii="Arial" w:hAnsi="Arial"/>
        </w:rPr>
        <w:t>, em caráter irrevogável e irretratável, em 2 (duas) vias de igual teor e conteúdo, na presença de duas testemunhas adiante assinadas.</w:t>
      </w:r>
    </w:p>
    <w:p w:rsidR="00AA0178" w:rsidRPr="00D300C2" w:rsidRDefault="00AA0178" w:rsidP="00AA0178">
      <w:pPr>
        <w:spacing w:line="320" w:lineRule="atLeast"/>
        <w:ind w:left="3969"/>
        <w:jc w:val="center"/>
        <w:rPr>
          <w:rFonts w:ascii="Arial" w:hAnsi="Arial"/>
        </w:rPr>
      </w:pPr>
      <w:bookmarkStart w:id="165" w:name="_DV_M150"/>
      <w:bookmarkEnd w:id="165"/>
    </w:p>
    <w:p w:rsidR="00AA0178" w:rsidRPr="00D300C2" w:rsidRDefault="00AA0178" w:rsidP="00AA0178">
      <w:pPr>
        <w:spacing w:line="320" w:lineRule="atLeast"/>
        <w:rPr>
          <w:rFonts w:ascii="Arial" w:hAnsi="Arial"/>
        </w:rPr>
      </w:pPr>
      <w:r>
        <w:rPr>
          <w:rFonts w:ascii="Arial" w:hAnsi="Arial"/>
        </w:rPr>
        <w:t xml:space="preserve">                                  </w:t>
      </w:r>
      <w:r w:rsidRPr="00D300C2">
        <w:rPr>
          <w:rFonts w:ascii="Arial" w:hAnsi="Arial"/>
        </w:rPr>
        <w:t>Rio de Janeiro</w:t>
      </w:r>
      <w:r w:rsidR="00AC5590" w:rsidRPr="00D300C2">
        <w:rPr>
          <w:rFonts w:ascii="Arial" w:hAnsi="Arial"/>
        </w:rPr>
        <w:t>,</w:t>
      </w:r>
      <w:ins w:id="166" w:author="Camilla de Campos Escudero Paiva" w:date="2018-11-19T11:15:00Z">
        <w:r w:rsidR="00F17D2C">
          <w:rPr>
            <w:rFonts w:ascii="Arial" w:hAnsi="Arial"/>
          </w:rPr>
          <w:t xml:space="preserve"> 19 de novembro </w:t>
        </w:r>
        <w:r w:rsidR="00F17D2C" w:rsidRPr="00F17D2C">
          <w:rPr>
            <w:rFonts w:ascii="Arial" w:hAnsi="Arial"/>
          </w:rPr>
          <w:t>de 2018</w:t>
        </w:r>
      </w:ins>
      <w:del w:id="167" w:author="Camilla de Campos Escudero Paiva" w:date="2018-11-19T11:15:00Z">
        <w:r w:rsidR="00AC5590" w:rsidRPr="00F17D2C" w:rsidDel="00F17D2C">
          <w:rPr>
            <w:rFonts w:ascii="Arial" w:hAnsi="Arial"/>
          </w:rPr>
          <w:delText xml:space="preserve">    [=]    </w:delText>
        </w:r>
        <w:r w:rsidRPr="00F17D2C" w:rsidDel="00F17D2C">
          <w:rPr>
            <w:rFonts w:ascii="Arial" w:hAnsi="Arial"/>
          </w:rPr>
          <w:delText xml:space="preserve">de         </w:delText>
        </w:r>
        <w:r w:rsidR="00AC5590" w:rsidRPr="00F17D2C" w:rsidDel="00F17D2C">
          <w:rPr>
            <w:rFonts w:ascii="Arial" w:hAnsi="Arial"/>
          </w:rPr>
          <w:delText>[=]</w:delText>
        </w:r>
        <w:r w:rsidRPr="00F17D2C" w:rsidDel="00F17D2C">
          <w:rPr>
            <w:rFonts w:ascii="Arial" w:hAnsi="Arial"/>
          </w:rPr>
          <w:delText xml:space="preserve">                     de </w:delText>
        </w:r>
        <w:r w:rsidRPr="00F17D2C" w:rsidDel="00F17D2C">
          <w:rPr>
            <w:rFonts w:ascii="Arial" w:hAnsi="Arial" w:cs="Arial"/>
          </w:rPr>
          <w:delText>2018</w:delText>
        </w:r>
      </w:del>
      <w:r w:rsidRPr="00F17D2C">
        <w:rPr>
          <w:rFonts w:ascii="Arial" w:hAnsi="Arial"/>
        </w:rPr>
        <w:t>.</w:t>
      </w:r>
    </w:p>
    <w:p w:rsidR="0078281C" w:rsidRDefault="0078281C" w:rsidP="00AA0178">
      <w:pPr>
        <w:pStyle w:val="BNDES"/>
        <w:rPr>
          <w:rFonts w:ascii="Arial" w:hAnsi="Arial"/>
        </w:rPr>
      </w:pPr>
    </w:p>
    <w:p w:rsidR="005E1FC7" w:rsidRDefault="005E1FC7" w:rsidP="00AA0178">
      <w:pPr>
        <w:pStyle w:val="BNDES"/>
        <w:rPr>
          <w:rFonts w:ascii="Arial" w:hAnsi="Arial"/>
        </w:rPr>
      </w:pPr>
    </w:p>
    <w:p w:rsidR="005E1FC7" w:rsidRDefault="005E1FC7" w:rsidP="00AA0178">
      <w:pPr>
        <w:pStyle w:val="BNDES"/>
        <w:rPr>
          <w:rFonts w:ascii="Arial" w:hAnsi="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E1FC7" w:rsidTr="005E1FC7">
        <w:tc>
          <w:tcPr>
            <w:tcW w:w="8645" w:type="dxa"/>
            <w:gridSpan w:val="2"/>
          </w:tcPr>
          <w:p w:rsidR="005E1FC7" w:rsidRDefault="005E1FC7" w:rsidP="005E1FC7">
            <w:pPr>
              <w:pStyle w:val="BNDES"/>
              <w:jc w:val="center"/>
            </w:pPr>
            <w:r>
              <w:t>___________________________________________________</w:t>
            </w:r>
          </w:p>
        </w:tc>
      </w:tr>
      <w:tr w:rsidR="005E1FC7" w:rsidTr="005E1FC7">
        <w:tc>
          <w:tcPr>
            <w:tcW w:w="8645" w:type="dxa"/>
            <w:gridSpan w:val="2"/>
          </w:tcPr>
          <w:p w:rsidR="005E1FC7" w:rsidRDefault="005E1FC7" w:rsidP="005E1FC7">
            <w:pPr>
              <w:pStyle w:val="BNDES"/>
              <w:jc w:val="center"/>
            </w:pPr>
            <w:r w:rsidRPr="00D300C2">
              <w:rPr>
                <w:rFonts w:ascii="Arial" w:hAnsi="Arial"/>
                <w:b/>
              </w:rPr>
              <w:t>BANCO NACIONAL DE DESENVOLVIMENTO ECONÔMICO E SOCIAL - BNDES</w:t>
            </w:r>
          </w:p>
        </w:tc>
      </w:tr>
      <w:tr w:rsidR="005E1FC7" w:rsidTr="005E1FC7">
        <w:tc>
          <w:tcPr>
            <w:tcW w:w="4322" w:type="dxa"/>
          </w:tcPr>
          <w:p w:rsidR="005E1FC7" w:rsidRDefault="005E1FC7" w:rsidP="005E1FC7">
            <w:pPr>
              <w:pStyle w:val="BNDES"/>
            </w:pPr>
            <w:r>
              <w:t>Por:</w:t>
            </w:r>
          </w:p>
        </w:tc>
        <w:tc>
          <w:tcPr>
            <w:tcW w:w="4323" w:type="dxa"/>
          </w:tcPr>
          <w:p w:rsidR="005E1FC7" w:rsidRDefault="005E1FC7" w:rsidP="005E1FC7">
            <w:pPr>
              <w:pStyle w:val="BNDES"/>
            </w:pPr>
            <w:r>
              <w:t>Por:</w:t>
            </w:r>
          </w:p>
        </w:tc>
      </w:tr>
      <w:tr w:rsidR="005E1FC7" w:rsidTr="005E1FC7">
        <w:tc>
          <w:tcPr>
            <w:tcW w:w="4322" w:type="dxa"/>
          </w:tcPr>
          <w:p w:rsidR="005E1FC7" w:rsidRDefault="005E1FC7" w:rsidP="005E1FC7">
            <w:pPr>
              <w:pStyle w:val="BNDES"/>
            </w:pPr>
            <w:r>
              <w:t>Cargo:</w:t>
            </w:r>
          </w:p>
        </w:tc>
        <w:tc>
          <w:tcPr>
            <w:tcW w:w="4323" w:type="dxa"/>
          </w:tcPr>
          <w:p w:rsidR="005E1FC7" w:rsidRDefault="005E1FC7" w:rsidP="005E1FC7">
            <w:pPr>
              <w:pStyle w:val="BNDES"/>
            </w:pPr>
            <w:r>
              <w:t>Cargo:</w:t>
            </w:r>
          </w:p>
        </w:tc>
      </w:tr>
    </w:tbl>
    <w:p w:rsidR="005E1FC7" w:rsidRDefault="005E1FC7" w:rsidP="00AA0178">
      <w:pPr>
        <w:pStyle w:val="BNDES"/>
      </w:pPr>
    </w:p>
    <w:p w:rsidR="005E1FC7" w:rsidRDefault="005E1FC7" w:rsidP="00AA0178">
      <w:pPr>
        <w:pStyle w:val="BNDES"/>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E1FC7" w:rsidTr="005E1FC7">
        <w:tc>
          <w:tcPr>
            <w:tcW w:w="8645" w:type="dxa"/>
            <w:gridSpan w:val="2"/>
          </w:tcPr>
          <w:p w:rsidR="005E1FC7" w:rsidRDefault="005E1FC7" w:rsidP="00314B45">
            <w:pPr>
              <w:pStyle w:val="BNDES"/>
              <w:jc w:val="center"/>
            </w:pPr>
            <w:r>
              <w:t>___________________________________________________</w:t>
            </w:r>
          </w:p>
        </w:tc>
      </w:tr>
      <w:tr w:rsidR="005E1FC7" w:rsidTr="005E1FC7">
        <w:tc>
          <w:tcPr>
            <w:tcW w:w="8645" w:type="dxa"/>
            <w:gridSpan w:val="2"/>
          </w:tcPr>
          <w:p w:rsidR="005E1FC7" w:rsidRDefault="005E1FC7" w:rsidP="00314B45">
            <w:pPr>
              <w:pStyle w:val="BNDES"/>
              <w:jc w:val="center"/>
            </w:pPr>
            <w:r w:rsidRPr="00C14DD5">
              <w:rPr>
                <w:rFonts w:ascii="Arial" w:hAnsi="Arial" w:cs="Arial"/>
                <w:b/>
              </w:rPr>
              <w:t>SIMPLIFIC PAVARINI DISTRIBUIDORA DE TÍTULOS E VALORES MOBILIÁRIOS LTDA.</w:t>
            </w:r>
          </w:p>
        </w:tc>
      </w:tr>
      <w:tr w:rsidR="005E1FC7" w:rsidTr="005E1FC7">
        <w:tc>
          <w:tcPr>
            <w:tcW w:w="4322" w:type="dxa"/>
          </w:tcPr>
          <w:p w:rsidR="005E1FC7" w:rsidRDefault="005E1FC7" w:rsidP="00314B45">
            <w:pPr>
              <w:pStyle w:val="BNDES"/>
            </w:pPr>
            <w:r>
              <w:lastRenderedPageBreak/>
              <w:t>Por:</w:t>
            </w:r>
          </w:p>
        </w:tc>
        <w:tc>
          <w:tcPr>
            <w:tcW w:w="4323" w:type="dxa"/>
          </w:tcPr>
          <w:p w:rsidR="005E1FC7" w:rsidRDefault="005E1FC7" w:rsidP="00314B45">
            <w:pPr>
              <w:pStyle w:val="BNDES"/>
            </w:pPr>
            <w:r>
              <w:t>Por:</w:t>
            </w:r>
          </w:p>
        </w:tc>
      </w:tr>
      <w:tr w:rsidR="005E1FC7" w:rsidTr="005E1FC7">
        <w:tc>
          <w:tcPr>
            <w:tcW w:w="4322" w:type="dxa"/>
          </w:tcPr>
          <w:p w:rsidR="005E1FC7" w:rsidRDefault="005E1FC7" w:rsidP="00314B45">
            <w:pPr>
              <w:pStyle w:val="BNDES"/>
            </w:pPr>
            <w:r>
              <w:t>Cargo:</w:t>
            </w:r>
          </w:p>
        </w:tc>
        <w:tc>
          <w:tcPr>
            <w:tcW w:w="4323" w:type="dxa"/>
          </w:tcPr>
          <w:p w:rsidR="005E1FC7" w:rsidRDefault="005E1FC7" w:rsidP="00314B45">
            <w:pPr>
              <w:pStyle w:val="BNDES"/>
            </w:pPr>
            <w:r>
              <w:t>Cargo:</w:t>
            </w:r>
          </w:p>
        </w:tc>
      </w:tr>
    </w:tbl>
    <w:p w:rsidR="005E1FC7" w:rsidRDefault="005E1FC7" w:rsidP="00AA0178">
      <w:pPr>
        <w:pStyle w:val="BNDES"/>
      </w:pPr>
    </w:p>
    <w:p w:rsidR="005E1FC7" w:rsidRDefault="005E1FC7" w:rsidP="00AA0178">
      <w:pPr>
        <w:pStyle w:val="BNDES"/>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E1FC7" w:rsidTr="005E1FC7">
        <w:tc>
          <w:tcPr>
            <w:tcW w:w="4322" w:type="dxa"/>
          </w:tcPr>
          <w:p w:rsidR="005E1FC7" w:rsidRDefault="005E1FC7" w:rsidP="00314B45">
            <w:pPr>
              <w:pStyle w:val="BNDES"/>
            </w:pPr>
            <w:r>
              <w:t>Testemunhas:</w:t>
            </w:r>
          </w:p>
        </w:tc>
        <w:tc>
          <w:tcPr>
            <w:tcW w:w="4323" w:type="dxa"/>
          </w:tcPr>
          <w:p w:rsidR="005E1FC7" w:rsidRDefault="005E1FC7" w:rsidP="00314B45">
            <w:pPr>
              <w:pStyle w:val="BNDES"/>
            </w:pPr>
          </w:p>
        </w:tc>
      </w:tr>
      <w:tr w:rsidR="005E1FC7" w:rsidTr="005E1FC7">
        <w:tc>
          <w:tcPr>
            <w:tcW w:w="4322" w:type="dxa"/>
          </w:tcPr>
          <w:p w:rsidR="005E1FC7" w:rsidRDefault="005E1FC7" w:rsidP="00314B45">
            <w:pPr>
              <w:pStyle w:val="BNDES"/>
            </w:pPr>
            <w:r>
              <w:t>1.________________________________</w:t>
            </w:r>
          </w:p>
        </w:tc>
        <w:tc>
          <w:tcPr>
            <w:tcW w:w="4323" w:type="dxa"/>
          </w:tcPr>
          <w:p w:rsidR="005E1FC7" w:rsidRDefault="005E1FC7" w:rsidP="00314B45">
            <w:pPr>
              <w:pStyle w:val="BNDES"/>
            </w:pPr>
            <w:r>
              <w:t>2.________________________________</w:t>
            </w:r>
          </w:p>
        </w:tc>
      </w:tr>
      <w:tr w:rsidR="005E1FC7" w:rsidTr="005E1FC7">
        <w:tc>
          <w:tcPr>
            <w:tcW w:w="4322" w:type="dxa"/>
          </w:tcPr>
          <w:p w:rsidR="005E1FC7" w:rsidRDefault="005E1FC7" w:rsidP="005E1FC7">
            <w:pPr>
              <w:pStyle w:val="BNDES"/>
            </w:pPr>
            <w:r>
              <w:t>Nome:</w:t>
            </w:r>
          </w:p>
        </w:tc>
        <w:tc>
          <w:tcPr>
            <w:tcW w:w="4323" w:type="dxa"/>
          </w:tcPr>
          <w:p w:rsidR="005E1FC7" w:rsidRDefault="005E1FC7" w:rsidP="005E1FC7">
            <w:pPr>
              <w:pStyle w:val="BNDES"/>
            </w:pPr>
            <w:r>
              <w:t>Nome:</w:t>
            </w:r>
          </w:p>
        </w:tc>
      </w:tr>
      <w:tr w:rsidR="005E1FC7" w:rsidTr="005E1FC7">
        <w:tc>
          <w:tcPr>
            <w:tcW w:w="4322" w:type="dxa"/>
          </w:tcPr>
          <w:p w:rsidR="005E1FC7" w:rsidRDefault="005E1FC7" w:rsidP="005E1FC7">
            <w:pPr>
              <w:pStyle w:val="BNDES"/>
            </w:pPr>
            <w:r>
              <w:t>RG:</w:t>
            </w:r>
          </w:p>
        </w:tc>
        <w:tc>
          <w:tcPr>
            <w:tcW w:w="4323" w:type="dxa"/>
          </w:tcPr>
          <w:p w:rsidR="005E1FC7" w:rsidRDefault="005E1FC7" w:rsidP="005E1FC7">
            <w:pPr>
              <w:pStyle w:val="BNDES"/>
            </w:pPr>
            <w:r>
              <w:t>RG:</w:t>
            </w:r>
          </w:p>
        </w:tc>
      </w:tr>
      <w:tr w:rsidR="005E1FC7" w:rsidTr="005E1FC7">
        <w:tc>
          <w:tcPr>
            <w:tcW w:w="4322" w:type="dxa"/>
          </w:tcPr>
          <w:p w:rsidR="005E1FC7" w:rsidRDefault="005E1FC7" w:rsidP="005E1FC7">
            <w:pPr>
              <w:pStyle w:val="BNDES"/>
            </w:pPr>
            <w:r>
              <w:t>CPF:</w:t>
            </w:r>
          </w:p>
        </w:tc>
        <w:tc>
          <w:tcPr>
            <w:tcW w:w="4323" w:type="dxa"/>
          </w:tcPr>
          <w:p w:rsidR="005E1FC7" w:rsidRDefault="005E1FC7" w:rsidP="005E1FC7">
            <w:pPr>
              <w:pStyle w:val="BNDES"/>
            </w:pPr>
            <w:r>
              <w:t>CPF:</w:t>
            </w:r>
          </w:p>
        </w:tc>
      </w:tr>
    </w:tbl>
    <w:p w:rsidR="005E1FC7" w:rsidRPr="00F9171D" w:rsidRDefault="005E1FC7" w:rsidP="00AA0178">
      <w:pPr>
        <w:pStyle w:val="BNDES"/>
      </w:pPr>
    </w:p>
    <w:sectPr w:rsidR="005E1FC7" w:rsidRPr="00F9171D">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09" w:footer="709" w:gutter="0"/>
      <w:cols w:space="708"/>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8D7" w:rsidRDefault="00AF58D7" w:rsidP="00AF58D7">
      <w:r>
        <w:separator/>
      </w:r>
    </w:p>
  </w:endnote>
  <w:endnote w:type="continuationSeparator" w:id="0">
    <w:p w:rsidR="00AF58D7" w:rsidRDefault="00AF58D7" w:rsidP="00AF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E0" w:rsidRDefault="00642CE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E0" w:rsidDel="00F17D2C" w:rsidRDefault="00642CE0" w:rsidP="00642CE0">
    <w:pPr>
      <w:pStyle w:val="Rodap"/>
      <w:rPr>
        <w:del w:id="168" w:author="Camilla de Campos Escudero Paiva" w:date="2018-11-19T11:15:00Z"/>
        <w:rFonts w:ascii="Arial" w:hAnsi="Arial" w:cs="Arial"/>
        <w:sz w:val="16"/>
      </w:rPr>
    </w:pPr>
    <w:del w:id="169" w:author="Camilla de Campos Escudero Paiva" w:date="2018-11-19T11:15:00Z">
      <w:r w:rsidDel="00F17D2C">
        <w:rPr>
          <w:rFonts w:ascii="Arial" w:hAnsi="Arial" w:cs="Arial"/>
          <w:sz w:val="16"/>
        </w:rPr>
        <w:fldChar w:fldCharType="begin"/>
      </w:r>
      <w:r w:rsidDel="00F17D2C">
        <w:rPr>
          <w:rFonts w:ascii="Arial" w:hAnsi="Arial" w:cs="Arial"/>
          <w:sz w:val="16"/>
        </w:rPr>
        <w:delInstrText xml:space="preserve"> DOCPROPERTY "iManageFooter"  \* MERGEFORMAT </w:delInstrText>
      </w:r>
      <w:r w:rsidDel="00F17D2C">
        <w:rPr>
          <w:rFonts w:ascii="Arial" w:hAnsi="Arial" w:cs="Arial"/>
          <w:sz w:val="16"/>
        </w:rPr>
        <w:fldChar w:fldCharType="separate"/>
      </w:r>
    </w:del>
  </w:p>
  <w:p w:rsidR="00EE2184" w:rsidRDefault="00642CE0" w:rsidP="00F17D2C">
    <w:pPr>
      <w:pStyle w:val="Rodap"/>
      <w:rPr>
        <w:ins w:id="170" w:author="Camilla de Campos Escudero Paiva" w:date="2018-11-19T11:22:00Z"/>
        <w:rFonts w:ascii="Arial" w:hAnsi="Arial" w:cs="Arial"/>
        <w:sz w:val="16"/>
      </w:rPr>
    </w:pPr>
    <w:del w:id="171" w:author="Camilla de Campos Escudero Paiva" w:date="2018-11-19T11:15:00Z">
      <w:r w:rsidDel="00F17D2C">
        <w:rPr>
          <w:rFonts w:ascii="Arial" w:hAnsi="Arial" w:cs="Arial"/>
          <w:sz w:val="16"/>
        </w:rPr>
        <w:delText xml:space="preserve">1101737v6 9/9 </w:delText>
      </w:r>
      <w:r w:rsidDel="00F17D2C">
        <w:rPr>
          <w:rFonts w:ascii="Arial" w:hAnsi="Arial" w:cs="Arial"/>
          <w:sz w:val="16"/>
        </w:rPr>
        <w:fldChar w:fldCharType="end"/>
      </w:r>
    </w:del>
    <w:ins w:id="172" w:author="Camilla de Campos Escudero Paiva" w:date="2018-11-19T11:22:00Z">
      <w:r w:rsidR="00EE2184">
        <w:rPr>
          <w:rFonts w:ascii="Arial" w:hAnsi="Arial" w:cs="Arial"/>
          <w:sz w:val="16"/>
        </w:rPr>
        <w:fldChar w:fldCharType="begin"/>
      </w:r>
      <w:r w:rsidR="00EE2184">
        <w:rPr>
          <w:rFonts w:ascii="Arial" w:hAnsi="Arial" w:cs="Arial"/>
          <w:sz w:val="16"/>
        </w:rPr>
        <w:instrText xml:space="preserve"> DOCPROPERTY "iManageFooter"  \* MERGEFORMAT </w:instrText>
      </w:r>
    </w:ins>
    <w:r w:rsidR="00EE2184">
      <w:rPr>
        <w:rFonts w:ascii="Arial" w:hAnsi="Arial" w:cs="Arial"/>
        <w:sz w:val="16"/>
      </w:rPr>
      <w:fldChar w:fldCharType="separate"/>
    </w:r>
  </w:p>
  <w:p w:rsidR="00AF58D7" w:rsidRPr="00EE2184" w:rsidRDefault="00EE2184" w:rsidP="00EE2184">
    <w:pPr>
      <w:pStyle w:val="Rodap"/>
      <w:rPr>
        <w:rFonts w:ascii="Arial" w:hAnsi="Arial" w:cs="Arial"/>
        <w:sz w:val="16"/>
      </w:rPr>
    </w:pPr>
    <w:ins w:id="173" w:author="Camilla de Campos Escudero Paiva" w:date="2018-11-19T11:22:00Z">
      <w:r>
        <w:rPr>
          <w:rFonts w:ascii="Arial" w:hAnsi="Arial" w:cs="Arial"/>
          <w:sz w:val="16"/>
        </w:rPr>
        <w:t xml:space="preserve">1101737v6 9/9 </w:t>
      </w:r>
      <w:r>
        <w:rPr>
          <w:rFonts w:ascii="Arial" w:hAnsi="Arial" w:cs="Arial"/>
          <w:sz w:val="16"/>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E0" w:rsidRDefault="00642C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8D7" w:rsidRDefault="00AF58D7" w:rsidP="00AF58D7">
      <w:r>
        <w:separator/>
      </w:r>
    </w:p>
  </w:footnote>
  <w:footnote w:type="continuationSeparator" w:id="0">
    <w:p w:rsidR="00AF58D7" w:rsidRDefault="00AF58D7" w:rsidP="00AF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E0" w:rsidRDefault="00642CE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D7" w:rsidRDefault="00AF58D7" w:rsidP="00AF58D7">
    <w:pPr>
      <w:pStyle w:val="Cabealho"/>
      <w:jc w:val="right"/>
      <w:rPr>
        <w:i/>
      </w:rPr>
    </w:pPr>
    <w:r>
      <w:rPr>
        <w:i/>
      </w:rPr>
      <w:t>Revisão Madrona</w:t>
    </w:r>
  </w:p>
  <w:p w:rsidR="00AF58D7" w:rsidRPr="00AF58D7" w:rsidRDefault="00642CE0" w:rsidP="00AF58D7">
    <w:pPr>
      <w:pStyle w:val="Cabealho"/>
      <w:jc w:val="right"/>
      <w:rPr>
        <w:i/>
      </w:rPr>
    </w:pPr>
    <w:r>
      <w:rPr>
        <w:i/>
      </w:rPr>
      <w:t>19</w:t>
    </w:r>
    <w:r w:rsidR="00AF58D7">
      <w:rPr>
        <w:i/>
      </w:rPr>
      <w:t>.</w:t>
    </w:r>
    <w:r w:rsidR="006662B9">
      <w:rPr>
        <w:i/>
      </w:rPr>
      <w:t>1</w:t>
    </w:r>
    <w:r>
      <w:rPr>
        <w:i/>
      </w:rPr>
      <w:t>1</w:t>
    </w:r>
    <w:r w:rsidR="00AF58D7">
      <w:rPr>
        <w:i/>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E0" w:rsidRDefault="00642C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504"/>
        </w:tabs>
        <w:ind w:left="504" w:hanging="504"/>
      </w:pPr>
      <w:rPr>
        <w:rFonts w:cs="Times New Roman" w:hint="eastAsi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8"/>
    <w:multiLevelType w:val="hybridMultilevel"/>
    <w:tmpl w:val="D0C0028E"/>
    <w:lvl w:ilvl="0" w:tplc="C7605DC4">
      <w:start w:val="1"/>
      <w:numFmt w:val="lowerRoman"/>
      <w:lvlText w:val="%1)"/>
      <w:lvlJc w:val="right"/>
      <w:pPr>
        <w:tabs>
          <w:tab w:val="num" w:pos="851"/>
        </w:tabs>
        <w:ind w:left="851" w:hanging="397"/>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78"/>
    <w:rsid w:val="0009225B"/>
    <w:rsid w:val="000C47A0"/>
    <w:rsid w:val="0015385C"/>
    <w:rsid w:val="0018083A"/>
    <w:rsid w:val="001B6992"/>
    <w:rsid w:val="00272EAB"/>
    <w:rsid w:val="00354DAC"/>
    <w:rsid w:val="00397E44"/>
    <w:rsid w:val="0043400B"/>
    <w:rsid w:val="004418A8"/>
    <w:rsid w:val="004F5003"/>
    <w:rsid w:val="005E1FC7"/>
    <w:rsid w:val="00642CE0"/>
    <w:rsid w:val="006662B9"/>
    <w:rsid w:val="00680366"/>
    <w:rsid w:val="006B3BE9"/>
    <w:rsid w:val="0075498A"/>
    <w:rsid w:val="0078281C"/>
    <w:rsid w:val="00845A27"/>
    <w:rsid w:val="008556C9"/>
    <w:rsid w:val="00890963"/>
    <w:rsid w:val="009540FB"/>
    <w:rsid w:val="009D6C0C"/>
    <w:rsid w:val="00AA0178"/>
    <w:rsid w:val="00AC5590"/>
    <w:rsid w:val="00AF58D7"/>
    <w:rsid w:val="00C14DD5"/>
    <w:rsid w:val="00C465D5"/>
    <w:rsid w:val="00EC66D2"/>
    <w:rsid w:val="00ED182E"/>
    <w:rsid w:val="00EE2184"/>
    <w:rsid w:val="00F17D2C"/>
    <w:rsid w:val="00F27F79"/>
    <w:rsid w:val="00F70866"/>
    <w:rsid w:val="00F9171D"/>
    <w:rsid w:val="00FA4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65BF12-4BFA-45CF-8A6F-C4A7E726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78"/>
    <w:pPr>
      <w:autoSpaceDE w:val="0"/>
      <w:autoSpaceDN w:val="0"/>
      <w:adjustRightInd w:val="0"/>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paragraph" w:styleId="Recuodecorpodetexto">
    <w:name w:val="Body Text Indent"/>
    <w:basedOn w:val="Normal"/>
    <w:link w:val="RecuodecorpodetextoChar"/>
    <w:uiPriority w:val="99"/>
    <w:rsid w:val="00AA0178"/>
    <w:pPr>
      <w:spacing w:line="360" w:lineRule="auto"/>
      <w:ind w:firstLine="540"/>
      <w:jc w:val="both"/>
    </w:pPr>
    <w:rPr>
      <w:rFonts w:ascii="Arial" w:hAnsi="Arial" w:cs="Arial"/>
    </w:rPr>
  </w:style>
  <w:style w:type="character" w:customStyle="1" w:styleId="RecuodecorpodetextoChar">
    <w:name w:val="Recuo de corpo de texto Char"/>
    <w:basedOn w:val="Fontepargpadro"/>
    <w:link w:val="Recuodecorpodetexto"/>
    <w:uiPriority w:val="99"/>
    <w:rsid w:val="00AA0178"/>
    <w:rPr>
      <w:rFonts w:ascii="Arial" w:hAnsi="Arial" w:cs="Arial"/>
      <w:sz w:val="24"/>
      <w:szCs w:val="24"/>
    </w:rPr>
  </w:style>
  <w:style w:type="paragraph" w:customStyle="1" w:styleId="bndes0">
    <w:name w:val="bndes"/>
    <w:basedOn w:val="Normal"/>
    <w:uiPriority w:val="99"/>
    <w:rsid w:val="00AA0178"/>
    <w:pPr>
      <w:jc w:val="both"/>
    </w:pPr>
    <w:rPr>
      <w:rFonts w:ascii="Arial" w:hAnsi="Arial" w:cs="Arial"/>
    </w:rPr>
  </w:style>
  <w:style w:type="paragraph" w:customStyle="1" w:styleId="5">
    <w:name w:val="5"/>
    <w:basedOn w:val="Normal"/>
    <w:uiPriority w:val="99"/>
    <w:rsid w:val="00AA0178"/>
    <w:pPr>
      <w:spacing w:line="360" w:lineRule="atLeast"/>
      <w:jc w:val="both"/>
    </w:pPr>
    <w:rPr>
      <w:rFonts w:ascii="Arial" w:hAnsi="Arial" w:cs="Arial"/>
    </w:rPr>
  </w:style>
  <w:style w:type="paragraph" w:styleId="Corpodetexto">
    <w:name w:val="Body Text"/>
    <w:aliases w:val="jfp_standard,Body text for papers"/>
    <w:basedOn w:val="Normal"/>
    <w:next w:val="bndes0"/>
    <w:link w:val="CorpodetextoChar"/>
    <w:uiPriority w:val="99"/>
    <w:rsid w:val="00AA0178"/>
    <w:rPr>
      <w:sz w:val="18"/>
      <w:lang w:val="en-US"/>
    </w:rPr>
  </w:style>
  <w:style w:type="character" w:customStyle="1" w:styleId="CorpodetextoChar">
    <w:name w:val="Corpo de texto Char"/>
    <w:aliases w:val="jfp_standard Char,Body text for papers Char"/>
    <w:basedOn w:val="Fontepargpadro"/>
    <w:link w:val="Corpodetexto"/>
    <w:uiPriority w:val="99"/>
    <w:rsid w:val="00AA0178"/>
    <w:rPr>
      <w:sz w:val="18"/>
      <w:szCs w:val="24"/>
      <w:lang w:val="en-US"/>
    </w:rPr>
  </w:style>
  <w:style w:type="paragraph" w:customStyle="1" w:styleId="ax">
    <w:name w:val="a.x)"/>
    <w:uiPriority w:val="99"/>
    <w:rsid w:val="00AA0178"/>
    <w:pPr>
      <w:autoSpaceDE w:val="0"/>
      <w:autoSpaceDN w:val="0"/>
      <w:adjustRightInd w:val="0"/>
      <w:spacing w:before="240" w:after="120"/>
      <w:ind w:left="1276" w:hanging="709"/>
      <w:jc w:val="both"/>
    </w:pPr>
    <w:rPr>
      <w:rFonts w:ascii="Arial" w:hAnsi="Arial"/>
      <w:sz w:val="24"/>
    </w:rPr>
  </w:style>
  <w:style w:type="paragraph" w:styleId="Recuodecorpodetexto2">
    <w:name w:val="Body Text Indent 2"/>
    <w:basedOn w:val="Normal"/>
    <w:link w:val="Recuodecorpodetexto2Char"/>
    <w:uiPriority w:val="99"/>
    <w:rsid w:val="00AA0178"/>
    <w:pPr>
      <w:ind w:left="3960"/>
      <w:jc w:val="both"/>
    </w:pPr>
    <w:rPr>
      <w:b/>
    </w:rPr>
  </w:style>
  <w:style w:type="character" w:customStyle="1" w:styleId="Recuodecorpodetexto2Char">
    <w:name w:val="Recuo de corpo de texto 2 Char"/>
    <w:basedOn w:val="Fontepargpadro"/>
    <w:link w:val="Recuodecorpodetexto2"/>
    <w:uiPriority w:val="99"/>
    <w:rsid w:val="00AA0178"/>
    <w:rPr>
      <w:b/>
      <w:sz w:val="24"/>
      <w:szCs w:val="24"/>
    </w:rPr>
  </w:style>
  <w:style w:type="paragraph" w:customStyle="1" w:styleId="Ttulo21">
    <w:name w:val="Título 21"/>
    <w:aliases w:val="h2"/>
    <w:basedOn w:val="Normal"/>
    <w:next w:val="Normal"/>
    <w:autoRedefine/>
    <w:rsid w:val="00AA0178"/>
    <w:pPr>
      <w:tabs>
        <w:tab w:val="left" w:pos="0"/>
      </w:tabs>
      <w:spacing w:before="220" w:after="220"/>
      <w:jc w:val="both"/>
      <w:outlineLvl w:val="1"/>
    </w:pPr>
    <w:rPr>
      <w:rFonts w:ascii="Arial" w:hAnsi="Arial" w:cs="Arial"/>
    </w:rPr>
  </w:style>
  <w:style w:type="character" w:customStyle="1" w:styleId="DeltaViewInsertion">
    <w:name w:val="DeltaView Insertion"/>
    <w:uiPriority w:val="99"/>
    <w:rsid w:val="00AA0178"/>
    <w:rPr>
      <w:color w:val="0000FF"/>
      <w:u w:val="double"/>
    </w:rPr>
  </w:style>
  <w:style w:type="paragraph" w:customStyle="1" w:styleId="Level2">
    <w:name w:val="Level 2"/>
    <w:basedOn w:val="Normal"/>
    <w:rsid w:val="00AA0178"/>
    <w:pPr>
      <w:autoSpaceDE/>
      <w:autoSpaceDN/>
      <w:adjustRightInd/>
      <w:spacing w:after="140" w:line="290" w:lineRule="auto"/>
      <w:jc w:val="both"/>
    </w:pPr>
    <w:rPr>
      <w:rFonts w:ascii="Arial" w:hAnsi="Arial"/>
      <w:kern w:val="20"/>
      <w:sz w:val="20"/>
      <w:szCs w:val="28"/>
      <w:lang w:eastAsia="en-GB"/>
    </w:rPr>
  </w:style>
  <w:style w:type="paragraph" w:styleId="PargrafodaLista">
    <w:name w:val="List Paragraph"/>
    <w:basedOn w:val="Normal"/>
    <w:uiPriority w:val="34"/>
    <w:qFormat/>
    <w:rsid w:val="00AA0178"/>
    <w:pPr>
      <w:ind w:left="720"/>
      <w:contextualSpacing/>
    </w:pPr>
  </w:style>
  <w:style w:type="character" w:styleId="Hyperlink">
    <w:name w:val="Hyperlink"/>
    <w:basedOn w:val="Fontepargpadro"/>
    <w:uiPriority w:val="99"/>
    <w:unhideWhenUsed/>
    <w:rsid w:val="00AA0178"/>
    <w:rPr>
      <w:color w:val="0000FF" w:themeColor="hyperlink"/>
      <w:u w:val="single"/>
    </w:rPr>
  </w:style>
  <w:style w:type="paragraph" w:styleId="Cabealho">
    <w:name w:val="header"/>
    <w:basedOn w:val="Normal"/>
    <w:link w:val="CabealhoChar"/>
    <w:uiPriority w:val="99"/>
    <w:unhideWhenUsed/>
    <w:rsid w:val="00AF58D7"/>
    <w:pPr>
      <w:tabs>
        <w:tab w:val="center" w:pos="4252"/>
        <w:tab w:val="right" w:pos="8504"/>
      </w:tabs>
    </w:pPr>
  </w:style>
  <w:style w:type="character" w:customStyle="1" w:styleId="CabealhoChar">
    <w:name w:val="Cabeçalho Char"/>
    <w:basedOn w:val="Fontepargpadro"/>
    <w:link w:val="Cabealho"/>
    <w:uiPriority w:val="99"/>
    <w:rsid w:val="00AF58D7"/>
    <w:rPr>
      <w:sz w:val="24"/>
      <w:szCs w:val="24"/>
    </w:rPr>
  </w:style>
  <w:style w:type="paragraph" w:styleId="Rodap">
    <w:name w:val="footer"/>
    <w:basedOn w:val="Normal"/>
    <w:link w:val="RodapChar"/>
    <w:uiPriority w:val="99"/>
    <w:unhideWhenUsed/>
    <w:rsid w:val="00AF58D7"/>
    <w:pPr>
      <w:tabs>
        <w:tab w:val="center" w:pos="4252"/>
        <w:tab w:val="right" w:pos="8504"/>
      </w:tabs>
    </w:pPr>
  </w:style>
  <w:style w:type="character" w:customStyle="1" w:styleId="RodapChar">
    <w:name w:val="Rodapé Char"/>
    <w:basedOn w:val="Fontepargpadro"/>
    <w:link w:val="Rodap"/>
    <w:uiPriority w:val="99"/>
    <w:rsid w:val="00AF58D7"/>
    <w:rPr>
      <w:sz w:val="24"/>
      <w:szCs w:val="24"/>
    </w:rPr>
  </w:style>
  <w:style w:type="paragraph" w:styleId="Textodebalo">
    <w:name w:val="Balloon Text"/>
    <w:basedOn w:val="Normal"/>
    <w:link w:val="TextodebaloChar"/>
    <w:uiPriority w:val="99"/>
    <w:semiHidden/>
    <w:unhideWhenUsed/>
    <w:rsid w:val="00272EAB"/>
    <w:rPr>
      <w:rFonts w:ascii="Segoe UI" w:hAnsi="Segoe UI" w:cs="Segoe UI"/>
      <w:sz w:val="18"/>
      <w:szCs w:val="18"/>
    </w:rPr>
  </w:style>
  <w:style w:type="character" w:customStyle="1" w:styleId="TextodebaloChar">
    <w:name w:val="Texto de balão Char"/>
    <w:basedOn w:val="Fontepargpadro"/>
    <w:link w:val="Textodebalo"/>
    <w:uiPriority w:val="99"/>
    <w:semiHidden/>
    <w:rsid w:val="00272EAB"/>
    <w:rPr>
      <w:rFonts w:ascii="Segoe UI" w:hAnsi="Segoe UI" w:cs="Segoe UI"/>
      <w:sz w:val="18"/>
      <w:szCs w:val="18"/>
    </w:rPr>
  </w:style>
  <w:style w:type="table" w:styleId="Tabelacomgrade">
    <w:name w:val="Table Grid"/>
    <w:basedOn w:val="Tabelanormal"/>
    <w:uiPriority w:val="59"/>
    <w:rsid w:val="005E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B69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heus@simplificpavarini.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3814</Words>
  <Characters>22980</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Camilla de Campos Escudero Paiva</cp:lastModifiedBy>
  <cp:revision>2</cp:revision>
  <cp:lastPrinted>2018-10-23T21:08:00Z</cp:lastPrinted>
  <dcterms:created xsi:type="dcterms:W3CDTF">2018-11-19T13:22:00Z</dcterms:created>
  <dcterms:modified xsi:type="dcterms:W3CDTF">2018-11-19T13:22:00Z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_x000d_1101737v6 9/9 </vt:lpwstr>
  </property>
</Properties>
</file>