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FCA9B5"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celebrado</w:t>
      </w:r>
      <w:proofErr w:type="gramEnd"/>
      <w:r w:rsidRPr="00BD1299">
        <w:rPr>
          <w:rFonts w:ascii="Optimum" w:hAnsi="Optimum"/>
          <w:i/>
          <w:sz w:val="24"/>
          <w:szCs w:val="24"/>
          <w:lang w:val="pt-BR"/>
        </w:rPr>
        <w:t xml:space="preserve">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como</w:t>
      </w:r>
      <w:proofErr w:type="gramEnd"/>
      <w:r w:rsidRPr="00BD1299">
        <w:rPr>
          <w:rFonts w:ascii="Optimum" w:hAnsi="Optimum"/>
          <w:i/>
          <w:sz w:val="24"/>
          <w:szCs w:val="24"/>
          <w:lang w:val="pt-BR"/>
        </w:rPr>
        <w:t xml:space="preserve">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722F783" w14:textId="0FB650BD" w:rsidR="00B43B1D" w:rsidRPr="00BD1299" w:rsidRDefault="006A189F" w:rsidP="00B43B1D">
      <w:pPr>
        <w:pStyle w:val="Ttulo2"/>
        <w:suppressAutoHyphens/>
        <w:spacing w:line="320" w:lineRule="exact"/>
        <w:ind w:left="0" w:firstLine="0"/>
        <w:contextualSpacing/>
        <w:jc w:val="center"/>
        <w:rPr>
          <w:rFonts w:ascii="Optimum" w:hAnsi="Optimum"/>
          <w:b w:val="0"/>
          <w:lang w:val="pt-BR"/>
        </w:rPr>
      </w:pPr>
      <w:r>
        <w:rPr>
          <w:rFonts w:ascii="Optimum" w:hAnsi="Optimum"/>
          <w:lang w:val="pt-BR"/>
        </w:rPr>
        <w:t>SIMPLIFIC PAVARINI DISTRIBUIDORA DE TÍTULOS E VALORES MOBILIÁRIOS LTDA.</w:t>
      </w:r>
      <w:r w:rsidR="00B43B1D" w:rsidRPr="00BD1299">
        <w:rPr>
          <w:rFonts w:ascii="Optimum" w:hAnsi="Optimum"/>
          <w:b w:val="0"/>
          <w:lang w:val="pt-BR"/>
        </w:rPr>
        <w:t>,</w:t>
      </w:r>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como</w:t>
      </w:r>
      <w:proofErr w:type="gramEnd"/>
      <w:r w:rsidRPr="00BD1299">
        <w:rPr>
          <w:rFonts w:ascii="Optimum" w:hAnsi="Optimum"/>
          <w:i/>
          <w:sz w:val="24"/>
          <w:szCs w:val="24"/>
          <w:lang w:val="pt-BR"/>
        </w:rPr>
        <w:t xml:space="preserve">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w w:val="65"/>
          <w:sz w:val="24"/>
          <w:szCs w:val="24"/>
          <w:lang w:val="pt-BR"/>
        </w:rPr>
        <w:t>e</w:t>
      </w:r>
      <w:proofErr w:type="gramEnd"/>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proofErr w:type="gramStart"/>
      <w:r w:rsidRPr="00BD1299">
        <w:rPr>
          <w:rFonts w:ascii="Optimum" w:hAnsi="Optimum"/>
          <w:i/>
          <w:sz w:val="24"/>
          <w:szCs w:val="24"/>
          <w:lang w:val="pt-BR"/>
        </w:rPr>
        <w:t>como</w:t>
      </w:r>
      <w:proofErr w:type="gramEnd"/>
      <w:r w:rsidRPr="00BD1299">
        <w:rPr>
          <w:rFonts w:ascii="Optimum" w:hAnsi="Optimum"/>
          <w:i/>
          <w:sz w:val="24"/>
          <w:szCs w:val="24"/>
          <w:lang w:val="pt-BR"/>
        </w:rPr>
        <w:t xml:space="preserve">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D9C4"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68CF"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79106"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53" o:spid="_x0000_s1028" style="position:absolute;visibility:visible;mso-wrap-style:square" from="1769,213" to="104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sob o NIRE 35.300.491.793, neste ato representada na forma do seu estatuto social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724B199E" w14:textId="00A0CE18" w:rsidR="00B43B1D" w:rsidRPr="00BD1299" w:rsidRDefault="006A189F" w:rsidP="00B43B1D">
      <w:pPr>
        <w:pStyle w:val="Corpodetexto"/>
        <w:suppressAutoHyphens/>
        <w:spacing w:line="320" w:lineRule="exact"/>
        <w:contextualSpacing/>
        <w:jc w:val="both"/>
        <w:rPr>
          <w:rFonts w:ascii="Optimum" w:hAnsi="Optimum"/>
          <w:lang w:val="pt-BR"/>
        </w:rPr>
      </w:pPr>
      <w:r w:rsidRPr="008D14AD">
        <w:rPr>
          <w:rFonts w:ascii="Optimum" w:hAnsi="Optimum"/>
          <w:b/>
          <w:lang w:val="pt-BR"/>
        </w:rPr>
        <w:t>SIMPLIFIC PAVARINI DISTRIBUIDORA DE TÍTULOS E VALORES MOBILIÁ</w:t>
      </w:r>
      <w:r w:rsidR="004A4EF7" w:rsidRPr="008D14AD">
        <w:rPr>
          <w:rFonts w:ascii="Optimum" w:hAnsi="Optimum"/>
          <w:b/>
          <w:lang w:val="pt-BR"/>
        </w:rPr>
        <w:t>RIOS</w:t>
      </w:r>
      <w:r w:rsidRPr="008D14AD">
        <w:rPr>
          <w:rFonts w:ascii="Optimum" w:hAnsi="Optimum"/>
          <w:b/>
          <w:lang w:val="pt-BR"/>
        </w:rPr>
        <w:t xml:space="preserve"> LTDA.,</w:t>
      </w:r>
      <w:r>
        <w:rPr>
          <w:rFonts w:ascii="Optimum" w:hAnsi="Optimum"/>
          <w:spacing w:val="-5"/>
          <w:lang w:val="pt-BR"/>
        </w:rPr>
        <w:t xml:space="preserve"> </w:t>
      </w:r>
      <w:r>
        <w:rPr>
          <w:rFonts w:ascii="Optimum" w:hAnsi="Optimum"/>
          <w:lang w:val="pt-BR"/>
        </w:rPr>
        <w:t>instituição</w:t>
      </w:r>
      <w:r>
        <w:rPr>
          <w:rFonts w:ascii="Optimum" w:hAnsi="Optimum"/>
          <w:spacing w:val="-6"/>
          <w:lang w:val="pt-BR"/>
        </w:rPr>
        <w:t xml:space="preserve"> </w:t>
      </w:r>
      <w:r>
        <w:rPr>
          <w:rFonts w:ascii="Optimum" w:hAnsi="Optimum"/>
          <w:lang w:val="pt-BR"/>
        </w:rPr>
        <w:t>financeira,</w:t>
      </w:r>
      <w:r>
        <w:rPr>
          <w:rFonts w:ascii="Optimum" w:hAnsi="Optimum"/>
          <w:spacing w:val="-5"/>
          <w:lang w:val="pt-BR"/>
        </w:rPr>
        <w:t xml:space="preserve"> localizada</w:t>
      </w:r>
      <w:r w:rsidRPr="0072438D">
        <w:rPr>
          <w:rFonts w:ascii="Optimum" w:hAnsi="Optimum"/>
          <w:spacing w:val="-5"/>
          <w:lang w:val="pt-BR"/>
        </w:rPr>
        <w:t xml:space="preserve"> na </w:t>
      </w:r>
      <w:r>
        <w:rPr>
          <w:rFonts w:ascii="Optimum" w:hAnsi="Optimum"/>
          <w:spacing w:val="-5"/>
          <w:lang w:val="pt-BR"/>
        </w:rPr>
        <w:t xml:space="preserve">cidade </w:t>
      </w:r>
      <w:r w:rsidRPr="0072438D">
        <w:rPr>
          <w:rFonts w:ascii="Optimum" w:hAnsi="Optimum"/>
          <w:spacing w:val="-5"/>
          <w:lang w:val="pt-BR"/>
        </w:rPr>
        <w:t xml:space="preserve">de </w:t>
      </w:r>
      <w:r>
        <w:rPr>
          <w:rFonts w:ascii="Optimum" w:hAnsi="Optimum"/>
          <w:spacing w:val="-5"/>
          <w:lang w:val="pt-BR"/>
        </w:rPr>
        <w:t>São Paulo</w:t>
      </w:r>
      <w:r>
        <w:rPr>
          <w:rFonts w:ascii="Optimum" w:hAnsi="Optimum"/>
          <w:lang w:val="pt-BR"/>
        </w:rPr>
        <w:t>,</w:t>
      </w:r>
      <w:r>
        <w:rPr>
          <w:rFonts w:ascii="Optimum" w:hAnsi="Optimum"/>
          <w:spacing w:val="-5"/>
          <w:lang w:val="pt-BR"/>
        </w:rPr>
        <w:t xml:space="preserve"> </w:t>
      </w:r>
      <w:r>
        <w:rPr>
          <w:rFonts w:ascii="Optimum" w:hAnsi="Optimum"/>
          <w:lang w:val="pt-BR"/>
        </w:rPr>
        <w:t>Estado</w:t>
      </w:r>
      <w:r>
        <w:rPr>
          <w:rFonts w:ascii="Optimum" w:hAnsi="Optimum"/>
          <w:spacing w:val="-4"/>
          <w:lang w:val="pt-BR"/>
        </w:rPr>
        <w:t xml:space="preserve"> </w:t>
      </w:r>
      <w:r>
        <w:rPr>
          <w:rFonts w:ascii="Optimum" w:hAnsi="Optimum"/>
          <w:lang w:val="pt-BR"/>
        </w:rPr>
        <w:t>de São Paulo, na Rua Joaquim Floriano 466, bloco B, sala 1401, Itaim Bibi, CEP</w:t>
      </w:r>
      <w:r>
        <w:rPr>
          <w:rFonts w:ascii="Optimum" w:hAnsi="Optimum"/>
          <w:spacing w:val="-5"/>
          <w:lang w:val="pt-BR"/>
        </w:rPr>
        <w:t xml:space="preserve"> </w:t>
      </w:r>
      <w:r>
        <w:rPr>
          <w:rFonts w:ascii="Optimum" w:hAnsi="Optimum"/>
          <w:lang w:val="pt-BR"/>
        </w:rPr>
        <w:t>04534-002,</w:t>
      </w:r>
      <w:r>
        <w:rPr>
          <w:rFonts w:ascii="Optimum" w:hAnsi="Optimum"/>
          <w:spacing w:val="-4"/>
          <w:lang w:val="pt-BR"/>
        </w:rPr>
        <w:t xml:space="preserve"> </w:t>
      </w:r>
      <w:r>
        <w:rPr>
          <w:rFonts w:ascii="Optimum" w:hAnsi="Optimum"/>
          <w:lang w:val="pt-BR"/>
        </w:rPr>
        <w:t>inscrita</w:t>
      </w:r>
      <w:r>
        <w:rPr>
          <w:rFonts w:ascii="Optimum" w:hAnsi="Optimum"/>
          <w:spacing w:val="-4"/>
          <w:lang w:val="pt-BR"/>
        </w:rPr>
        <w:t xml:space="preserve"> </w:t>
      </w:r>
      <w:r>
        <w:rPr>
          <w:rFonts w:ascii="Optimum" w:hAnsi="Optimum"/>
          <w:lang w:val="pt-BR"/>
        </w:rPr>
        <w:t>no</w:t>
      </w:r>
      <w:r>
        <w:rPr>
          <w:rFonts w:ascii="Optimum" w:hAnsi="Optimum"/>
          <w:spacing w:val="-4"/>
          <w:lang w:val="pt-BR"/>
        </w:rPr>
        <w:t xml:space="preserve"> </w:t>
      </w:r>
      <w:r>
        <w:rPr>
          <w:rFonts w:ascii="Optimum" w:hAnsi="Optimum"/>
          <w:lang w:val="pt-BR"/>
        </w:rPr>
        <w:t>CNPJ/MF</w:t>
      </w:r>
      <w:r>
        <w:rPr>
          <w:rFonts w:ascii="Optimum" w:hAnsi="Optimum"/>
          <w:spacing w:val="-5"/>
          <w:lang w:val="pt-BR"/>
        </w:rPr>
        <w:t xml:space="preserve"> </w:t>
      </w:r>
      <w:r>
        <w:rPr>
          <w:rFonts w:ascii="Optimum" w:hAnsi="Optimum"/>
          <w:lang w:val="pt-BR"/>
        </w:rPr>
        <w:t>sob</w:t>
      </w:r>
      <w:r>
        <w:rPr>
          <w:rFonts w:ascii="Optimum" w:hAnsi="Optimum"/>
          <w:spacing w:val="-4"/>
          <w:lang w:val="pt-BR"/>
        </w:rPr>
        <w:t xml:space="preserve"> </w:t>
      </w:r>
      <w:r>
        <w:rPr>
          <w:rFonts w:ascii="Optimum" w:hAnsi="Optimum"/>
          <w:lang w:val="pt-BR"/>
        </w:rPr>
        <w:t>o</w:t>
      </w:r>
      <w:r>
        <w:rPr>
          <w:rFonts w:ascii="Optimum" w:hAnsi="Optimum"/>
          <w:spacing w:val="-4"/>
          <w:lang w:val="pt-BR"/>
        </w:rPr>
        <w:t xml:space="preserve"> </w:t>
      </w:r>
      <w:r>
        <w:rPr>
          <w:rFonts w:ascii="Optimum" w:hAnsi="Optimum"/>
          <w:lang w:val="pt-BR"/>
        </w:rPr>
        <w:t>nº</w:t>
      </w:r>
      <w:r>
        <w:rPr>
          <w:rFonts w:ascii="Optimum" w:hAnsi="Optimum"/>
          <w:spacing w:val="-3"/>
          <w:lang w:val="pt-BR"/>
        </w:rPr>
        <w:t xml:space="preserve"> </w:t>
      </w:r>
      <w:r>
        <w:rPr>
          <w:rFonts w:ascii="Optimum" w:hAnsi="Optimum"/>
          <w:lang w:val="pt-BR"/>
        </w:rPr>
        <w:t xml:space="preserve">15.227.994/0004-01, sob o NIRE </w:t>
      </w:r>
      <w:del w:id="3" w:author="Camilla de Campos Escudero Paiva" w:date="2018-09-04T11:46:00Z">
        <w:r w:rsidDel="001A457E">
          <w:rPr>
            <w:rFonts w:ascii="Optimum" w:hAnsi="Optimum"/>
            <w:lang w:val="pt-BR"/>
          </w:rPr>
          <w:delText>33.2.0064417-1,</w:delText>
        </w:r>
      </w:del>
      <w:ins w:id="4" w:author="Camilla de Campos Escudero Paiva" w:date="2018-09-04T11:46:00Z">
        <w:r w:rsidR="001A457E">
          <w:rPr>
            <w:rFonts w:ascii="Optimum" w:hAnsi="Optimum"/>
            <w:lang w:val="pt-BR"/>
          </w:rPr>
          <w:t>35.905.306.</w:t>
        </w:r>
        <w:r w:rsidR="0046008E">
          <w:rPr>
            <w:rFonts w:ascii="Optimum" w:hAnsi="Optimum"/>
            <w:lang w:val="pt-BR"/>
          </w:rPr>
          <w:t>057</w:t>
        </w:r>
      </w:ins>
      <w:r w:rsidR="00B43B1D" w:rsidRPr="00BD1299">
        <w:rPr>
          <w:rFonts w:ascii="Optimum" w:hAnsi="Optimum"/>
          <w:lang w:val="pt-BR"/>
        </w:rPr>
        <w:t xml:space="preserve">, neste ato representada na forma do seu </w:t>
      </w:r>
      <w:del w:id="5" w:author="Camilla de Campos Escudero Paiva" w:date="2018-09-04T11:46:00Z">
        <w:r w:rsidR="00B43B1D" w:rsidRPr="00BD1299" w:rsidDel="0046008E">
          <w:rPr>
            <w:rFonts w:ascii="Optimum" w:hAnsi="Optimum"/>
            <w:lang w:val="pt-BR"/>
          </w:rPr>
          <w:delText xml:space="preserve">estatuto </w:delText>
        </w:r>
      </w:del>
      <w:ins w:id="6" w:author="Camilla de Campos Escudero Paiva" w:date="2018-09-04T11:46:00Z">
        <w:r w:rsidR="0046008E">
          <w:rPr>
            <w:rFonts w:ascii="Optimum" w:hAnsi="Optimum"/>
            <w:lang w:val="pt-BR"/>
          </w:rPr>
          <w:t>contrato</w:t>
        </w:r>
        <w:r w:rsidR="0046008E" w:rsidRPr="00BD1299">
          <w:rPr>
            <w:rFonts w:ascii="Optimum" w:hAnsi="Optimum"/>
            <w:lang w:val="pt-BR"/>
          </w:rPr>
          <w:t xml:space="preserve"> </w:t>
        </w:r>
      </w:ins>
      <w:r w:rsidR="00B43B1D" w:rsidRPr="00BD1299">
        <w:rPr>
          <w:rFonts w:ascii="Optimum" w:hAnsi="Optimum"/>
          <w:lang w:val="pt-BR"/>
        </w:rPr>
        <w:t>social, na qualidade de agente fiduciário da presente emissão (“</w:t>
      </w:r>
      <w:r w:rsidR="00B43B1D" w:rsidRPr="00BD1299">
        <w:rPr>
          <w:rFonts w:ascii="Optimum" w:hAnsi="Optimum"/>
          <w:u w:val="single"/>
          <w:lang w:val="pt-BR"/>
        </w:rPr>
        <w:t>Agente Fiduciário</w:t>
      </w:r>
      <w:r w:rsidR="00B43B1D" w:rsidRPr="00BD1299">
        <w:rPr>
          <w:rFonts w:ascii="Optimum" w:hAnsi="Optimum"/>
          <w:lang w:val="pt-BR"/>
        </w:rPr>
        <w:t>”), representando a comunhão dos titulares das debêntures</w:t>
      </w:r>
      <w:r w:rsidR="00B43B1D" w:rsidRPr="00BD1299">
        <w:rPr>
          <w:rFonts w:ascii="Optimum" w:hAnsi="Optimum"/>
          <w:spacing w:val="-10"/>
          <w:lang w:val="pt-BR"/>
        </w:rPr>
        <w:t xml:space="preserve"> </w:t>
      </w:r>
      <w:r w:rsidR="00B43B1D" w:rsidRPr="00BD1299">
        <w:rPr>
          <w:rFonts w:ascii="Optimum" w:hAnsi="Optimum"/>
          <w:lang w:val="pt-BR"/>
        </w:rPr>
        <w:t>desta</w:t>
      </w:r>
      <w:r w:rsidR="00B43B1D" w:rsidRPr="00BD1299">
        <w:rPr>
          <w:rFonts w:ascii="Optimum" w:hAnsi="Optimum"/>
          <w:spacing w:val="-10"/>
          <w:lang w:val="pt-BR"/>
        </w:rPr>
        <w:t xml:space="preserve"> </w:t>
      </w:r>
      <w:r w:rsidR="00B43B1D" w:rsidRPr="00BD1299">
        <w:rPr>
          <w:rFonts w:ascii="Optimum" w:hAnsi="Optimum"/>
          <w:lang w:val="pt-BR"/>
        </w:rPr>
        <w:t>emissão</w:t>
      </w:r>
      <w:r w:rsidR="00B43B1D" w:rsidRPr="00BD1299">
        <w:rPr>
          <w:rFonts w:ascii="Optimum" w:hAnsi="Optimum"/>
          <w:spacing w:val="-10"/>
          <w:lang w:val="pt-BR"/>
        </w:rPr>
        <w:t> </w:t>
      </w:r>
      <w:r w:rsidR="00B43B1D" w:rsidRPr="00BD1299">
        <w:rPr>
          <w:rFonts w:ascii="Optimum" w:hAnsi="Optimum"/>
          <w:lang w:val="pt-BR"/>
        </w:rPr>
        <w:t>(“</w:t>
      </w:r>
      <w:r w:rsidR="00B43B1D" w:rsidRPr="00BD1299">
        <w:rPr>
          <w:rFonts w:ascii="Optimum" w:hAnsi="Optimum"/>
          <w:u w:val="single"/>
          <w:lang w:val="pt-BR"/>
        </w:rPr>
        <w:t>Debenturistas</w:t>
      </w:r>
      <w:r w:rsidR="00B43B1D" w:rsidRPr="00BD1299">
        <w:rPr>
          <w:rFonts w:ascii="Optimum" w:hAnsi="Optimum"/>
          <w:lang w:val="pt-BR"/>
        </w:rPr>
        <w:t>”</w:t>
      </w:r>
      <w:r w:rsidR="00B43B1D" w:rsidRPr="00BD1299">
        <w:rPr>
          <w:rFonts w:ascii="Optimum" w:hAnsi="Optimum"/>
          <w:spacing w:val="-10"/>
          <w:lang w:val="pt-BR"/>
        </w:rPr>
        <w:t xml:space="preserve"> </w:t>
      </w:r>
      <w:r w:rsidR="00B43B1D" w:rsidRPr="00BD1299">
        <w:rPr>
          <w:rFonts w:ascii="Optimum" w:hAnsi="Optimum"/>
          <w:lang w:val="pt-BR"/>
        </w:rPr>
        <w:t>e,</w:t>
      </w:r>
      <w:r w:rsidR="00B43B1D" w:rsidRPr="00BD1299">
        <w:rPr>
          <w:rFonts w:ascii="Optimum" w:hAnsi="Optimum"/>
          <w:spacing w:val="-10"/>
          <w:lang w:val="pt-BR"/>
        </w:rPr>
        <w:t xml:space="preserve"> </w:t>
      </w:r>
      <w:r w:rsidR="00B43B1D" w:rsidRPr="00BD1299">
        <w:rPr>
          <w:rFonts w:ascii="Optimum" w:hAnsi="Optimum"/>
          <w:lang w:val="pt-BR"/>
        </w:rPr>
        <w:t>individualmente,</w:t>
      </w:r>
      <w:r w:rsidR="00B43B1D" w:rsidRPr="00BD1299">
        <w:rPr>
          <w:rFonts w:ascii="Optimum" w:hAnsi="Optimum"/>
          <w:spacing w:val="-10"/>
          <w:lang w:val="pt-BR"/>
        </w:rPr>
        <w:t xml:space="preserve"> </w:t>
      </w:r>
      <w:r w:rsidR="00B43B1D" w:rsidRPr="00BD1299">
        <w:rPr>
          <w:rFonts w:ascii="Optimum" w:hAnsi="Optimum"/>
          <w:lang w:val="pt-BR"/>
        </w:rPr>
        <w:t>“</w:t>
      </w:r>
      <w:r w:rsidR="00B43B1D" w:rsidRPr="00BD1299">
        <w:rPr>
          <w:rFonts w:ascii="Optimum" w:hAnsi="Optimum"/>
          <w:u w:val="single"/>
          <w:lang w:val="pt-BR"/>
        </w:rPr>
        <w:t>Debenturista</w:t>
      </w:r>
      <w:r w:rsidR="00B43B1D" w:rsidRPr="00BD1299">
        <w:rPr>
          <w:rFonts w:ascii="Optimum" w:hAnsi="Optimum"/>
          <w:lang w:val="pt-BR"/>
        </w:rPr>
        <w:t>”);</w:t>
      </w:r>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1B743829" w:rsidR="00B43B1D" w:rsidRPr="00921DB4"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 xml:space="preserve">Rodrigues Alves, nº 34-53, Vila Coralina, CEP 17030-000, inscrita no CNPJ/MF sob o nº 59.225.698/0001-96, com seus atos constitutivos arquivados perante a JUCESP sob o NIRE 35.208.119.166, neste ato </w:t>
      </w:r>
      <w:r w:rsidRPr="00921DB4">
        <w:rPr>
          <w:rFonts w:ascii="Optimum" w:hAnsi="Optimum"/>
          <w:lang w:val="pt-BR"/>
        </w:rPr>
        <w:t>representada na forma de seu contrato social (“</w:t>
      </w:r>
      <w:r w:rsidRPr="00921DB4">
        <w:rPr>
          <w:rFonts w:ascii="Optimum" w:hAnsi="Optimum"/>
          <w:u w:val="single"/>
          <w:lang w:val="pt-BR"/>
        </w:rPr>
        <w:t>Zopone</w:t>
      </w:r>
      <w:r w:rsidRPr="00921DB4">
        <w:rPr>
          <w:rFonts w:ascii="Optimum" w:hAnsi="Optimum"/>
          <w:lang w:val="pt-BR"/>
        </w:rPr>
        <w:t>” ou “</w:t>
      </w:r>
      <w:r w:rsidRPr="00921DB4">
        <w:rPr>
          <w:rFonts w:ascii="Optimum" w:hAnsi="Optimum"/>
          <w:u w:val="single"/>
          <w:lang w:val="pt-BR"/>
        </w:rPr>
        <w:t>Acionista</w:t>
      </w:r>
      <w:r w:rsidRPr="00921DB4">
        <w:rPr>
          <w:rFonts w:ascii="Optimum" w:hAnsi="Optimum"/>
          <w:lang w:val="pt-BR"/>
        </w:rPr>
        <w:t>” ou “</w:t>
      </w:r>
      <w:r w:rsidRPr="00921DB4">
        <w:rPr>
          <w:rFonts w:ascii="Optimum" w:hAnsi="Optimum"/>
          <w:u w:val="single"/>
          <w:lang w:val="pt-BR"/>
        </w:rPr>
        <w:t>Fiadora</w:t>
      </w:r>
      <w:r w:rsidRPr="00921DB4">
        <w:rPr>
          <w:rFonts w:ascii="Optimum" w:hAnsi="Optimum"/>
          <w:lang w:val="pt-BR"/>
        </w:rPr>
        <w:t>”);</w:t>
      </w:r>
      <w:ins w:id="7" w:author="Camilla de Campos Escudero Paiva" w:date="2018-09-04T11:46:00Z">
        <w:r w:rsidR="0046008E">
          <w:rPr>
            <w:rFonts w:ascii="Optimum" w:hAnsi="Optimum"/>
            <w:lang w:val="pt-BR"/>
          </w:rPr>
          <w:t xml:space="preserve"> </w:t>
        </w:r>
        <w:r w:rsidR="0046008E" w:rsidRPr="0046008E">
          <w:rPr>
            <w:rFonts w:ascii="Optimum" w:hAnsi="Optimum"/>
            <w:highlight w:val="yellow"/>
            <w:lang w:val="pt-BR"/>
          </w:rPr>
          <w:t>[</w:t>
        </w:r>
        <w:r w:rsidR="0046008E" w:rsidRPr="0046008E">
          <w:rPr>
            <w:rFonts w:ascii="Optimum" w:hAnsi="Optimum"/>
            <w:b/>
            <w:highlight w:val="yellow"/>
            <w:lang w:val="pt-BR"/>
          </w:rPr>
          <w:t>Nota Pavarini:</w:t>
        </w:r>
        <w:r w:rsidR="0046008E" w:rsidRPr="0046008E">
          <w:rPr>
            <w:rFonts w:ascii="Optimum" w:hAnsi="Optimum"/>
            <w:highlight w:val="yellow"/>
            <w:lang w:val="pt-BR"/>
          </w:rPr>
          <w:t xml:space="preserve"> ainda não recebemos a mais </w:t>
        </w:r>
      </w:ins>
      <w:ins w:id="8" w:author="Camilla de Campos Escudero Paiva" w:date="2018-09-04T11:47:00Z">
        <w:r w:rsidR="0046008E" w:rsidRPr="0046008E">
          <w:rPr>
            <w:rFonts w:ascii="Optimum" w:hAnsi="Optimum"/>
            <w:highlight w:val="yellow"/>
            <w:lang w:val="pt-BR"/>
          </w:rPr>
          <w:t>recente</w:t>
        </w:r>
      </w:ins>
      <w:ins w:id="9" w:author="Camilla de Campos Escudero Paiva" w:date="2018-09-04T11:46:00Z">
        <w:r w:rsidR="0046008E" w:rsidRPr="0046008E">
          <w:rPr>
            <w:rFonts w:ascii="Optimum" w:hAnsi="Optimum"/>
            <w:highlight w:val="yellow"/>
            <w:lang w:val="pt-BR"/>
          </w:rPr>
          <w:t xml:space="preserve"> Demonstraç</w:t>
        </w:r>
      </w:ins>
      <w:ins w:id="10" w:author="Camilla de Campos Escudero Paiva" w:date="2018-09-04T11:47:00Z">
        <w:r w:rsidR="0046008E" w:rsidRPr="0046008E">
          <w:rPr>
            <w:rFonts w:ascii="Optimum" w:hAnsi="Optimum"/>
            <w:highlight w:val="yellow"/>
            <w:lang w:val="pt-BR"/>
          </w:rPr>
          <w:t>ão Financeira, solicitamos que nos seja encaminhada.</w:t>
        </w:r>
      </w:ins>
      <w:ins w:id="11" w:author="Camilla de Campos Escudero Paiva" w:date="2018-09-04T11:46:00Z">
        <w:r w:rsidR="0046008E" w:rsidRPr="0046008E">
          <w:rPr>
            <w:rFonts w:ascii="Optimum" w:hAnsi="Optimum"/>
            <w:highlight w:val="yellow"/>
            <w:lang w:val="pt-BR"/>
          </w:rPr>
          <w:t>]</w:t>
        </w:r>
      </w:ins>
      <w:ins w:id="12" w:author="Camilla de Campos Escudero Paiva" w:date="2018-09-04T11:47:00Z">
        <w:r w:rsidR="0046008E">
          <w:rPr>
            <w:rFonts w:ascii="Optimum" w:hAnsi="Optimum"/>
            <w:lang w:val="pt-BR"/>
          </w:rPr>
          <w:t xml:space="preserve"> </w:t>
        </w:r>
        <w:r w:rsidR="0046008E" w:rsidRPr="0046008E">
          <w:rPr>
            <w:rFonts w:ascii="Optimum" w:hAnsi="Optimum"/>
            <w:highlight w:val="yellow"/>
            <w:lang w:val="pt-BR"/>
          </w:rPr>
          <w:t>[</w:t>
        </w:r>
        <w:r w:rsidR="0046008E">
          <w:rPr>
            <w:rFonts w:ascii="Optimum" w:hAnsi="Optimum"/>
            <w:b/>
            <w:highlight w:val="yellow"/>
            <w:lang w:val="pt-BR"/>
          </w:rPr>
          <w:t xml:space="preserve">Comentário </w:t>
        </w:r>
        <w:proofErr w:type="spellStart"/>
        <w:r w:rsidR="0046008E">
          <w:rPr>
            <w:rFonts w:ascii="Optimum" w:hAnsi="Optimum"/>
            <w:b/>
            <w:highlight w:val="yellow"/>
            <w:lang w:val="pt-BR"/>
          </w:rPr>
          <w:t>Madrona</w:t>
        </w:r>
        <w:proofErr w:type="spellEnd"/>
        <w:r w:rsidR="0046008E" w:rsidRPr="0046008E">
          <w:rPr>
            <w:rFonts w:ascii="Optimum" w:hAnsi="Optimum"/>
            <w:b/>
            <w:highlight w:val="yellow"/>
            <w:lang w:val="pt-BR"/>
          </w:rPr>
          <w:t>:</w:t>
        </w:r>
        <w:r w:rsidR="0046008E" w:rsidRPr="0046008E">
          <w:rPr>
            <w:rFonts w:ascii="Optimum" w:hAnsi="Optimum"/>
            <w:highlight w:val="yellow"/>
            <w:lang w:val="pt-BR"/>
          </w:rPr>
          <w:t xml:space="preserve"> </w:t>
        </w:r>
        <w:r w:rsidR="0046008E">
          <w:rPr>
            <w:rFonts w:ascii="Optimum" w:hAnsi="Optimum"/>
            <w:highlight w:val="yellow"/>
            <w:lang w:val="pt-BR"/>
          </w:rPr>
          <w:t xml:space="preserve">Zopone, favor encaminhar o documento </w:t>
        </w:r>
      </w:ins>
      <w:ins w:id="13" w:author="Camilla de Campos Escudero Paiva" w:date="2018-09-04T11:48:00Z">
        <w:r w:rsidR="0046008E">
          <w:rPr>
            <w:rFonts w:ascii="Optimum" w:hAnsi="Optimum"/>
            <w:highlight w:val="yellow"/>
            <w:lang w:val="pt-BR"/>
          </w:rPr>
          <w:t>solicitado</w:t>
        </w:r>
      </w:ins>
      <w:ins w:id="14" w:author="Camilla de Campos Escudero Paiva" w:date="2018-09-04T11:47:00Z">
        <w:r w:rsidR="0046008E">
          <w:rPr>
            <w:rFonts w:ascii="Optimum" w:hAnsi="Optimum"/>
            <w:highlight w:val="yellow"/>
            <w:lang w:val="pt-BR"/>
          </w:rPr>
          <w:t xml:space="preserve"> </w:t>
        </w:r>
      </w:ins>
      <w:ins w:id="15" w:author="Camilla de Campos Escudero Paiva" w:date="2018-09-04T11:48:00Z">
        <w:r w:rsidR="0046008E">
          <w:rPr>
            <w:rFonts w:ascii="Optimum" w:hAnsi="Optimum"/>
            <w:highlight w:val="yellow"/>
            <w:lang w:val="pt-BR"/>
          </w:rPr>
          <w:t>à Pavarini</w:t>
        </w:r>
      </w:ins>
      <w:ins w:id="16" w:author="Camilla de Campos Escudero Paiva" w:date="2018-09-04T11:47:00Z">
        <w:r w:rsidR="0046008E" w:rsidRPr="0046008E">
          <w:rPr>
            <w:rFonts w:ascii="Optimum" w:hAnsi="Optimum"/>
            <w:highlight w:val="yellow"/>
            <w:lang w:val="pt-BR"/>
          </w:rPr>
          <w:t>.]</w:t>
        </w:r>
      </w:ins>
    </w:p>
    <w:p w14:paraId="168167AE" w14:textId="77777777" w:rsidR="00AB0381" w:rsidRPr="00BD1299" w:rsidRDefault="00AB0381"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sendo</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lastRenderedPageBreak/>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Garantias 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17"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17"/>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Emissão e a Oferta Restrita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72438D" w:rsidRDefault="00B43B1D" w:rsidP="00B43B1D">
      <w:pPr>
        <w:pStyle w:val="PargrafodaLista"/>
        <w:tabs>
          <w:tab w:val="left" w:pos="851"/>
        </w:tabs>
        <w:suppressAutoHyphens/>
        <w:spacing w:line="320" w:lineRule="exact"/>
        <w:ind w:left="0" w:firstLine="0"/>
        <w:contextualSpacing/>
        <w:rPr>
          <w:rFonts w:ascii="Optimum" w:hAnsi="Optimum"/>
          <w:sz w:val="24"/>
          <w:lang w:val="pt-BR"/>
        </w:rPr>
      </w:pPr>
    </w:p>
    <w:p w14:paraId="3DECFF52" w14:textId="1F3D3CB5"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constituição </w:t>
      </w:r>
      <w:r w:rsidR="00B12B07">
        <w:rPr>
          <w:rFonts w:ascii="Optimum" w:hAnsi="Optimum"/>
          <w:sz w:val="24"/>
          <w:szCs w:val="24"/>
          <w:lang w:val="pt-BR"/>
        </w:rPr>
        <w:t>da Cessão Fiduciária de Direitos Creditórios, definida na Cláusula 4.16 (</w:t>
      </w:r>
      <w:proofErr w:type="spellStart"/>
      <w:r w:rsidR="00B12B07">
        <w:rPr>
          <w:rFonts w:ascii="Optimum" w:hAnsi="Optimum"/>
          <w:sz w:val="24"/>
          <w:szCs w:val="24"/>
          <w:lang w:val="pt-BR"/>
        </w:rPr>
        <w:t>ii</w:t>
      </w:r>
      <w:proofErr w:type="spellEnd"/>
      <w:r w:rsidR="00B12B07">
        <w:rPr>
          <w:rFonts w:ascii="Optimum" w:hAnsi="Optimum"/>
          <w:sz w:val="24"/>
          <w:szCs w:val="24"/>
          <w:lang w:val="pt-BR"/>
        </w:rPr>
        <w:t xml:space="preserve">), </w:t>
      </w:r>
      <w:r w:rsidRPr="00BD1299">
        <w:rPr>
          <w:rFonts w:ascii="Optimum" w:hAnsi="Optimum"/>
          <w:sz w:val="24"/>
          <w:szCs w:val="24"/>
          <w:lang w:val="pt-BR"/>
        </w:rPr>
        <w:t>e o compartilhamento das Garantias Reais (conforme definido abaixo)</w:t>
      </w:r>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3FFA70BE"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18"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72438D">
        <w:rPr>
          <w:rFonts w:asciiTheme="minorHAnsi" w:hAnsiTheme="minorHAnsi"/>
          <w:sz w:val="24"/>
          <w:lang w:val="pt-BR"/>
        </w:rPr>
        <w:t>constituição</w:t>
      </w:r>
      <w:r w:rsidRPr="0072438D">
        <w:rPr>
          <w:rFonts w:asciiTheme="minorHAnsi" w:hAnsiTheme="minorHAnsi"/>
          <w:spacing w:val="-4"/>
          <w:sz w:val="24"/>
          <w:lang w:val="pt-BR"/>
        </w:rPr>
        <w:t xml:space="preserve"> </w:t>
      </w:r>
      <w:r w:rsidRPr="0072438D">
        <w:rPr>
          <w:rFonts w:asciiTheme="minorHAnsi" w:hAnsiTheme="minorHAnsi"/>
          <w:sz w:val="24"/>
          <w:lang w:val="pt-BR"/>
        </w:rPr>
        <w:t>do Penhor</w:t>
      </w:r>
      <w:r w:rsidRPr="0072438D">
        <w:rPr>
          <w:rFonts w:asciiTheme="minorHAnsi" w:hAnsiTheme="minorHAnsi"/>
          <w:spacing w:val="-4"/>
          <w:sz w:val="24"/>
          <w:lang w:val="pt-BR"/>
        </w:rPr>
        <w:t xml:space="preserve"> </w:t>
      </w:r>
      <w:r w:rsidRPr="0072438D">
        <w:rPr>
          <w:rFonts w:asciiTheme="minorHAnsi" w:hAnsiTheme="minorHAnsi"/>
          <w:sz w:val="24"/>
          <w:lang w:val="pt-BR"/>
        </w:rPr>
        <w:t>de</w:t>
      </w:r>
      <w:r w:rsidRPr="0072438D">
        <w:rPr>
          <w:rFonts w:asciiTheme="minorHAnsi" w:hAnsiTheme="minorHAnsi"/>
          <w:spacing w:val="-4"/>
          <w:sz w:val="24"/>
          <w:lang w:val="pt-BR"/>
        </w:rPr>
        <w:t xml:space="preserve"> </w:t>
      </w:r>
      <w:r w:rsidRPr="0072438D">
        <w:rPr>
          <w:rFonts w:asciiTheme="minorHAnsi" w:hAnsiTheme="minorHAnsi"/>
          <w:sz w:val="24"/>
          <w:lang w:val="pt-BR"/>
        </w:rPr>
        <w:t>Ações</w:t>
      </w:r>
      <w:r w:rsidRPr="0072438D">
        <w:rPr>
          <w:rFonts w:asciiTheme="minorHAnsi" w:hAnsiTheme="minorHAnsi"/>
          <w:spacing w:val="-5"/>
          <w:sz w:val="24"/>
          <w:lang w:val="pt-BR"/>
        </w:rPr>
        <w:t xml:space="preserve"> </w:t>
      </w:r>
      <w:r w:rsidRPr="0072438D">
        <w:rPr>
          <w:rFonts w:asciiTheme="minorHAnsi" w:hAnsiTheme="minorHAnsi"/>
          <w:sz w:val="24"/>
          <w:lang w:val="pt-BR"/>
        </w:rPr>
        <w:t>prevista</w:t>
      </w:r>
      <w:r w:rsidRPr="0072438D">
        <w:rPr>
          <w:rFonts w:asciiTheme="minorHAnsi" w:hAnsiTheme="minorHAnsi"/>
          <w:spacing w:val="-4"/>
          <w:sz w:val="24"/>
          <w:lang w:val="pt-BR"/>
        </w:rPr>
        <w:t xml:space="preserve"> </w:t>
      </w:r>
      <w:r w:rsidRPr="0072438D">
        <w:rPr>
          <w:rFonts w:asciiTheme="minorHAnsi" w:hAnsiTheme="minorHAnsi"/>
          <w:sz w:val="24"/>
          <w:lang w:val="pt-BR"/>
        </w:rPr>
        <w:t xml:space="preserve">na </w:t>
      </w:r>
      <w:r w:rsidRPr="0072438D">
        <w:rPr>
          <w:rFonts w:asciiTheme="minorHAnsi" w:hAnsiTheme="minorHAnsi"/>
          <w:sz w:val="24"/>
          <w:lang w:val="pt-BR"/>
        </w:rPr>
        <w:fldChar w:fldCharType="begin"/>
      </w:r>
      <w:r w:rsidRPr="0072438D">
        <w:rPr>
          <w:rFonts w:asciiTheme="minorHAnsi" w:hAnsiTheme="minorHAnsi"/>
          <w:sz w:val="24"/>
          <w:lang w:val="pt-BR"/>
        </w:rPr>
        <w:instrText xml:space="preserve"> REF _Ref508116956 \r \h  \* MERGEFORMAT </w:instrText>
      </w:r>
      <w:r w:rsidRPr="0072438D">
        <w:rPr>
          <w:rFonts w:asciiTheme="minorHAnsi" w:hAnsiTheme="minorHAnsi"/>
          <w:sz w:val="24"/>
          <w:lang w:val="pt-BR"/>
        </w:rPr>
      </w:r>
      <w:r w:rsidRPr="0072438D">
        <w:rPr>
          <w:rFonts w:asciiTheme="minorHAnsi" w:hAnsiTheme="minorHAnsi"/>
          <w:sz w:val="24"/>
          <w:lang w:val="pt-BR"/>
        </w:rPr>
        <w:fldChar w:fldCharType="separate"/>
      </w:r>
      <w:r w:rsidR="0072438D">
        <w:rPr>
          <w:rFonts w:asciiTheme="minorHAnsi" w:hAnsiTheme="minorHAnsi"/>
          <w:sz w:val="24"/>
          <w:lang w:val="pt-BR"/>
        </w:rPr>
        <w:t>4.16.1</w:t>
      </w:r>
      <w:r w:rsidRPr="0072438D">
        <w:rPr>
          <w:rFonts w:asciiTheme="minorHAnsi" w:hAnsiTheme="minorHAnsi"/>
          <w:sz w:val="24"/>
          <w:lang w:val="pt-BR"/>
        </w:rPr>
        <w:fldChar w:fldCharType="end"/>
      </w:r>
      <w:r w:rsidR="00D50351">
        <w:rPr>
          <w:rFonts w:asciiTheme="minorHAnsi" w:hAnsiTheme="minorHAnsi"/>
          <w:sz w:val="24"/>
          <w:lang w:val="pt-BR"/>
        </w:rPr>
        <w:t xml:space="preserve"> </w:t>
      </w:r>
      <w:r w:rsidR="00D50351">
        <w:rPr>
          <w:rFonts w:asciiTheme="minorHAnsi" w:hAnsiTheme="minorHAnsi"/>
          <w:sz w:val="24"/>
          <w:lang w:val="pt-BR"/>
        </w:rPr>
        <w:fldChar w:fldCharType="begin"/>
      </w:r>
      <w:r w:rsidR="00D50351">
        <w:rPr>
          <w:rFonts w:asciiTheme="minorHAnsi" w:hAnsiTheme="minorHAnsi"/>
          <w:sz w:val="24"/>
          <w:lang w:val="pt-BR"/>
        </w:rPr>
        <w:instrText xml:space="preserve"> REF _Ref523818938 \r \h </w:instrText>
      </w:r>
      <w:r w:rsidR="00D50351">
        <w:rPr>
          <w:rFonts w:asciiTheme="minorHAnsi" w:hAnsiTheme="minorHAnsi"/>
          <w:sz w:val="24"/>
          <w:lang w:val="pt-BR"/>
        </w:rPr>
      </w:r>
      <w:r w:rsidR="00D50351">
        <w:rPr>
          <w:rFonts w:asciiTheme="minorHAnsi" w:hAnsiTheme="minorHAnsi"/>
          <w:sz w:val="24"/>
          <w:lang w:val="pt-BR"/>
        </w:rPr>
        <w:fldChar w:fldCharType="separate"/>
      </w:r>
      <w:r w:rsidR="00D50351">
        <w:rPr>
          <w:rFonts w:asciiTheme="minorHAnsi" w:hAnsiTheme="minorHAnsi"/>
          <w:sz w:val="24"/>
          <w:lang w:val="pt-BR"/>
        </w:rPr>
        <w:t>(i)</w:t>
      </w:r>
      <w:r w:rsidR="00D50351">
        <w:rPr>
          <w:rFonts w:asciiTheme="minorHAnsi" w:hAnsiTheme="minorHAnsi"/>
          <w:sz w:val="24"/>
          <w:lang w:val="pt-BR"/>
        </w:rPr>
        <w:fldChar w:fldCharType="end"/>
      </w:r>
      <w:r w:rsidRPr="0072438D">
        <w:rPr>
          <w:rFonts w:asciiTheme="minorHAnsi" w:hAnsiTheme="minorHAnsi"/>
          <w:spacing w:val="-4"/>
          <w:sz w:val="24"/>
          <w:lang w:val="pt-BR"/>
        </w:rPr>
        <w:t xml:space="preserve"> </w:t>
      </w:r>
      <w:r w:rsidRPr="0072438D">
        <w:rPr>
          <w:rFonts w:asciiTheme="minorHAnsi" w:hAnsiTheme="minorHAnsi"/>
          <w:sz w:val="24"/>
          <w:lang w:val="pt-BR"/>
        </w:rPr>
        <w:t>abaixo</w:t>
      </w:r>
      <w:r w:rsidRPr="0072438D">
        <w:rPr>
          <w:rFonts w:asciiTheme="minorHAnsi" w:hAnsiTheme="minorHAnsi"/>
          <w:spacing w:val="-5"/>
          <w:sz w:val="24"/>
          <w:lang w:val="pt-BR"/>
        </w:rPr>
        <w:t xml:space="preserve"> </w:t>
      </w:r>
      <w:r w:rsidRPr="0072438D">
        <w:rPr>
          <w:rFonts w:asciiTheme="minorHAnsi" w:hAnsiTheme="minorHAnsi"/>
          <w:sz w:val="24"/>
          <w:lang w:val="pt-BR"/>
        </w:rPr>
        <w:t>e</w:t>
      </w:r>
      <w:r w:rsidRPr="0072438D">
        <w:rPr>
          <w:rFonts w:asciiTheme="minorHAnsi" w:hAnsiTheme="minorHAnsi"/>
          <w:spacing w:val="-4"/>
          <w:sz w:val="24"/>
          <w:lang w:val="pt-BR"/>
        </w:rPr>
        <w:t xml:space="preserve"> </w:t>
      </w:r>
      <w:r w:rsidRPr="0072438D">
        <w:rPr>
          <w:rFonts w:asciiTheme="minorHAnsi" w:hAnsiTheme="minorHAnsi"/>
          <w:sz w:val="24"/>
          <w:lang w:val="pt-BR"/>
        </w:rPr>
        <w:t>o</w:t>
      </w:r>
      <w:r w:rsidRPr="0072438D">
        <w:rPr>
          <w:rFonts w:asciiTheme="minorHAnsi" w:hAnsiTheme="minorHAnsi"/>
          <w:spacing w:val="-4"/>
          <w:sz w:val="24"/>
          <w:lang w:val="pt-BR"/>
        </w:rPr>
        <w:t xml:space="preserve"> </w:t>
      </w:r>
      <w:r w:rsidRPr="0072438D">
        <w:rPr>
          <w:rFonts w:asciiTheme="minorHAnsi" w:hAnsiTheme="minorHAnsi"/>
          <w:sz w:val="24"/>
          <w:lang w:val="pt-BR"/>
        </w:rPr>
        <w:t>seu compartilhamento</w:t>
      </w:r>
      <w:r w:rsidRPr="0072438D">
        <w:rPr>
          <w:rFonts w:asciiTheme="minorHAnsi" w:hAnsiTheme="minorHAnsi"/>
          <w:spacing w:val="-21"/>
          <w:sz w:val="24"/>
          <w:lang w:val="pt-BR"/>
        </w:rPr>
        <w:t xml:space="preserve"> </w:t>
      </w:r>
      <w:r w:rsidRPr="0072438D">
        <w:rPr>
          <w:rFonts w:asciiTheme="minorHAnsi" w:hAnsiTheme="minorHAnsi"/>
          <w:sz w:val="24"/>
          <w:lang w:val="pt-BR"/>
        </w:rPr>
        <w:t>na</w:t>
      </w:r>
      <w:r w:rsidRPr="0072438D">
        <w:rPr>
          <w:rFonts w:asciiTheme="minorHAnsi" w:hAnsiTheme="minorHAnsi"/>
          <w:spacing w:val="-21"/>
          <w:sz w:val="24"/>
          <w:lang w:val="pt-BR"/>
        </w:rPr>
        <w:t xml:space="preserve"> </w:t>
      </w:r>
      <w:r w:rsidRPr="0072438D">
        <w:rPr>
          <w:rFonts w:asciiTheme="minorHAnsi" w:hAnsiTheme="minorHAnsi"/>
          <w:sz w:val="24"/>
          <w:lang w:val="pt-BR"/>
        </w:rPr>
        <w:t>forma</w:t>
      </w:r>
      <w:r w:rsidRPr="0072438D">
        <w:rPr>
          <w:rFonts w:asciiTheme="minorHAnsi" w:hAnsiTheme="minorHAnsi"/>
          <w:spacing w:val="-20"/>
          <w:sz w:val="24"/>
          <w:lang w:val="pt-BR"/>
        </w:rPr>
        <w:t xml:space="preserve"> </w:t>
      </w:r>
      <w:r w:rsidRPr="0072438D">
        <w:rPr>
          <w:rFonts w:asciiTheme="minorHAnsi" w:hAnsiTheme="minorHAnsi"/>
          <w:sz w:val="24"/>
          <w:lang w:val="pt-BR"/>
        </w:rPr>
        <w:t>prevista</w:t>
      </w:r>
      <w:r w:rsidRPr="0072438D">
        <w:rPr>
          <w:rFonts w:asciiTheme="minorHAnsi" w:hAnsiTheme="minorHAnsi"/>
          <w:spacing w:val="-19"/>
          <w:sz w:val="24"/>
          <w:lang w:val="pt-BR"/>
        </w:rPr>
        <w:t xml:space="preserve"> </w:t>
      </w:r>
      <w:r w:rsidRPr="0072438D">
        <w:rPr>
          <w:rFonts w:asciiTheme="minorHAnsi" w:hAnsiTheme="minorHAnsi"/>
          <w:sz w:val="24"/>
          <w:lang w:val="pt-BR"/>
        </w:rPr>
        <w:t>na</w:t>
      </w:r>
      <w:r w:rsidRPr="0072438D">
        <w:rPr>
          <w:rFonts w:asciiTheme="minorHAnsi" w:hAnsiTheme="minorHAnsi"/>
          <w:spacing w:val="-21"/>
          <w:sz w:val="24"/>
          <w:lang w:val="pt-BR"/>
        </w:rPr>
        <w:t xml:space="preserve"> </w:t>
      </w:r>
      <w:r w:rsidRPr="0072438D">
        <w:rPr>
          <w:rFonts w:asciiTheme="minorHAnsi" w:hAnsiTheme="minorHAnsi"/>
          <w:sz w:val="24"/>
          <w:lang w:val="pt-BR"/>
        </w:rPr>
        <w:t>Cláusula</w:t>
      </w:r>
      <w:r w:rsidRPr="0072438D">
        <w:rPr>
          <w:rFonts w:asciiTheme="minorHAnsi" w:hAnsiTheme="minorHAnsi"/>
          <w:spacing w:val="-21"/>
          <w:sz w:val="24"/>
          <w:lang w:val="pt-BR"/>
        </w:rPr>
        <w:t xml:space="preserve"> </w:t>
      </w:r>
      <w:r w:rsidRPr="0072438D">
        <w:rPr>
          <w:rFonts w:asciiTheme="minorHAnsi" w:hAnsiTheme="minorHAnsi"/>
          <w:sz w:val="24"/>
          <w:lang w:val="pt-BR"/>
        </w:rPr>
        <w:fldChar w:fldCharType="begin"/>
      </w:r>
      <w:r w:rsidRPr="0072438D">
        <w:rPr>
          <w:rFonts w:asciiTheme="minorHAnsi" w:hAnsiTheme="minorHAnsi"/>
          <w:sz w:val="24"/>
          <w:lang w:val="pt-BR"/>
        </w:rPr>
        <w:instrText xml:space="preserve"> REF _Ref508111961 \r \h  \* MERGEFORMAT </w:instrText>
      </w:r>
      <w:r w:rsidRPr="0072438D">
        <w:rPr>
          <w:rFonts w:asciiTheme="minorHAnsi" w:hAnsiTheme="minorHAnsi"/>
          <w:sz w:val="24"/>
          <w:lang w:val="pt-BR"/>
        </w:rPr>
      </w:r>
      <w:r w:rsidRPr="0072438D">
        <w:rPr>
          <w:rFonts w:asciiTheme="minorHAnsi" w:hAnsiTheme="minorHAnsi"/>
          <w:sz w:val="24"/>
          <w:lang w:val="pt-BR"/>
        </w:rPr>
        <w:fldChar w:fldCharType="separate"/>
      </w:r>
      <w:r w:rsidR="0072438D">
        <w:rPr>
          <w:rFonts w:asciiTheme="minorHAnsi" w:hAnsiTheme="minorHAnsi"/>
          <w:sz w:val="24"/>
          <w:lang w:val="pt-BR"/>
        </w:rPr>
        <w:t>4.18</w:t>
      </w:r>
      <w:r w:rsidRPr="0072438D">
        <w:rPr>
          <w:rFonts w:asciiTheme="minorHAnsi" w:hAnsiTheme="minorHAnsi"/>
          <w:sz w:val="24"/>
          <w:lang w:val="pt-BR"/>
        </w:rPr>
        <w:fldChar w:fldCharType="end"/>
      </w:r>
      <w:r w:rsidRPr="0072438D">
        <w:rPr>
          <w:rFonts w:asciiTheme="minorHAnsi" w:hAnsiTheme="minorHAnsi"/>
          <w:sz w:val="24"/>
          <w:lang w:val="pt-BR"/>
        </w:rPr>
        <w:t xml:space="preserve"> abaixo,</w:t>
      </w:r>
      <w:r w:rsidRPr="0072438D">
        <w:rPr>
          <w:rFonts w:asciiTheme="minorHAnsi" w:hAnsiTheme="minorHAnsi"/>
          <w:spacing w:val="-20"/>
          <w:sz w:val="24"/>
          <w:lang w:val="pt-BR"/>
        </w:rPr>
        <w:t xml:space="preserve"> </w:t>
      </w:r>
      <w:r w:rsidRPr="0072438D">
        <w:rPr>
          <w:rFonts w:asciiTheme="minorHAnsi" w:hAnsiTheme="minorHAnsi"/>
          <w:sz w:val="24"/>
          <w:lang w:val="pt-BR"/>
        </w:rPr>
        <w:t>a</w:t>
      </w:r>
      <w:r w:rsidRPr="0072438D">
        <w:rPr>
          <w:rFonts w:asciiTheme="minorHAnsi" w:hAnsiTheme="minorHAnsi"/>
          <w:spacing w:val="-21"/>
          <w:sz w:val="24"/>
          <w:lang w:val="pt-BR"/>
        </w:rPr>
        <w:t xml:space="preserve"> </w:t>
      </w:r>
      <w:r w:rsidRPr="0072438D">
        <w:rPr>
          <w:rFonts w:asciiTheme="minorHAnsi" w:hAnsiTheme="minorHAnsi"/>
          <w:sz w:val="24"/>
          <w:lang w:val="pt-BR"/>
        </w:rPr>
        <w:t>prestação</w:t>
      </w:r>
      <w:r w:rsidRPr="0072438D">
        <w:rPr>
          <w:rFonts w:asciiTheme="minorHAnsi" w:hAnsiTheme="minorHAnsi"/>
          <w:spacing w:val="-20"/>
          <w:sz w:val="24"/>
          <w:lang w:val="pt-BR"/>
        </w:rPr>
        <w:t xml:space="preserve"> </w:t>
      </w:r>
      <w:r w:rsidRPr="0072438D">
        <w:rPr>
          <w:rFonts w:asciiTheme="minorHAnsi" w:hAnsiTheme="minorHAnsi"/>
          <w:sz w:val="24"/>
          <w:lang w:val="pt-BR"/>
        </w:rPr>
        <w:t>de</w:t>
      </w:r>
      <w:r w:rsidRPr="0072438D">
        <w:rPr>
          <w:rFonts w:asciiTheme="minorHAnsi" w:hAnsiTheme="minorHAnsi"/>
          <w:spacing w:val="-21"/>
          <w:sz w:val="24"/>
          <w:lang w:val="pt-BR"/>
        </w:rPr>
        <w:t xml:space="preserve"> </w:t>
      </w:r>
      <w:r w:rsidRPr="0072438D">
        <w:rPr>
          <w:rFonts w:asciiTheme="minorHAnsi" w:hAnsiTheme="minorHAnsi"/>
          <w:sz w:val="24"/>
          <w:lang w:val="pt-BR"/>
        </w:rPr>
        <w:t>fiança</w:t>
      </w:r>
      <w:r w:rsidRPr="0072438D">
        <w:rPr>
          <w:rFonts w:asciiTheme="minorHAnsi" w:hAnsiTheme="minorHAnsi"/>
          <w:spacing w:val="-21"/>
          <w:sz w:val="24"/>
          <w:lang w:val="pt-BR"/>
        </w:rPr>
        <w:t xml:space="preserve"> </w:t>
      </w:r>
      <w:r w:rsidRPr="0072438D">
        <w:rPr>
          <w:rFonts w:asciiTheme="minorHAnsi" w:hAnsiTheme="minorHAnsi"/>
          <w:sz w:val="24"/>
          <w:lang w:val="pt-BR"/>
        </w:rPr>
        <w:t>em</w:t>
      </w:r>
      <w:r w:rsidRPr="0072438D">
        <w:rPr>
          <w:rFonts w:asciiTheme="minorHAnsi" w:hAnsiTheme="minorHAnsi"/>
          <w:spacing w:val="-20"/>
          <w:sz w:val="24"/>
          <w:lang w:val="pt-BR"/>
        </w:rPr>
        <w:t xml:space="preserve"> </w:t>
      </w:r>
      <w:r w:rsidRPr="0072438D">
        <w:rPr>
          <w:rFonts w:asciiTheme="minorHAnsi" w:hAnsiTheme="minorHAnsi"/>
          <w:sz w:val="24"/>
          <w:lang w:val="pt-BR"/>
        </w:rPr>
        <w:t xml:space="preserve">favor dos Debenturistas, conforme previsto na Cláusula </w:t>
      </w:r>
      <w:r w:rsidRPr="0072438D">
        <w:rPr>
          <w:rFonts w:asciiTheme="minorHAnsi" w:hAnsiTheme="minorHAnsi"/>
          <w:sz w:val="24"/>
          <w:lang w:val="pt-BR"/>
        </w:rPr>
        <w:fldChar w:fldCharType="begin"/>
      </w:r>
      <w:r w:rsidRPr="0072438D">
        <w:rPr>
          <w:rFonts w:asciiTheme="minorHAnsi" w:hAnsiTheme="minorHAnsi"/>
          <w:sz w:val="24"/>
          <w:lang w:val="pt-BR"/>
        </w:rPr>
        <w:instrText xml:space="preserve"> REF _Ref508117881 \r \h  \* MERGEFORMAT </w:instrText>
      </w:r>
      <w:r w:rsidRPr="0072438D">
        <w:rPr>
          <w:rFonts w:asciiTheme="minorHAnsi" w:hAnsiTheme="minorHAnsi"/>
          <w:sz w:val="24"/>
          <w:lang w:val="pt-BR"/>
        </w:rPr>
      </w:r>
      <w:r w:rsidRPr="0072438D">
        <w:rPr>
          <w:rFonts w:asciiTheme="minorHAnsi" w:hAnsiTheme="minorHAnsi"/>
          <w:sz w:val="24"/>
          <w:lang w:val="pt-BR"/>
        </w:rPr>
        <w:fldChar w:fldCharType="separate"/>
      </w:r>
      <w:r w:rsidR="0072438D">
        <w:rPr>
          <w:rFonts w:asciiTheme="minorHAnsi" w:hAnsiTheme="minorHAnsi"/>
          <w:sz w:val="24"/>
          <w:lang w:val="pt-BR"/>
        </w:rPr>
        <w:t>4.17</w:t>
      </w:r>
      <w:r w:rsidRPr="0072438D">
        <w:rPr>
          <w:rFonts w:asciiTheme="minorHAnsi" w:hAnsiTheme="minorHAnsi"/>
          <w:sz w:val="24"/>
          <w:lang w:val="pt-BR"/>
        </w:rPr>
        <w:fldChar w:fldCharType="end"/>
      </w:r>
      <w:r w:rsidRPr="0072438D">
        <w:rPr>
          <w:rFonts w:asciiTheme="minorHAnsi" w:hAnsiTheme="minorHAnsi"/>
          <w:sz w:val="24"/>
          <w:lang w:val="pt-BR"/>
        </w:rPr>
        <w:t xml:space="preserve"> abaixo, bem como a assunção das demais</w:t>
      </w:r>
      <w:r w:rsidRPr="0072438D">
        <w:rPr>
          <w:rFonts w:asciiTheme="minorHAnsi" w:hAnsiTheme="minorHAnsi"/>
          <w:spacing w:val="-6"/>
          <w:sz w:val="24"/>
          <w:lang w:val="pt-BR"/>
        </w:rPr>
        <w:t xml:space="preserve"> </w:t>
      </w:r>
      <w:r w:rsidRPr="0072438D">
        <w:rPr>
          <w:rFonts w:asciiTheme="minorHAnsi" w:hAnsiTheme="minorHAnsi"/>
          <w:sz w:val="24"/>
          <w:lang w:val="pt-BR"/>
        </w:rPr>
        <w:t>obrigações</w:t>
      </w:r>
      <w:r w:rsidRPr="0072438D">
        <w:rPr>
          <w:rFonts w:asciiTheme="minorHAnsi" w:hAnsiTheme="minorHAnsi"/>
          <w:spacing w:val="-6"/>
          <w:sz w:val="24"/>
          <w:lang w:val="pt-BR"/>
        </w:rPr>
        <w:t xml:space="preserve"> </w:t>
      </w:r>
      <w:r w:rsidRPr="0072438D">
        <w:rPr>
          <w:rFonts w:asciiTheme="minorHAnsi" w:hAnsiTheme="minorHAnsi"/>
          <w:sz w:val="24"/>
          <w:lang w:val="pt-BR"/>
        </w:rPr>
        <w:t>previstas</w:t>
      </w:r>
      <w:r w:rsidRPr="0072438D">
        <w:rPr>
          <w:rFonts w:asciiTheme="minorHAnsi" w:hAnsiTheme="minorHAnsi"/>
          <w:spacing w:val="-6"/>
          <w:sz w:val="24"/>
          <w:lang w:val="pt-BR"/>
        </w:rPr>
        <w:t xml:space="preserve"> </w:t>
      </w:r>
      <w:r w:rsidRPr="0072438D">
        <w:rPr>
          <w:rFonts w:asciiTheme="minorHAnsi" w:hAnsiTheme="minorHAnsi"/>
          <w:sz w:val="24"/>
          <w:lang w:val="pt-BR"/>
        </w:rPr>
        <w:t>na</w:t>
      </w:r>
      <w:r w:rsidRPr="0072438D">
        <w:rPr>
          <w:rFonts w:asciiTheme="minorHAnsi" w:hAnsiTheme="minorHAnsi"/>
          <w:spacing w:val="-4"/>
          <w:sz w:val="24"/>
          <w:lang w:val="pt-BR"/>
        </w:rPr>
        <w:t xml:space="preserve"> </w:t>
      </w:r>
      <w:r w:rsidRPr="0072438D">
        <w:rPr>
          <w:rFonts w:asciiTheme="minorHAnsi" w:hAnsiTheme="minorHAnsi"/>
          <w:sz w:val="24"/>
          <w:lang w:val="pt-BR"/>
        </w:rPr>
        <w:t>presente</w:t>
      </w:r>
      <w:r w:rsidRPr="0072438D">
        <w:rPr>
          <w:rFonts w:asciiTheme="minorHAnsi" w:hAnsiTheme="minorHAnsi"/>
          <w:spacing w:val="-5"/>
          <w:sz w:val="24"/>
          <w:lang w:val="pt-BR"/>
        </w:rPr>
        <w:t xml:space="preserve"> </w:t>
      </w:r>
      <w:r w:rsidRPr="0072438D">
        <w:rPr>
          <w:rFonts w:asciiTheme="minorHAnsi" w:hAnsiTheme="minorHAnsi"/>
          <w:sz w:val="24"/>
          <w:lang w:val="pt-BR"/>
        </w:rPr>
        <w:t>Escritura</w:t>
      </w:r>
      <w:r w:rsidRPr="0072438D">
        <w:rPr>
          <w:rFonts w:asciiTheme="minorHAnsi" w:hAnsiTheme="minorHAnsi"/>
          <w:spacing w:val="-4"/>
          <w:sz w:val="24"/>
          <w:lang w:val="pt-BR"/>
        </w:rPr>
        <w:t xml:space="preserve"> </w:t>
      </w:r>
      <w:r w:rsidRPr="0072438D">
        <w:rPr>
          <w:rFonts w:asciiTheme="minorHAnsi" w:hAnsiTheme="minorHAnsi"/>
          <w:sz w:val="24"/>
          <w:lang w:val="pt-BR"/>
        </w:rPr>
        <w:t>de</w:t>
      </w:r>
      <w:r w:rsidRPr="0072438D">
        <w:rPr>
          <w:rFonts w:asciiTheme="minorHAnsi" w:hAnsiTheme="minorHAnsi"/>
          <w:spacing w:val="-5"/>
          <w:sz w:val="24"/>
          <w:lang w:val="pt-BR"/>
        </w:rPr>
        <w:t xml:space="preserve"> </w:t>
      </w:r>
      <w:r w:rsidRPr="0072438D">
        <w:rPr>
          <w:rFonts w:asciiTheme="minorHAnsi" w:hAnsiTheme="minorHAnsi"/>
          <w:sz w:val="24"/>
          <w:lang w:val="pt-BR"/>
        </w:rPr>
        <w:t>Emissão,</w:t>
      </w:r>
      <w:r w:rsidRPr="0072438D">
        <w:rPr>
          <w:rFonts w:asciiTheme="minorHAnsi" w:hAnsiTheme="minorHAnsi"/>
          <w:spacing w:val="-5"/>
          <w:sz w:val="24"/>
          <w:lang w:val="pt-BR"/>
        </w:rPr>
        <w:t xml:space="preserve"> </w:t>
      </w:r>
      <w:r w:rsidRPr="0072438D">
        <w:rPr>
          <w:rFonts w:asciiTheme="minorHAnsi" w:hAnsiTheme="minorHAnsi"/>
          <w:sz w:val="24"/>
          <w:lang w:val="pt-BR"/>
        </w:rPr>
        <w:t>em</w:t>
      </w:r>
      <w:r w:rsidRPr="0072438D">
        <w:rPr>
          <w:rFonts w:asciiTheme="minorHAnsi" w:hAnsiTheme="minorHAnsi"/>
          <w:spacing w:val="-4"/>
          <w:sz w:val="24"/>
          <w:lang w:val="pt-BR"/>
        </w:rPr>
        <w:t xml:space="preserve"> </w:t>
      </w:r>
      <w:r w:rsidRPr="0072438D">
        <w:rPr>
          <w:rFonts w:asciiTheme="minorHAnsi" w:hAnsiTheme="minorHAnsi"/>
          <w:sz w:val="24"/>
          <w:lang w:val="pt-BR"/>
        </w:rPr>
        <w:t>especial</w:t>
      </w:r>
      <w:r w:rsidRPr="0072438D">
        <w:rPr>
          <w:rFonts w:asciiTheme="minorHAnsi" w:hAnsiTheme="minorHAnsi"/>
          <w:spacing w:val="-7"/>
          <w:sz w:val="24"/>
          <w:lang w:val="pt-BR"/>
        </w:rPr>
        <w:t xml:space="preserve"> </w:t>
      </w:r>
      <w:r w:rsidRPr="0072438D">
        <w:rPr>
          <w:rFonts w:asciiTheme="minorHAnsi" w:hAnsiTheme="minorHAnsi"/>
          <w:sz w:val="24"/>
          <w:lang w:val="pt-BR"/>
        </w:rPr>
        <w:t>a</w:t>
      </w:r>
      <w:r w:rsidRPr="0072438D">
        <w:rPr>
          <w:rFonts w:asciiTheme="minorHAnsi" w:hAnsiTheme="minorHAnsi"/>
          <w:spacing w:val="-4"/>
          <w:sz w:val="24"/>
          <w:lang w:val="pt-BR"/>
        </w:rPr>
        <w:t xml:space="preserve"> </w:t>
      </w:r>
      <w:r w:rsidRPr="0072438D">
        <w:rPr>
          <w:rFonts w:asciiTheme="minorHAnsi" w:hAnsiTheme="minorHAnsi"/>
          <w:sz w:val="24"/>
          <w:lang w:val="pt-BR"/>
        </w:rPr>
        <w:t>de</w:t>
      </w:r>
      <w:r w:rsidRPr="0072438D">
        <w:rPr>
          <w:rFonts w:asciiTheme="minorHAnsi" w:hAnsiTheme="minorHAnsi"/>
          <w:spacing w:val="-5"/>
          <w:sz w:val="24"/>
          <w:lang w:val="pt-BR"/>
        </w:rPr>
        <w:t xml:space="preserve"> </w:t>
      </w:r>
      <w:r w:rsidRPr="0072438D">
        <w:rPr>
          <w:rFonts w:asciiTheme="minorHAnsi" w:hAnsiTheme="minorHAnsi"/>
          <w:sz w:val="24"/>
          <w:lang w:val="pt-BR"/>
        </w:rPr>
        <w:t>efetivar</w:t>
      </w:r>
      <w:r w:rsidRPr="0072438D">
        <w:rPr>
          <w:rFonts w:asciiTheme="minorHAnsi" w:hAnsiTheme="minorHAnsi"/>
          <w:spacing w:val="-5"/>
          <w:sz w:val="24"/>
          <w:lang w:val="pt-BR"/>
        </w:rPr>
        <w:t xml:space="preserve"> </w:t>
      </w:r>
      <w:r w:rsidRPr="0072438D">
        <w:rPr>
          <w:rFonts w:asciiTheme="minorHAnsi" w:hAnsiTheme="minorHAnsi"/>
          <w:sz w:val="24"/>
          <w:lang w:val="pt-BR"/>
        </w:rPr>
        <w:t xml:space="preserve">os aportes descritos na Cláusula </w:t>
      </w:r>
      <w:r w:rsidRPr="0072438D">
        <w:rPr>
          <w:rFonts w:asciiTheme="minorHAnsi" w:hAnsiTheme="minorHAnsi"/>
          <w:sz w:val="24"/>
          <w:lang w:val="pt-BR"/>
        </w:rPr>
        <w:fldChar w:fldCharType="begin"/>
      </w:r>
      <w:r w:rsidRPr="0072438D">
        <w:rPr>
          <w:rFonts w:asciiTheme="minorHAnsi" w:hAnsiTheme="minorHAnsi"/>
          <w:sz w:val="24"/>
          <w:lang w:val="pt-BR"/>
        </w:rPr>
        <w:instrText xml:space="preserve"> REF _Ref508118036 \r \h  \* MERGEFORMAT </w:instrText>
      </w:r>
      <w:r w:rsidRPr="0072438D">
        <w:rPr>
          <w:rFonts w:asciiTheme="minorHAnsi" w:hAnsiTheme="minorHAnsi"/>
          <w:sz w:val="24"/>
          <w:lang w:val="pt-BR"/>
        </w:rPr>
      </w:r>
      <w:r w:rsidRPr="0072438D">
        <w:rPr>
          <w:rFonts w:asciiTheme="minorHAnsi" w:hAnsiTheme="minorHAnsi"/>
          <w:sz w:val="24"/>
          <w:lang w:val="pt-BR"/>
        </w:rPr>
        <w:fldChar w:fldCharType="separate"/>
      </w:r>
      <w:r w:rsidR="0072438D">
        <w:rPr>
          <w:rFonts w:asciiTheme="minorHAnsi" w:hAnsiTheme="minorHAnsi"/>
          <w:sz w:val="24"/>
          <w:lang w:val="pt-BR"/>
        </w:rPr>
        <w:t>6.2.1</w:t>
      </w:r>
      <w:r w:rsidRPr="0072438D">
        <w:rPr>
          <w:rFonts w:asciiTheme="minorHAnsi" w:hAnsiTheme="minorHAnsi"/>
          <w:sz w:val="24"/>
          <w:lang w:val="pt-BR"/>
        </w:rPr>
        <w:fldChar w:fldCharType="end"/>
      </w:r>
      <w:r w:rsidRPr="0072438D">
        <w:rPr>
          <w:rFonts w:asciiTheme="minorHAnsi" w:hAnsiTheme="minorHAnsi"/>
          <w:sz w:val="24"/>
          <w:lang w:val="pt-BR"/>
        </w:rPr>
        <w:fldChar w:fldCharType="begin"/>
      </w:r>
      <w:r w:rsidRPr="0072438D">
        <w:rPr>
          <w:rFonts w:asciiTheme="minorHAnsi" w:hAnsiTheme="minorHAnsi"/>
          <w:sz w:val="24"/>
          <w:lang w:val="pt-BR"/>
        </w:rPr>
        <w:instrText xml:space="preserve"> REF _Ref508118039 \r \h  \* MERGEFORMAT </w:instrText>
      </w:r>
      <w:r w:rsidRPr="0072438D">
        <w:rPr>
          <w:rFonts w:asciiTheme="minorHAnsi" w:hAnsiTheme="minorHAnsi"/>
          <w:sz w:val="24"/>
          <w:lang w:val="pt-BR"/>
        </w:rPr>
      </w:r>
      <w:r w:rsidRPr="0072438D">
        <w:rPr>
          <w:rFonts w:asciiTheme="minorHAnsi" w:hAnsiTheme="minorHAnsi"/>
          <w:sz w:val="24"/>
          <w:lang w:val="pt-BR"/>
        </w:rPr>
        <w:fldChar w:fldCharType="separate"/>
      </w:r>
      <w:r w:rsidR="0072438D">
        <w:rPr>
          <w:rFonts w:asciiTheme="minorHAnsi" w:hAnsiTheme="minorHAnsi"/>
          <w:sz w:val="24"/>
          <w:lang w:val="pt-BR"/>
        </w:rPr>
        <w:t>(e)</w:t>
      </w:r>
      <w:r w:rsidRPr="0072438D">
        <w:rPr>
          <w:rFonts w:asciiTheme="minorHAnsi" w:hAnsiTheme="minorHAnsi"/>
          <w:sz w:val="24"/>
          <w:lang w:val="pt-BR"/>
        </w:rPr>
        <w:fldChar w:fldCharType="end"/>
      </w:r>
      <w:r w:rsidRPr="0072438D">
        <w:rPr>
          <w:rFonts w:asciiTheme="minorHAnsi" w:hAnsiTheme="minorHAnsi"/>
          <w:sz w:val="24"/>
          <w:lang w:val="pt-BR"/>
        </w:rPr>
        <w:t xml:space="preserve"> abaixo, foram aprovadas pela Zopone com base nas deliberações da Reunião de Sócios da Zopone realizada em </w:t>
      </w:r>
      <w:r w:rsidRPr="0072438D">
        <w:rPr>
          <w:rFonts w:asciiTheme="minorHAnsi" w:hAnsiTheme="minorHAnsi"/>
          <w:sz w:val="24"/>
          <w:highlight w:val="yellow"/>
          <w:lang w:val="pt-BR"/>
        </w:rPr>
        <w:t>[=]</w:t>
      </w:r>
      <w:r w:rsidRPr="0072438D">
        <w:rPr>
          <w:rFonts w:asciiTheme="minorHAnsi" w:hAnsiTheme="minorHAnsi"/>
          <w:sz w:val="24"/>
          <w:lang w:val="pt-BR"/>
        </w:rPr>
        <w:t>, devidamente arquivada na</w:t>
      </w:r>
      <w:r w:rsidRPr="00BD1299">
        <w:rPr>
          <w:rFonts w:ascii="Optimum" w:hAnsi="Optimum"/>
          <w:sz w:val="24"/>
          <w:szCs w:val="24"/>
          <w:lang w:val="pt-BR"/>
        </w:rPr>
        <w:t xml:space="preserve">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18"/>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 1ª (primeira) emissão de debêntures simples, não conversíveis em ações de emissão 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lastRenderedPageBreak/>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respectivamente), para distribuição pública, com 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Comissão Valores 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243ABE55" w:rsidR="00B43B1D" w:rsidRPr="00BD1299" w:rsidRDefault="00B43B1D" w:rsidP="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Ações, a ata da AGE da Emissora foi devidamente arquivada perante a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0072438D">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r w:rsidR="00AB0381">
        <w:rPr>
          <w:rFonts w:ascii="Optimum" w:hAnsi="Optimum"/>
          <w:sz w:val="24"/>
          <w:szCs w:val="24"/>
          <w:lang w:val="pt-BR"/>
        </w:rPr>
        <w:t xml:space="preserve"> </w:t>
      </w:r>
      <w:r w:rsidR="00AB0381" w:rsidRPr="00B501C1">
        <w:rPr>
          <w:rFonts w:ascii="Optimum" w:hAnsi="Optimum"/>
          <w:sz w:val="24"/>
          <w:szCs w:val="24"/>
          <w:lang w:val="pt-BR"/>
        </w:rPr>
        <w:t xml:space="preserve">A Emissora compromete-se a enviar ao Agente Fiduciário 1 (uma) via original dos Atos Societários da Emissora,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dos referidos registros.</w:t>
      </w:r>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735516F" w14:textId="3D4E867A" w:rsidR="00AB0381" w:rsidRPr="00AB0381" w:rsidRDefault="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r w:rsidRPr="00BD1299">
        <w:rPr>
          <w:rFonts w:ascii="Optimum" w:hAnsi="Optimum"/>
          <w:sz w:val="24"/>
          <w:szCs w:val="24"/>
          <w:lang w:val="pt-BR"/>
        </w:rPr>
        <w:t>Zopone foi</w:t>
      </w:r>
      <w:r w:rsidRPr="00BD1299">
        <w:rPr>
          <w:rFonts w:ascii="Optimum" w:hAnsi="Optimum"/>
          <w:spacing w:val="21"/>
          <w:sz w:val="24"/>
          <w:szCs w:val="24"/>
          <w:lang w:val="pt-BR"/>
        </w:rPr>
        <w:t xml:space="preserve"> </w:t>
      </w:r>
      <w:r w:rsidRPr="00BD1299">
        <w:rPr>
          <w:rFonts w:ascii="Optimum" w:hAnsi="Optimum"/>
          <w:sz w:val="24"/>
          <w:szCs w:val="24"/>
          <w:lang w:val="pt-BR"/>
        </w:rPr>
        <w:t>arquivada</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JUCESP,</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_Ref508112120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1.2.1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00AB0381" w:rsidRPr="00AB0381">
        <w:rPr>
          <w:rFonts w:ascii="Optimum" w:hAnsi="Optimum"/>
          <w:sz w:val="24"/>
          <w:szCs w:val="24"/>
          <w:lang w:val="pt-BR"/>
        </w:rPr>
        <w:t xml:space="preserve"> </w:t>
      </w:r>
      <w:r w:rsidR="00AB0381" w:rsidRPr="0025002A">
        <w:rPr>
          <w:rFonts w:ascii="Optimum" w:hAnsi="Optimum"/>
          <w:sz w:val="24"/>
          <w:szCs w:val="24"/>
          <w:lang w:val="pt-BR"/>
        </w:rPr>
        <w:t>A Fiadora</w:t>
      </w:r>
      <w:r w:rsidR="00AB0381" w:rsidRPr="00B501C1">
        <w:rPr>
          <w:rFonts w:ascii="Optimum" w:hAnsi="Optimum"/>
          <w:sz w:val="24"/>
          <w:szCs w:val="24"/>
          <w:lang w:val="pt-BR"/>
        </w:rPr>
        <w:t xml:space="preserve"> compromete-se a enviar ao Agente Fiduciário 1 (uma) via original d</w:t>
      </w:r>
      <w:r w:rsidR="00AB0381">
        <w:rPr>
          <w:rFonts w:ascii="Optimum" w:hAnsi="Optimum"/>
          <w:sz w:val="24"/>
          <w:szCs w:val="24"/>
          <w:lang w:val="pt-BR"/>
        </w:rPr>
        <w:t>e</w:t>
      </w:r>
      <w:r w:rsidR="00AB0381" w:rsidRPr="00B501C1">
        <w:rPr>
          <w:rFonts w:ascii="Optimum" w:hAnsi="Optimum"/>
          <w:sz w:val="24"/>
          <w:szCs w:val="24"/>
          <w:lang w:val="pt-BR"/>
        </w:rPr>
        <w:t xml:space="preserve"> s</w:t>
      </w:r>
      <w:r w:rsidR="00AB0381">
        <w:rPr>
          <w:rFonts w:ascii="Optimum" w:hAnsi="Optimum"/>
          <w:sz w:val="24"/>
          <w:szCs w:val="24"/>
          <w:lang w:val="pt-BR"/>
        </w:rPr>
        <w:t xml:space="preserve">eu </w:t>
      </w:r>
      <w:r w:rsidR="00AB0381" w:rsidRPr="00B501C1">
        <w:rPr>
          <w:rFonts w:ascii="Optimum" w:hAnsi="Optimum"/>
          <w:sz w:val="24"/>
          <w:szCs w:val="24"/>
          <w:lang w:val="pt-BR"/>
        </w:rPr>
        <w:t xml:space="preserve">  ato societário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 referido registro</w:t>
      </w:r>
      <w:r w:rsidR="00AB0381">
        <w:rPr>
          <w:rFonts w:ascii="Optimum" w:hAnsi="Optimum"/>
          <w:sz w:val="24"/>
          <w:szCs w:val="24"/>
          <w:lang w:val="pt-BR"/>
        </w:rPr>
        <w:t>.</w:t>
      </w:r>
    </w:p>
    <w:p w14:paraId="61418827" w14:textId="77777777" w:rsidR="00AB0381" w:rsidRPr="00BD1299" w:rsidRDefault="00AB0381"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19"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19"/>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15CAAAA3"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0"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averbados na JUCESP, conforme disposto no artigo 62, inciso II e parágrafo 3º, da Lei das 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1</w:t>
      </w:r>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r w:rsidR="00AB0381">
        <w:rPr>
          <w:rFonts w:ascii="Optimum" w:hAnsi="Optimum"/>
          <w:sz w:val="24"/>
          <w:szCs w:val="24"/>
          <w:lang w:val="pt-BR"/>
        </w:rPr>
        <w:t>via original</w:t>
      </w:r>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20"/>
    </w:p>
    <w:p w14:paraId="2B9C4466" w14:textId="77777777" w:rsidR="00C14353" w:rsidRPr="00E50B76" w:rsidRDefault="00C14353" w:rsidP="0072438D">
      <w:pPr>
        <w:pStyle w:val="Corpodetexto"/>
        <w:suppressAutoHyphens/>
        <w:spacing w:line="320" w:lineRule="exact"/>
        <w:contextualSpacing/>
        <w:jc w:val="both"/>
        <w:rPr>
          <w:rFonts w:ascii="Optimum" w:hAnsi="Optimum"/>
          <w:lang w:val="pt-BR"/>
        </w:rPr>
      </w:pPr>
    </w:p>
    <w:p w14:paraId="48B7F73F" w14:textId="77777777" w:rsidR="00F532FD" w:rsidRPr="00BD1299" w:rsidRDefault="00F532F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das Entidades dos Mercados Financeiro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automaticamente dispensada do registro de distribuição de que trata o artigo 19 da Lei n° 6.385, de 7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Por se tratar de distribuição pública, com esforços restritos, a Oferta Restrita </w:t>
      </w:r>
      <w:r w:rsidRPr="00BD1299">
        <w:rPr>
          <w:rFonts w:ascii="Optimum" w:hAnsi="Optimum"/>
          <w:sz w:val="24"/>
          <w:szCs w:val="24"/>
          <w:lang w:val="pt-BR"/>
        </w:rPr>
        <w:lastRenderedPageBreak/>
        <w:t>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21" w:name="_bookmark0"/>
      <w:bookmarkStart w:id="22" w:name="_Ref508121533"/>
      <w:bookmarkEnd w:id="21"/>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22"/>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61405710"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3"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00F532FD" w:rsidRPr="00F532FD">
        <w:rPr>
          <w:rFonts w:ascii="Optimum" w:hAnsi="Optimum"/>
          <w:sz w:val="24"/>
          <w:szCs w:val="24"/>
          <w:lang w:val="pt-BR"/>
        </w:rPr>
        <w:t>São Paulo</w:t>
      </w:r>
      <w:r w:rsidR="00F532FD" w:rsidRPr="00BD1299">
        <w:rPr>
          <w:rFonts w:ascii="Optimum" w:hAnsi="Optimum"/>
          <w:sz w:val="24"/>
          <w:szCs w:val="24"/>
          <w:lang w:val="pt-BR"/>
        </w:rPr>
        <w:t>,</w:t>
      </w:r>
      <w:r w:rsidR="00F532FD" w:rsidRPr="00BD1299">
        <w:rPr>
          <w:rFonts w:ascii="Optimum" w:hAnsi="Optimum"/>
          <w:spacing w:val="-22"/>
          <w:sz w:val="24"/>
          <w:szCs w:val="24"/>
          <w:lang w:val="pt-BR"/>
        </w:rPr>
        <w:t xml:space="preserve"> </w:t>
      </w:r>
      <w:r w:rsidRPr="00BD1299">
        <w:rPr>
          <w:rFonts w:ascii="Optimum" w:hAnsi="Optimum"/>
          <w:sz w:val="24"/>
          <w:szCs w:val="24"/>
          <w:lang w:val="pt-BR"/>
        </w:rPr>
        <w:t xml:space="preserve">Estado de </w:t>
      </w:r>
      <w:r w:rsidR="00F532FD" w:rsidRPr="00F532FD">
        <w:rPr>
          <w:rFonts w:ascii="Optimum" w:hAnsi="Optimum"/>
          <w:sz w:val="24"/>
          <w:szCs w:val="24"/>
          <w:lang w:val="pt-BR"/>
        </w:rPr>
        <w:t>São Paulo</w:t>
      </w:r>
      <w:r w:rsidR="00C14353">
        <w:rPr>
          <w:rFonts w:ascii="Optimum" w:hAnsi="Optimum"/>
          <w:sz w:val="24"/>
          <w:szCs w:val="24"/>
          <w:lang w:val="pt-BR"/>
        </w:rPr>
        <w:t xml:space="preserve"> (“</w:t>
      </w:r>
      <w:r w:rsidR="00C14353" w:rsidRPr="0025002A">
        <w:rPr>
          <w:rFonts w:ascii="Optimum" w:hAnsi="Optimum"/>
          <w:sz w:val="24"/>
          <w:szCs w:val="24"/>
          <w:u w:val="single"/>
          <w:lang w:val="pt-BR"/>
        </w:rPr>
        <w:t>Cartórios</w:t>
      </w:r>
      <w:r w:rsidR="00C14353" w:rsidRPr="0025002A">
        <w:rPr>
          <w:rFonts w:ascii="Optimum" w:hAnsi="Optimum"/>
          <w:spacing w:val="-37"/>
          <w:sz w:val="24"/>
          <w:szCs w:val="24"/>
          <w:u w:val="single"/>
          <w:lang w:val="pt-BR"/>
        </w:rPr>
        <w:t xml:space="preserve"> </w:t>
      </w:r>
      <w:r w:rsidR="00C14353" w:rsidRPr="0025002A">
        <w:rPr>
          <w:rFonts w:ascii="Optimum" w:hAnsi="Optimum"/>
          <w:sz w:val="24"/>
          <w:szCs w:val="24"/>
          <w:u w:val="single"/>
          <w:lang w:val="pt-BR"/>
        </w:rPr>
        <w:t>de Registro de Títulos e Documentos</w:t>
      </w:r>
      <w:r w:rsidR="00C14353">
        <w:rPr>
          <w:rFonts w:ascii="Optimum" w:hAnsi="Optimum"/>
          <w:sz w:val="24"/>
          <w:szCs w:val="24"/>
          <w:lang w:val="pt-BR"/>
        </w:rPr>
        <w:t>").</w:t>
      </w:r>
      <w:r w:rsidR="00F532FD"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23"/>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de Registro de Títulos e Documentos competentes, conforme estipulado nos respectivos instrumentos, no prazo de até 20 (vinte) dias contados de sua 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entregará ao Agente Fiduciário cópia autenticada integral dos Livros de Registro de Ações Nominativas da Emissora, contemplando a referida averbação, até 5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24"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5"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24"/>
      <w:bookmarkEnd w:id="25"/>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distribuição</w:t>
      </w:r>
      <w:proofErr w:type="gramEnd"/>
      <w:r w:rsidRPr="00BD1299">
        <w:rPr>
          <w:rFonts w:ascii="Optimum" w:hAnsi="Optimum"/>
          <w:sz w:val="24"/>
          <w:szCs w:val="24"/>
          <w:lang w:val="pt-BR"/>
        </w:rPr>
        <w:t xml:space="preserve"> pública no mercado primário por meio do MDA – Módulo de </w:t>
      </w:r>
      <w:r w:rsidRPr="00BD1299">
        <w:rPr>
          <w:rFonts w:ascii="Optimum" w:hAnsi="Optimum"/>
          <w:sz w:val="24"/>
          <w:szCs w:val="24"/>
          <w:lang w:val="pt-BR"/>
        </w:rPr>
        <w:lastRenderedPageBreak/>
        <w:t>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negociação</w:t>
      </w:r>
      <w:proofErr w:type="gramEnd"/>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0072438D">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6"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26"/>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cuja</w:t>
      </w:r>
      <w:r w:rsidRPr="00BD1299">
        <w:rPr>
          <w:rFonts w:ascii="Optimum" w:hAnsi="Optimum"/>
          <w:spacing w:val="-19"/>
          <w:sz w:val="24"/>
          <w:szCs w:val="24"/>
          <w:lang w:val="pt-BR"/>
        </w:rPr>
        <w:t xml:space="preserve"> </w:t>
      </w:r>
      <w:r w:rsidRPr="00BD1299">
        <w:rPr>
          <w:rFonts w:ascii="Optimum" w:hAnsi="Optimum"/>
          <w:sz w:val="24"/>
          <w:szCs w:val="24"/>
          <w:lang w:val="pt-BR"/>
        </w:rPr>
        <w:t>cópia encontra-se no Anexo I à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A Emissora tem por objeto social único e exclusivo prestar o serviço público de transmissão de energia elétrica, por meio da construção, operação e manutenção das instalações de trecho de linhas de transmissão referentes ao Lote S, conforme 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w:t>
      </w:r>
      <w:r w:rsidRPr="00BD1299">
        <w:rPr>
          <w:rFonts w:ascii="Optimum" w:hAnsi="Optimum"/>
          <w:b w:val="0"/>
          <w:lang w:val="pt-BR"/>
        </w:rPr>
        <w:lastRenderedPageBreak/>
        <w:t>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27"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27"/>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39F4BC1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28"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w:t>
      </w:r>
      <w:r w:rsidR="004944FA">
        <w:rPr>
          <w:rFonts w:ascii="Optimum" w:hAnsi="Optimum"/>
          <w:sz w:val="24"/>
          <w:szCs w:val="24"/>
          <w:lang w:val="pt-BR"/>
        </w:rPr>
        <w:t>,</w:t>
      </w:r>
      <w:r w:rsidRPr="00BD1299">
        <w:rPr>
          <w:rFonts w:ascii="Optimum" w:hAnsi="Optimum"/>
          <w:sz w:val="24"/>
          <w:szCs w:val="24"/>
          <w:lang w:val="pt-BR"/>
        </w:rPr>
        <w:t xml:space="preserve">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28"/>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09"/>
        <w:gridCol w:w="5986"/>
      </w:tblGrid>
      <w:tr w:rsidR="00B43B1D" w:rsidRPr="00B63E8A"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7C58DA93"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posterior</w:t>
            </w:r>
            <w:r w:rsidR="00D64A7C">
              <w:rPr>
                <w:rFonts w:ascii="Optimum" w:hAnsi="Optimum" w:cstheme="minorHAnsi"/>
                <w:sz w:val="24"/>
                <w:szCs w:val="24"/>
                <w:lang w:val="pt-BR"/>
              </w:rPr>
              <w:t>e</w:t>
            </w:r>
            <w:r w:rsidRPr="00BD1299">
              <w:rPr>
                <w:rFonts w:ascii="Optimum" w:hAnsi="Optimum" w:cstheme="minorHAnsi"/>
                <w:sz w:val="24"/>
                <w:szCs w:val="24"/>
                <w:lang w:val="pt-BR"/>
              </w:rPr>
              <w:t xml:space="preserve">s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do início do Projeto:</w:t>
            </w:r>
          </w:p>
        </w:tc>
        <w:tc>
          <w:tcPr>
            <w:tcW w:w="6801" w:type="dxa"/>
          </w:tcPr>
          <w:p w14:paraId="6AD1F920" w14:textId="618C20D1" w:rsidR="00B43B1D" w:rsidRPr="00BD1299" w:rsidRDefault="00D64A7C"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D64A7C">
              <w:rPr>
                <w:rFonts w:ascii="Optimum" w:hAnsi="Optimum"/>
                <w:sz w:val="24"/>
                <w:szCs w:val="24"/>
                <w:lang w:val="pt-BR"/>
              </w:rPr>
              <w:t>Fevereiro de 2018</w:t>
            </w:r>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63E8A"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Fase atual do Projeto:</w:t>
            </w:r>
          </w:p>
        </w:tc>
        <w:tc>
          <w:tcPr>
            <w:tcW w:w="6801" w:type="dxa"/>
          </w:tcPr>
          <w:p w14:paraId="367582B2" w14:textId="77777777" w:rsidR="00D64A7C" w:rsidRPr="00D64A7C" w:rsidRDefault="00D64A7C" w:rsidP="00D64A7C">
            <w:pPr>
              <w:pStyle w:val="PargrafodaLista"/>
              <w:tabs>
                <w:tab w:val="left" w:pos="851"/>
              </w:tabs>
              <w:suppressAutoHyphens/>
              <w:spacing w:line="320" w:lineRule="exact"/>
              <w:ind w:left="0" w:firstLine="0"/>
              <w:contextualSpacing/>
              <w:rPr>
                <w:rFonts w:ascii="Optimum" w:hAnsi="Optimum"/>
                <w:sz w:val="24"/>
                <w:szCs w:val="24"/>
                <w:lang w:val="pt-BR"/>
              </w:rPr>
            </w:pPr>
            <w:r w:rsidRPr="00D64A7C">
              <w:rPr>
                <w:rFonts w:ascii="Optimum" w:hAnsi="Optimum"/>
                <w:sz w:val="24"/>
                <w:szCs w:val="24"/>
                <w:lang w:val="pt-BR"/>
              </w:rPr>
              <w:t>Fundações finalizadas, todos os geradores, exceto o gerador reserva, se encontram no local e estão instalados, parte metálica instalada.</w:t>
            </w:r>
            <w:r w:rsidRPr="00D64A7C" w:rsidDel="00E844AC">
              <w:rPr>
                <w:rFonts w:ascii="Optimum" w:hAnsi="Optimum"/>
                <w:sz w:val="24"/>
                <w:szCs w:val="24"/>
                <w:lang w:val="pt-BR"/>
              </w:rPr>
              <w:t xml:space="preserve"> </w:t>
            </w:r>
            <w:r w:rsidRPr="00D64A7C">
              <w:rPr>
                <w:rFonts w:ascii="Optimum" w:hAnsi="Optimum"/>
                <w:sz w:val="24"/>
                <w:szCs w:val="24"/>
                <w:lang w:val="pt-BR"/>
              </w:rPr>
              <w:t>Cabos em fase final de lançamento.</w:t>
            </w:r>
          </w:p>
          <w:p w14:paraId="5523C479" w14:textId="77777777" w:rsidR="00D64A7C" w:rsidRPr="00D64A7C" w:rsidRDefault="00D64A7C" w:rsidP="00D64A7C">
            <w:pPr>
              <w:pStyle w:val="PargrafodaLista"/>
              <w:tabs>
                <w:tab w:val="left" w:pos="851"/>
              </w:tabs>
              <w:suppressAutoHyphens/>
              <w:spacing w:line="320" w:lineRule="exact"/>
              <w:ind w:left="0" w:firstLine="0"/>
              <w:contextualSpacing/>
              <w:rPr>
                <w:rFonts w:ascii="Optimum" w:hAnsi="Optimum"/>
                <w:sz w:val="24"/>
                <w:szCs w:val="24"/>
                <w:lang w:val="pt-BR"/>
              </w:rPr>
            </w:pPr>
            <w:r w:rsidRPr="00D64A7C">
              <w:rPr>
                <w:rFonts w:ascii="Optimum" w:hAnsi="Optimum"/>
                <w:sz w:val="24"/>
                <w:szCs w:val="24"/>
                <w:lang w:val="pt-BR"/>
              </w:rPr>
              <w:t xml:space="preserve">Em agosto, foi iniciado o processo de obras civis e instalação da linha de transmissão para seccionamento das linhas de transmissão existentes já conectadas em rede. </w:t>
            </w:r>
          </w:p>
          <w:p w14:paraId="58353FAE" w14:textId="4CE4F592" w:rsidR="00D64A7C" w:rsidRPr="00D64A7C" w:rsidRDefault="00D64A7C" w:rsidP="00D64A7C">
            <w:pPr>
              <w:pStyle w:val="PargrafodaLista"/>
              <w:tabs>
                <w:tab w:val="left" w:pos="851"/>
              </w:tabs>
              <w:suppressAutoHyphens/>
              <w:spacing w:line="320" w:lineRule="exact"/>
              <w:ind w:left="0" w:firstLine="0"/>
              <w:contextualSpacing/>
              <w:rPr>
                <w:rFonts w:ascii="Optimum" w:hAnsi="Optimum"/>
                <w:sz w:val="24"/>
                <w:szCs w:val="24"/>
                <w:lang w:val="pt-BR"/>
              </w:rPr>
            </w:pPr>
            <w:r w:rsidRPr="00D64A7C">
              <w:rPr>
                <w:rFonts w:ascii="Optimum" w:hAnsi="Optimum"/>
                <w:sz w:val="24"/>
                <w:szCs w:val="24"/>
                <w:highlight w:val="yellow"/>
                <w:lang w:val="pt-BR"/>
              </w:rPr>
              <w:t>[</w:t>
            </w:r>
            <w:r w:rsidRPr="00D50351">
              <w:rPr>
                <w:rFonts w:ascii="Optimum" w:hAnsi="Optimum"/>
                <w:b/>
                <w:sz w:val="24"/>
                <w:szCs w:val="24"/>
                <w:highlight w:val="yellow"/>
                <w:lang w:val="pt-BR"/>
              </w:rPr>
              <w:t>Comentário Messias:</w:t>
            </w:r>
            <w:r w:rsidRPr="00D64A7C">
              <w:rPr>
                <w:rFonts w:ascii="Optimum" w:hAnsi="Optimum"/>
                <w:sz w:val="24"/>
                <w:szCs w:val="24"/>
                <w:highlight w:val="yellow"/>
                <w:lang w:val="pt-BR"/>
              </w:rPr>
              <w:t xml:space="preserve"> ZOPONE favor alterar/criticar.]</w:t>
            </w:r>
            <w:r w:rsidRPr="00D64A7C">
              <w:rPr>
                <w:rFonts w:ascii="Optimum" w:hAnsi="Optimum"/>
                <w:sz w:val="24"/>
                <w:szCs w:val="24"/>
                <w:lang w:val="pt-BR"/>
              </w:rPr>
              <w:t xml:space="preserve"> </w:t>
            </w:r>
          </w:p>
          <w:p w14:paraId="0A1650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63E8A"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 xml:space="preserve">Volume estimado de </w:t>
            </w:r>
            <w:r w:rsidRPr="00BD1299">
              <w:rPr>
                <w:rFonts w:ascii="Optimum" w:hAnsi="Optimum"/>
                <w:b/>
                <w:sz w:val="24"/>
                <w:szCs w:val="24"/>
                <w:lang w:val="pt-BR"/>
              </w:rPr>
              <w:lastRenderedPageBreak/>
              <w:t>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 xml:space="preserve">R$153.327.000,00 (cento e cinquenta e três milhões, </w:t>
            </w:r>
            <w:r w:rsidRPr="00BD1299">
              <w:rPr>
                <w:rFonts w:ascii="Optimum" w:hAnsi="Optimum"/>
                <w:sz w:val="24"/>
                <w:szCs w:val="24"/>
                <w:lang w:val="pt-BR"/>
              </w:rPr>
              <w:lastRenderedPageBreak/>
              <w:t>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lastRenderedPageBreak/>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B63E8A"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B63E8A"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29" w:name="_Ref508118216"/>
      <w:r w:rsidRPr="00BD1299">
        <w:rPr>
          <w:rFonts w:ascii="Optimum" w:hAnsi="Optimum"/>
          <w:u w:val="single"/>
          <w:lang w:val="pt-BR"/>
        </w:rPr>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29"/>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49D17F6D"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30"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r w:rsidR="004944FA">
        <w:rPr>
          <w:rFonts w:ascii="Optimum" w:hAnsi="Optimum"/>
          <w:spacing w:val="-21"/>
          <w:sz w:val="24"/>
          <w:szCs w:val="24"/>
          <w:lang w:val="pt-BR"/>
        </w:rPr>
        <w:t xml:space="preserve"> </w:t>
      </w:r>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3.7.11</w:t>
      </w:r>
      <w:r w:rsidRPr="00BD1299">
        <w:rPr>
          <w:rFonts w:ascii="Optimum" w:hAnsi="Optimum"/>
          <w:sz w:val="24"/>
          <w:szCs w:val="24"/>
          <w:lang w:val="pt-BR"/>
        </w:rPr>
        <w:fldChar w:fldCharType="end"/>
      </w:r>
      <w:r w:rsidRPr="00BD1299">
        <w:rPr>
          <w:rFonts w:ascii="Optimum" w:hAnsi="Optimum"/>
          <w:i/>
          <w:sz w:val="24"/>
          <w:szCs w:val="24"/>
          <w:lang w:val="pt-BR"/>
        </w:rPr>
        <w:t>.</w:t>
      </w:r>
      <w:bookmarkEnd w:id="30"/>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426FB863"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Debêntures serão objeto da Oferta Restrita, a qual será realizada em regime </w:t>
      </w:r>
      <w:r w:rsidRPr="00BD1299">
        <w:rPr>
          <w:rFonts w:ascii="Optimum" w:hAnsi="Optimum"/>
          <w:sz w:val="24"/>
          <w:szCs w:val="24"/>
          <w:lang w:val="pt-BR"/>
        </w:rPr>
        <w:lastRenderedPageBreak/>
        <w:t>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006A189F" w:rsidRPr="0072438D">
        <w:rPr>
          <w:rFonts w:ascii="Optimum" w:hAnsi="Optimum"/>
          <w:sz w:val="24"/>
          <w:lang w:val="pt-BR"/>
        </w:rPr>
        <w:t xml:space="preserve"> </w:t>
      </w:r>
      <w:r w:rsidR="006A189F">
        <w:rPr>
          <w:rFonts w:ascii="Optimum" w:hAnsi="Optimum"/>
          <w:sz w:val="24"/>
          <w:szCs w:val="24"/>
          <w:lang w:val="pt-BR"/>
        </w:rPr>
        <w:t>com a intermediação do</w:t>
      </w:r>
      <w:r w:rsidRPr="00BD1299">
        <w:rPr>
          <w:rFonts w:ascii="Optimum" w:hAnsi="Optimum"/>
          <w:sz w:val="24"/>
          <w:szCs w:val="24"/>
          <w:lang w:val="pt-BR"/>
        </w:rPr>
        <w:t xml:space="preserve"> Banco BNP </w:t>
      </w:r>
      <w:proofErr w:type="spellStart"/>
      <w:r w:rsidRPr="00BD1299">
        <w:rPr>
          <w:rFonts w:ascii="Optimum" w:hAnsi="Optimum"/>
          <w:sz w:val="24"/>
          <w:szCs w:val="24"/>
          <w:lang w:val="pt-BR"/>
        </w:rPr>
        <w:t>Paribas</w:t>
      </w:r>
      <w:proofErr w:type="spellEnd"/>
      <w:r w:rsidRPr="00BD1299">
        <w:rPr>
          <w:rFonts w:ascii="Optimum" w:hAnsi="Optimum"/>
          <w:sz w:val="24"/>
          <w:szCs w:val="24"/>
          <w:lang w:val="pt-BR"/>
        </w:rPr>
        <w:t xml:space="preserve"> Brasil S.A., instituição financeira integrante do sistema de distribuição de valores mobiliários, com escritório na Cidade de São Paulo, Estado de São Paulo, na Avenida Presidente Juscelino Kubitschek, nº </w:t>
      </w:r>
      <w:r w:rsidR="006A189F">
        <w:rPr>
          <w:rFonts w:ascii="Optimum" w:hAnsi="Optimum"/>
          <w:sz w:val="24"/>
          <w:szCs w:val="24"/>
          <w:lang w:val="pt-BR"/>
        </w:rPr>
        <w:t>1909</w:t>
      </w:r>
      <w:r w:rsidRPr="00BD1299">
        <w:rPr>
          <w:rFonts w:ascii="Optimum" w:hAnsi="Optimum"/>
          <w:sz w:val="24"/>
          <w:szCs w:val="24"/>
          <w:lang w:val="pt-BR"/>
        </w:rPr>
        <w:t xml:space="preserve">, </w:t>
      </w:r>
      <w:r w:rsidR="006A189F" w:rsidRPr="00BD1299">
        <w:rPr>
          <w:rFonts w:ascii="Optimum" w:hAnsi="Optimum"/>
          <w:sz w:val="24"/>
          <w:szCs w:val="24"/>
          <w:lang w:val="pt-BR"/>
        </w:rPr>
        <w:t>1</w:t>
      </w:r>
      <w:r w:rsidR="006A189F">
        <w:rPr>
          <w:rFonts w:ascii="Optimum" w:hAnsi="Optimum"/>
          <w:sz w:val="24"/>
          <w:szCs w:val="24"/>
          <w:lang w:val="pt-BR"/>
        </w:rPr>
        <w:t>0</w:t>
      </w:r>
      <w:r w:rsidR="006A189F" w:rsidRPr="00BD1299">
        <w:rPr>
          <w:rFonts w:ascii="Optimum" w:hAnsi="Optimum"/>
          <w:sz w:val="24"/>
          <w:szCs w:val="24"/>
          <w:lang w:val="pt-BR"/>
        </w:rPr>
        <w:t xml:space="preserve">º </w:t>
      </w:r>
      <w:r w:rsidRPr="00BD1299">
        <w:rPr>
          <w:rFonts w:ascii="Optimum" w:hAnsi="Optimum"/>
          <w:sz w:val="24"/>
          <w:szCs w:val="24"/>
          <w:lang w:val="pt-BR"/>
        </w:rPr>
        <w:t>andar, CEP 04543-</w:t>
      </w:r>
      <w:r w:rsidR="006A189F">
        <w:rPr>
          <w:rFonts w:ascii="Optimum" w:hAnsi="Optimum"/>
          <w:sz w:val="24"/>
          <w:szCs w:val="24"/>
          <w:lang w:val="pt-BR"/>
        </w:rPr>
        <w:t>907</w:t>
      </w:r>
      <w:r w:rsidRPr="00BD1299">
        <w:rPr>
          <w:rFonts w:ascii="Optimum" w:hAnsi="Optimum"/>
          <w:sz w:val="24"/>
          <w:szCs w:val="24"/>
          <w:lang w:val="pt-BR"/>
        </w:rPr>
        <w:t xml:space="preserve">, inscrito no CNPJ/MF sob o nº </w:t>
      </w:r>
      <w:r w:rsidR="006A189F" w:rsidRPr="00817A0D">
        <w:rPr>
          <w:rFonts w:ascii="Optimum" w:hAnsi="Optimum"/>
          <w:sz w:val="24"/>
          <w:szCs w:val="24"/>
          <w:lang w:val="pt-BR"/>
        </w:rPr>
        <w:t>01.522.368/0001-82</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não poderá realizar, nos termos do artigo 9º da Instrução CVM 476, outra oferta pública da mesma espécie de valores mobiliários objeto da Oferta 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4</w:t>
      </w:r>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respectivamente), e para fins da Oferta Restrita, serão 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entidades abertas e fechadas de previdência complementar;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mediante termo próprio, de acordo com o Anexo 9-A da Instrução CVM no 539;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vii</w:t>
      </w:r>
      <w:proofErr w:type="spellEnd"/>
      <w:r w:rsidRPr="00BD1299">
        <w:rPr>
          <w:rFonts w:ascii="Optimum" w:hAnsi="Optimum"/>
          <w:sz w:val="24"/>
          <w:szCs w:val="24"/>
          <w:lang w:val="pt-BR"/>
        </w:rPr>
        <w:t>)</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viii</w:t>
      </w:r>
      <w:proofErr w:type="spellEnd"/>
      <w:r w:rsidRPr="00BD1299">
        <w:rPr>
          <w:rFonts w:ascii="Optimum" w:hAnsi="Optimum"/>
          <w:sz w:val="24"/>
          <w:szCs w:val="24"/>
          <w:lang w:val="pt-BR"/>
        </w:rPr>
        <w:t>)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de carteira, analistas 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e (b) informar ao Coordenador Líder a ocorrência de contato que receba de potenciais investidores que venham a manifestar seu interesse na Oferta Restrita, até 1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público 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0022ECD1"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31"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e do artigo 5°-A da Instrução CVM 476, será admitida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r w:rsidR="00905473" w:rsidRPr="00905473">
        <w:rPr>
          <w:rFonts w:ascii="Optimum" w:hAnsi="Optimum"/>
          <w:sz w:val="24"/>
          <w:szCs w:val="24"/>
          <w:lang w:val="pt-BR"/>
        </w:rPr>
        <w:t>10.000</w:t>
      </w:r>
      <w:r w:rsidRPr="00BD1299">
        <w:rPr>
          <w:rFonts w:ascii="Optimum" w:hAnsi="Optimum"/>
          <w:sz w:val="24"/>
          <w:szCs w:val="24"/>
          <w:lang w:val="pt-BR"/>
        </w:rPr>
        <w:t xml:space="preserve"> (</w:t>
      </w:r>
      <w:r w:rsidR="00905473">
        <w:rPr>
          <w:rFonts w:ascii="Optimum" w:hAnsi="Optimum"/>
          <w:sz w:val="24"/>
          <w:szCs w:val="24"/>
          <w:lang w:val="pt-BR"/>
        </w:rPr>
        <w:t>dez mil</w:t>
      </w:r>
      <w:r w:rsidRPr="00BD1299">
        <w:rPr>
          <w:rFonts w:ascii="Optimum" w:hAnsi="Optimum"/>
          <w:sz w:val="24"/>
          <w:szCs w:val="24"/>
          <w:lang w:val="pt-BR"/>
        </w:rPr>
        <w:t>)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r w:rsidR="00905473">
        <w:rPr>
          <w:rFonts w:ascii="Optimum" w:hAnsi="Optimum"/>
          <w:sz w:val="24"/>
          <w:szCs w:val="24"/>
          <w:lang w:val="pt-BR"/>
        </w:rPr>
        <w:t>10.000.000,00</w:t>
      </w:r>
      <w:r w:rsidRPr="00BD1299">
        <w:rPr>
          <w:rFonts w:ascii="Optimum" w:hAnsi="Optimum"/>
          <w:sz w:val="24"/>
          <w:szCs w:val="24"/>
          <w:lang w:val="pt-BR"/>
        </w:rPr>
        <w:t xml:space="preserve"> (</w:t>
      </w:r>
      <w:r w:rsidR="00905473">
        <w:rPr>
          <w:rFonts w:ascii="Optimum" w:hAnsi="Optimum"/>
          <w:sz w:val="24"/>
          <w:szCs w:val="24"/>
          <w:lang w:val="pt-BR"/>
        </w:rPr>
        <w:t>dez milhões de reais</w:t>
      </w:r>
      <w:r w:rsidRPr="00BD1299">
        <w:rPr>
          <w:rFonts w:ascii="Optimum" w:hAnsi="Optimum"/>
          <w:sz w:val="24"/>
          <w:szCs w:val="24"/>
          <w:lang w:val="pt-BR"/>
        </w:rPr>
        <w:t xml:space="preserve">). </w:t>
      </w:r>
      <w:bookmarkEnd w:id="31"/>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da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respectivas 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lastRenderedPageBreak/>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r w:rsidRPr="00BD1299">
        <w:rPr>
          <w:rFonts w:ascii="Optimum" w:hAnsi="Optimum"/>
          <w:u w:val="single"/>
          <w:lang w:val="pt-BR"/>
        </w:rPr>
        <w:t>Escriturador</w:t>
      </w:r>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7B9BF149"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escriturador</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987821">
        <w:rPr>
          <w:rFonts w:ascii="Optimum" w:hAnsi="Optimum"/>
          <w:sz w:val="24"/>
          <w:szCs w:val="24"/>
          <w:lang w:val="pt-BR"/>
        </w:rPr>
        <w:t>o</w:t>
      </w:r>
      <w:r w:rsidRPr="00987821">
        <w:rPr>
          <w:rFonts w:ascii="Optimum" w:hAnsi="Optimum"/>
          <w:spacing w:val="-6"/>
          <w:sz w:val="24"/>
          <w:szCs w:val="24"/>
          <w:lang w:val="pt-BR"/>
        </w:rPr>
        <w:t xml:space="preserve"> </w:t>
      </w:r>
      <w:r w:rsidR="00987821" w:rsidRPr="00987821">
        <w:rPr>
          <w:rFonts w:ascii="Optimum" w:hAnsi="Optimum"/>
          <w:sz w:val="24"/>
          <w:szCs w:val="24"/>
          <w:lang w:val="pt-BR"/>
        </w:rPr>
        <w:t>Banco</w:t>
      </w:r>
      <w:r w:rsidR="00987821">
        <w:rPr>
          <w:rFonts w:ascii="Optimum" w:hAnsi="Optimum"/>
          <w:sz w:val="24"/>
          <w:szCs w:val="24"/>
          <w:lang w:val="pt-BR"/>
        </w:rPr>
        <w:t xml:space="preserve"> Bradesco S.A.</w:t>
      </w:r>
      <w:r w:rsidR="00987821" w:rsidRPr="00BD1299">
        <w:rPr>
          <w:rFonts w:ascii="Optimum" w:hAnsi="Optimum"/>
          <w:sz w:val="24"/>
          <w:szCs w:val="24"/>
          <w:lang w:val="pt-BR"/>
        </w:rPr>
        <w:t xml:space="preserve">, </w:t>
      </w:r>
      <w:r w:rsidRPr="00BD1299">
        <w:rPr>
          <w:rFonts w:ascii="Optimum" w:hAnsi="Optimum"/>
          <w:sz w:val="24"/>
          <w:szCs w:val="24"/>
          <w:highlight w:val="yellow"/>
          <w:lang w:val="pt-BR"/>
        </w:rPr>
        <w:t>[qualificação completa]</w:t>
      </w:r>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r w:rsidRPr="00BD1299">
        <w:rPr>
          <w:rFonts w:ascii="Optimum" w:hAnsi="Optimum"/>
          <w:sz w:val="24"/>
          <w:szCs w:val="24"/>
          <w:u w:val="single"/>
          <w:lang w:val="pt-BR"/>
        </w:rPr>
        <w:t>Escriturador</w:t>
      </w:r>
      <w:r w:rsidRPr="00BD1299">
        <w:rPr>
          <w:rFonts w:ascii="Optimum" w:hAnsi="Optimum"/>
          <w:sz w:val="24"/>
          <w:szCs w:val="24"/>
          <w:lang w:val="pt-BR"/>
        </w:rPr>
        <w:t>”, respectivamente, cujas definições incluem qualquer outra instituição que venha a suceder o Banco Liquidante e o Escriturador</w:t>
      </w:r>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escriturador</w:t>
      </w:r>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Escriturador</w:t>
      </w:r>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pela B3. O Banco Liquidante e o Escriturador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5565312F"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r w:rsidR="00905473">
        <w:rPr>
          <w:rFonts w:ascii="Optimum" w:hAnsi="Optimum"/>
          <w:sz w:val="24"/>
          <w:szCs w:val="24"/>
          <w:lang w:val="pt-BR"/>
        </w:rPr>
        <w:t>1.000,00</w:t>
      </w:r>
      <w:r w:rsidRPr="00BD1299">
        <w:rPr>
          <w:rFonts w:ascii="Optimum" w:hAnsi="Optimum"/>
          <w:sz w:val="24"/>
          <w:szCs w:val="24"/>
          <w:lang w:val="pt-BR"/>
        </w:rPr>
        <w:t xml:space="preserve"> (</w:t>
      </w:r>
      <w:r w:rsidR="00905473">
        <w:rPr>
          <w:rFonts w:ascii="Optimum" w:hAnsi="Optimum"/>
          <w:sz w:val="24"/>
          <w:szCs w:val="24"/>
          <w:lang w:val="pt-BR"/>
        </w:rPr>
        <w:t>um mil reais</w:t>
      </w:r>
      <w:r w:rsidRPr="00BD1299">
        <w:rPr>
          <w:rFonts w:ascii="Optimum" w:hAnsi="Optimum"/>
          <w:sz w:val="24"/>
          <w:szCs w:val="24"/>
          <w:lang w:val="pt-BR"/>
        </w:rPr>
        <w:t>),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6CD28EBF"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2"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As Debêntures serão subscritas 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 xml:space="preserve">de distribuição das Debêntures na forma dos artigos 7º-A e 8° da Instrução CVM </w:t>
      </w:r>
      <w:r w:rsidRPr="00BD1299">
        <w:rPr>
          <w:rFonts w:ascii="Optimum" w:hAnsi="Optimum"/>
          <w:sz w:val="24"/>
          <w:szCs w:val="24"/>
          <w:lang w:val="pt-BR"/>
        </w:rPr>
        <w:lastRenderedPageBreak/>
        <w:t>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r w:rsidR="00F532FD" w:rsidRPr="0072438D">
        <w:rPr>
          <w:rFonts w:ascii="Optimum" w:hAnsi="Optimum"/>
          <w:sz w:val="24"/>
          <w:lang w:val="pt-BR"/>
        </w:rPr>
        <w:t xml:space="preserve"> </w:t>
      </w:r>
      <w:del w:id="33" w:author="Camilla de Campos Escudero Paiva" w:date="2018-09-04T10:22:00Z">
        <w:r w:rsidR="00F532FD" w:rsidDel="002E67EC">
          <w:rPr>
            <w:rFonts w:ascii="Optimum" w:hAnsi="Optimum"/>
            <w:sz w:val="24"/>
            <w:szCs w:val="24"/>
            <w:lang w:val="pt-BR"/>
          </w:rPr>
          <w:delText>com ágio ou deságio a ser definido no Procedimento de Recebimento de Intenções,</w:delText>
        </w:r>
        <w:r w:rsidRPr="00BD1299" w:rsidDel="002E67EC">
          <w:rPr>
            <w:rFonts w:ascii="Optimum" w:hAnsi="Optimum"/>
            <w:spacing w:val="-13"/>
            <w:sz w:val="24"/>
            <w:szCs w:val="24"/>
            <w:lang w:val="pt-BR"/>
          </w:rPr>
          <w:delText xml:space="preserve"> </w:delText>
        </w:r>
      </w:del>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r w:rsidRPr="00BD1299">
        <w:rPr>
          <w:rFonts w:ascii="Optimum" w:hAnsi="Optimum"/>
          <w:i/>
          <w:spacing w:val="-23"/>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 xml:space="preserve">efetiva integralização. </w:t>
      </w:r>
      <w:bookmarkEnd w:id="32"/>
    </w:p>
    <w:p w14:paraId="3480A5BB" w14:textId="77777777" w:rsidR="00F532FD" w:rsidRPr="00BD1299" w:rsidRDefault="00F532FD" w:rsidP="00B43B1D">
      <w:pPr>
        <w:pStyle w:val="Corpodetexto"/>
        <w:suppressAutoHyphens/>
        <w:spacing w:line="320" w:lineRule="exact"/>
        <w:contextualSpacing/>
        <w:rPr>
          <w:rFonts w:ascii="Optimum" w:hAnsi="Optimum"/>
          <w:lang w:val="pt-BR"/>
        </w:rPr>
      </w:pPr>
    </w:p>
    <w:p w14:paraId="7052B729" w14:textId="7D1AB290"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327B07">
        <w:rPr>
          <w:rFonts w:ascii="Optimum" w:hAnsi="Optimum"/>
          <w:sz w:val="24"/>
          <w:szCs w:val="24"/>
          <w:lang w:val="pt-BR"/>
        </w:rPr>
        <w:t>e</w:t>
      </w:r>
      <w:r w:rsidRPr="002E67EC">
        <w:rPr>
          <w:rFonts w:ascii="Optimum" w:hAnsi="Optimum"/>
          <w:sz w:val="24"/>
          <w:szCs w:val="24"/>
          <w:lang w:val="pt-BR"/>
        </w:rPr>
        <w:t xml:space="preserve">m </w:t>
      </w:r>
      <w:r w:rsidR="003F4F26" w:rsidRPr="002E67EC">
        <w:rPr>
          <w:rFonts w:ascii="Optimum" w:hAnsi="Optimum"/>
          <w:sz w:val="24"/>
          <w:szCs w:val="24"/>
          <w:lang w:val="pt-BR"/>
        </w:rPr>
        <w:t>15</w:t>
      </w:r>
      <w:r w:rsidR="00327B07" w:rsidRPr="002E67EC">
        <w:rPr>
          <w:rFonts w:ascii="Optimum" w:hAnsi="Optimum"/>
          <w:sz w:val="24"/>
          <w:lang w:val="pt-BR"/>
        </w:rPr>
        <w:t xml:space="preserve"> </w:t>
      </w:r>
      <w:r w:rsidRPr="002E67EC">
        <w:rPr>
          <w:rFonts w:ascii="Optimum" w:hAnsi="Optimum"/>
          <w:sz w:val="24"/>
          <w:lang w:val="pt-BR"/>
        </w:rPr>
        <w:t>de dezembro de 2029</w:t>
      </w:r>
      <w:r w:rsidRPr="002E67EC">
        <w:rPr>
          <w:rFonts w:ascii="Optimum" w:hAnsi="Optimum"/>
          <w:sz w:val="24"/>
          <w:szCs w:val="24"/>
          <w:lang w:val="pt-BR"/>
        </w:rPr>
        <w:t>,</w:t>
      </w:r>
      <w:r w:rsidR="00905473" w:rsidRPr="002E67EC">
        <w:rPr>
          <w:rFonts w:ascii="Optimum" w:hAnsi="Optimum"/>
          <w:sz w:val="24"/>
          <w:szCs w:val="24"/>
          <w:lang w:val="pt-BR"/>
        </w:rPr>
        <w:t xml:space="preserve"> </w:t>
      </w:r>
      <w:r w:rsidRPr="002E67EC">
        <w:rPr>
          <w:rFonts w:ascii="Optimum" w:hAnsi="Optimum"/>
          <w:sz w:val="24"/>
          <w:szCs w:val="24"/>
          <w:lang w:val="pt-BR"/>
        </w:rPr>
        <w:t xml:space="preserve">e com amortizações conforme </w:t>
      </w:r>
      <w:r w:rsidR="00F532FD" w:rsidRPr="00C84736">
        <w:rPr>
          <w:rFonts w:ascii="Optimum" w:hAnsi="Optimum"/>
          <w:sz w:val="24"/>
          <w:szCs w:val="24"/>
          <w:lang w:val="pt-BR"/>
        </w:rPr>
        <w:t>estabelecido na Cláusula</w:t>
      </w:r>
      <w:r w:rsidR="00F532FD">
        <w:rPr>
          <w:rFonts w:ascii="Optimum" w:hAnsi="Optimum"/>
          <w:sz w:val="24"/>
          <w:szCs w:val="24"/>
          <w:lang w:val="pt-BR"/>
        </w:rPr>
        <w:t xml:space="preserve"> 4.5</w:t>
      </w:r>
      <w:r w:rsidRPr="00BD1299">
        <w:rPr>
          <w:rFonts w:ascii="Optimum" w:hAnsi="Optimum"/>
          <w:sz w:val="24"/>
          <w:szCs w:val="24"/>
          <w:lang w:val="pt-BR"/>
        </w:rPr>
        <w:t xml:space="preserve">,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2E67EC">
        <w:rPr>
          <w:rFonts w:ascii="Optimum" w:hAnsi="Optimum"/>
          <w:sz w:val="24"/>
          <w:szCs w:val="24"/>
          <w:lang w:val="pt-BR"/>
        </w:rPr>
        <w:t>4.13</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0072438D">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1AD93B88" w:rsidR="00B43B1D" w:rsidRPr="00987821"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4" w:name="_Ref508118229"/>
      <w:r w:rsidRPr="00987821">
        <w:rPr>
          <w:rFonts w:ascii="Optimum" w:hAnsi="Optimum"/>
          <w:i/>
          <w:sz w:val="24"/>
          <w:szCs w:val="24"/>
          <w:u w:val="single"/>
          <w:lang w:val="pt-BR"/>
        </w:rPr>
        <w:t>Quantidade de Debêntures</w:t>
      </w:r>
      <w:r w:rsidRPr="00987821">
        <w:rPr>
          <w:rFonts w:ascii="Optimum" w:hAnsi="Optimum"/>
          <w:i/>
          <w:sz w:val="24"/>
          <w:szCs w:val="24"/>
          <w:lang w:val="pt-BR"/>
        </w:rPr>
        <w:t>:</w:t>
      </w:r>
      <w:r w:rsidRPr="00987821">
        <w:rPr>
          <w:rFonts w:ascii="Optimum" w:hAnsi="Optimum"/>
          <w:i/>
          <w:spacing w:val="-12"/>
          <w:sz w:val="24"/>
          <w:szCs w:val="24"/>
          <w:lang w:val="pt-BR"/>
        </w:rPr>
        <w:t xml:space="preserve"> </w:t>
      </w:r>
      <w:r w:rsidRPr="00987821">
        <w:rPr>
          <w:rFonts w:ascii="Optimum" w:hAnsi="Optimum"/>
          <w:sz w:val="24"/>
          <w:szCs w:val="24"/>
          <w:lang w:val="pt-BR"/>
        </w:rPr>
        <w:t>Serão</w:t>
      </w:r>
      <w:r w:rsidRPr="00987821">
        <w:rPr>
          <w:rFonts w:ascii="Optimum" w:hAnsi="Optimum"/>
          <w:spacing w:val="-12"/>
          <w:sz w:val="24"/>
          <w:szCs w:val="24"/>
          <w:lang w:val="pt-BR"/>
        </w:rPr>
        <w:t xml:space="preserve"> </w:t>
      </w:r>
      <w:r w:rsidRPr="00987821">
        <w:rPr>
          <w:rFonts w:ascii="Optimum" w:hAnsi="Optimum"/>
          <w:sz w:val="24"/>
          <w:szCs w:val="24"/>
          <w:lang w:val="pt-BR"/>
        </w:rPr>
        <w:t>emitidas</w:t>
      </w:r>
      <w:r w:rsidRPr="00987821">
        <w:rPr>
          <w:rFonts w:ascii="Optimum" w:hAnsi="Optimum"/>
          <w:spacing w:val="-12"/>
          <w:sz w:val="24"/>
          <w:szCs w:val="24"/>
          <w:lang w:val="pt-BR"/>
        </w:rPr>
        <w:t xml:space="preserve"> </w:t>
      </w:r>
      <w:r w:rsidRPr="00987821">
        <w:rPr>
          <w:rFonts w:ascii="Optimum" w:hAnsi="Optimum"/>
          <w:sz w:val="24"/>
          <w:szCs w:val="24"/>
          <w:lang w:val="pt-BR"/>
        </w:rPr>
        <w:t>até</w:t>
      </w:r>
      <w:r w:rsidRPr="00987821">
        <w:rPr>
          <w:rFonts w:ascii="Optimum" w:hAnsi="Optimum"/>
          <w:spacing w:val="-12"/>
          <w:sz w:val="24"/>
          <w:szCs w:val="24"/>
          <w:lang w:val="pt-BR"/>
        </w:rPr>
        <w:t xml:space="preserve"> </w:t>
      </w:r>
      <w:r w:rsidR="00987821" w:rsidRPr="00987821">
        <w:rPr>
          <w:rFonts w:ascii="Optimum" w:hAnsi="Optimum"/>
          <w:sz w:val="24"/>
          <w:szCs w:val="24"/>
          <w:lang w:val="pt-BR"/>
        </w:rPr>
        <w:t>35.000 (trinta e cinco mil)</w:t>
      </w:r>
      <w:r w:rsidR="00987821" w:rsidRPr="00987821">
        <w:rPr>
          <w:rFonts w:ascii="Optimum" w:hAnsi="Optimum"/>
          <w:spacing w:val="-12"/>
          <w:sz w:val="24"/>
          <w:szCs w:val="24"/>
          <w:lang w:val="pt-BR"/>
        </w:rPr>
        <w:t xml:space="preserve"> </w:t>
      </w:r>
      <w:r w:rsidRPr="00987821">
        <w:rPr>
          <w:rFonts w:ascii="Optimum" w:hAnsi="Optimum"/>
          <w:sz w:val="24"/>
          <w:szCs w:val="24"/>
          <w:lang w:val="pt-BR"/>
        </w:rPr>
        <w:t>Debêntures (“</w:t>
      </w:r>
      <w:r w:rsidRPr="00987821">
        <w:rPr>
          <w:rFonts w:ascii="Optimum" w:hAnsi="Optimum"/>
          <w:sz w:val="24"/>
          <w:szCs w:val="24"/>
          <w:u w:val="single"/>
          <w:lang w:val="pt-BR"/>
        </w:rPr>
        <w:t>Quantidade de Debêntures</w:t>
      </w:r>
      <w:r w:rsidRPr="00987821">
        <w:rPr>
          <w:rFonts w:ascii="Optimum" w:hAnsi="Optimum"/>
          <w:sz w:val="24"/>
          <w:szCs w:val="24"/>
          <w:lang w:val="pt-BR"/>
        </w:rPr>
        <w:t>”).</w:t>
      </w:r>
      <w:bookmarkEnd w:id="34"/>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A Emissora não emitirá certificados de Debêntures. Para todos os fins de direito, a titularidade das Debêntures será comprovada pelo extrato de conta de depósito emitido pelo Escriturador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35" w:name="_Ref508119110"/>
      <w:r w:rsidRPr="00BD1299">
        <w:rPr>
          <w:rFonts w:ascii="Optimum" w:hAnsi="Optimum"/>
          <w:sz w:val="24"/>
          <w:szCs w:val="24"/>
          <w:lang w:val="pt-BR"/>
        </w:rPr>
        <w:t>O Valor Nominal Unitário ou o saldo do Valor Nominal Unitário das Debêntures, conforme o caso, será atualizado pela variação acumulada do Índice Nacional de Preços 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xml:space="preserve">”), sendo o produto da </w:t>
      </w:r>
      <w:r w:rsidRPr="00BD1299">
        <w:rPr>
          <w:rFonts w:ascii="Optimum" w:hAnsi="Optimum"/>
          <w:sz w:val="24"/>
          <w:szCs w:val="24"/>
          <w:lang w:val="pt-BR"/>
        </w:rPr>
        <w:lastRenderedPageBreak/>
        <w:t>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r w:rsidRPr="00BD1299">
        <w:rPr>
          <w:rFonts w:ascii="Optimum" w:hAnsi="Optimum"/>
          <w:i/>
          <w:spacing w:val="-1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35"/>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w:t>
      </w:r>
      <w:proofErr w:type="spellStart"/>
      <w:r w:rsidRPr="00BD1299">
        <w:rPr>
          <w:rFonts w:ascii="Optimum" w:hAnsi="Optimum"/>
          <w:lang w:val="pt-BR"/>
        </w:rPr>
        <w:t>VNe</w:t>
      </w:r>
      <w:proofErr w:type="spellEnd"/>
      <w:r w:rsidRPr="00BD1299">
        <w:rPr>
          <w:rFonts w:ascii="Optimum" w:hAnsi="Optimum"/>
          <w:lang w:val="pt-BR"/>
        </w:rPr>
        <w:t xml:space="preserv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38083528"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VNe</w:t>
      </w:r>
      <w:proofErr w:type="spellEnd"/>
      <w:r w:rsidRPr="00BD1299">
        <w:rPr>
          <w:rFonts w:ascii="Optimum" w:hAnsi="Optimum"/>
          <w:lang w:val="pt-BR"/>
        </w:rPr>
        <w:t xml:space="preserv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r w:rsidR="00CC2FFC" w:rsidRPr="00CC2FFC">
        <w:rPr>
          <w:rFonts w:ascii="Optimum" w:hAnsi="Optimum"/>
          <w:lang w:val="pt-BR"/>
        </w:rPr>
        <w:t>(</w:t>
      </w:r>
      <w:r w:rsidR="00342191">
        <w:rPr>
          <w:rFonts w:ascii="Optimum" w:hAnsi="Optimum"/>
          <w:lang w:val="pt-BR"/>
        </w:rPr>
        <w:t xml:space="preserve">sendo que o saldo do Valor Nominal Unitário das Debêntures é </w:t>
      </w:r>
      <w:r w:rsidR="00CC2FFC" w:rsidRPr="00CC2FFC">
        <w:rPr>
          <w:rFonts w:ascii="Optimum" w:hAnsi="Optimum"/>
          <w:lang w:val="pt-BR"/>
        </w:rPr>
        <w:t>valor</w:t>
      </w:r>
      <w:r w:rsidR="00CC2FFC" w:rsidRPr="0072438D">
        <w:rPr>
          <w:rFonts w:ascii="Optimum" w:hAnsi="Optimum"/>
          <w:lang w:val="pt-BR"/>
        </w:rPr>
        <w:t xml:space="preserve"> </w:t>
      </w:r>
      <w:r w:rsidR="00CC2FFC" w:rsidRPr="00CC2FFC">
        <w:rPr>
          <w:rFonts w:ascii="Optimum" w:hAnsi="Optimum"/>
          <w:lang w:val="pt-BR"/>
        </w:rPr>
        <w:t>nominal</w:t>
      </w:r>
      <w:r w:rsidR="00CC2FFC" w:rsidRPr="0072438D">
        <w:rPr>
          <w:rFonts w:ascii="Optimum" w:hAnsi="Optimum"/>
          <w:lang w:val="pt-BR"/>
        </w:rPr>
        <w:t xml:space="preserve"> </w:t>
      </w:r>
      <w:r w:rsidR="00CC2FFC" w:rsidRPr="00CC2FFC">
        <w:rPr>
          <w:rFonts w:ascii="Optimum" w:hAnsi="Optimum"/>
          <w:lang w:val="pt-BR"/>
        </w:rPr>
        <w:t>remanescente</w:t>
      </w:r>
      <w:r w:rsidR="00CC2FFC" w:rsidRPr="0072438D">
        <w:rPr>
          <w:rFonts w:ascii="Optimum" w:hAnsi="Optimum"/>
          <w:lang w:val="pt-BR"/>
        </w:rPr>
        <w:t xml:space="preserve"> </w:t>
      </w:r>
      <w:r w:rsidRPr="00BD1299">
        <w:rPr>
          <w:rFonts w:ascii="Optimum" w:hAnsi="Optimum"/>
          <w:lang w:val="pt-BR"/>
        </w:rPr>
        <w:t>após</w:t>
      </w:r>
      <w:r w:rsidRPr="0072438D">
        <w:rPr>
          <w:rFonts w:ascii="Optimum" w:hAnsi="Optimum"/>
          <w:lang w:val="pt-BR"/>
        </w:rPr>
        <w:t xml:space="preserve"> </w:t>
      </w:r>
      <w:r w:rsidRPr="00BD1299">
        <w:rPr>
          <w:rFonts w:ascii="Optimum" w:hAnsi="Optimum"/>
          <w:lang w:val="pt-BR"/>
        </w:rPr>
        <w:t>amortização</w:t>
      </w:r>
      <w:r w:rsidRPr="0072438D">
        <w:rPr>
          <w:rFonts w:ascii="Optimum" w:hAnsi="Optimum"/>
          <w:lang w:val="pt-BR"/>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 calculado com 8 (oito) casas decimais, sem arredondamento; e</w:t>
      </w:r>
    </w:p>
    <w:p w14:paraId="6AED9EF6" w14:textId="77777777" w:rsidR="00F532FD" w:rsidRPr="00BD1299" w:rsidRDefault="00F532FD" w:rsidP="00B43B1D">
      <w:pPr>
        <w:pStyle w:val="Corpodetexto"/>
        <w:suppressAutoHyphens/>
        <w:spacing w:line="320" w:lineRule="exact"/>
        <w:contextualSpacing/>
        <w:rPr>
          <w:rFonts w:ascii="Optimum" w:hAnsi="Optimum"/>
          <w:lang w:val="pt-BR"/>
        </w:rPr>
      </w:pPr>
    </w:p>
    <w:p w14:paraId="456E5387" w14:textId="5A491B43"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r w:rsidR="00F532FD">
        <w:rPr>
          <w:rFonts w:ascii="Optimum" w:hAnsi="Optimum"/>
          <w:lang w:val="pt-BR"/>
        </w:rPr>
        <w:t>IPCA</w:t>
      </w:r>
      <w:r w:rsidRPr="00BD1299">
        <w:rPr>
          <w:rFonts w:ascii="Optimum" w:hAnsi="Optimum"/>
          <w:lang w:val="pt-BR"/>
        </w:rPr>
        <w:t>, calculado com 8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rPr>
                      <w:rFonts w:ascii="Cambria Math" w:hAnsi="Cambria Math"/>
                      <w:i/>
                      <w:lang w:val="pt-BR"/>
                    </w:rPr>
                  </m:ctrlPr>
                </m:sSupPr>
                <m:e>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41A7C397" w:rsidR="00B43B1D" w:rsidRPr="00BD1299" w:rsidRDefault="00B43B1D" w:rsidP="00B43B1D">
      <w:pPr>
        <w:pStyle w:val="Corpodetexto"/>
        <w:suppressAutoHyphens/>
        <w:spacing w:line="320" w:lineRule="exact"/>
        <w:contextualSpacing/>
        <w:jc w:val="both"/>
        <w:rPr>
          <w:rFonts w:ascii="Optimum" w:hAnsi="Optimum"/>
          <w:lang w:val="pt-BR"/>
        </w:rPr>
      </w:pPr>
      <w:proofErr w:type="gramStart"/>
      <w:r w:rsidRPr="00BD1299">
        <w:rPr>
          <w:rFonts w:ascii="Optimum" w:hAnsi="Optimum"/>
          <w:lang w:val="pt-BR"/>
        </w:rPr>
        <w:t>n</w:t>
      </w:r>
      <w:proofErr w:type="gramEnd"/>
      <w:r w:rsidRPr="00BD1299">
        <w:rPr>
          <w:rFonts w:ascii="Optimum" w:hAnsi="Optimum"/>
          <w:lang w:val="pt-BR"/>
        </w:rPr>
        <w:t xml:space="preserve"> = número total de </w:t>
      </w:r>
      <w:r w:rsidR="00CC2FFC">
        <w:rPr>
          <w:rFonts w:ascii="Optimum" w:hAnsi="Optimum"/>
          <w:lang w:val="pt-BR"/>
        </w:rPr>
        <w:t>números-</w:t>
      </w:r>
      <w:r w:rsidRPr="00BD1299">
        <w:rPr>
          <w:rFonts w:ascii="Optimum" w:hAnsi="Optimum"/>
          <w:lang w:val="pt-BR"/>
        </w:rPr>
        <w:t>índices</w:t>
      </w:r>
      <w:r w:rsidR="00CC2FFC">
        <w:rPr>
          <w:rFonts w:ascii="Optimum" w:hAnsi="Optimum"/>
          <w:lang w:val="pt-BR"/>
        </w:rPr>
        <w:t xml:space="preserve"> do IPCA, considerados</w:t>
      </w:r>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709B4472"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dup</w:t>
      </w:r>
      <w:proofErr w:type="spellEnd"/>
      <w:proofErr w:type="gramEnd"/>
      <w:r w:rsidRPr="00BD1299">
        <w:rPr>
          <w:rFonts w:ascii="Optimum" w:hAnsi="Optimum"/>
          <w:lang w:val="pt-BR"/>
        </w:rPr>
        <w:t xml:space="preserve">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r w:rsidR="00CC2FFC">
        <w:rPr>
          <w:rFonts w:ascii="Optimum" w:hAnsi="Optimum"/>
          <w:spacing w:val="-9"/>
          <w:lang w:val="pt-BR"/>
        </w:rPr>
        <w:t>número-</w:t>
      </w:r>
      <w:r w:rsidRPr="00BD1299">
        <w:rPr>
          <w:rFonts w:ascii="Optimum" w:hAnsi="Optimum"/>
          <w:lang w:val="pt-BR"/>
        </w:rPr>
        <w:t>índice</w:t>
      </w:r>
      <w:r w:rsidRPr="00BD1299">
        <w:rPr>
          <w:rFonts w:ascii="Optimum" w:hAnsi="Optimum"/>
          <w:spacing w:val="-9"/>
          <w:lang w:val="pt-BR"/>
        </w:rPr>
        <w:t xml:space="preserve"> </w:t>
      </w:r>
      <w:r w:rsidR="00CC2FFC">
        <w:rPr>
          <w:rFonts w:ascii="Optimum" w:hAnsi="Optimum"/>
          <w:spacing w:val="-9"/>
          <w:lang w:val="pt-BR"/>
        </w:rPr>
        <w:t xml:space="preserve">do IPCA </w:t>
      </w:r>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dup</w:t>
      </w:r>
      <w:proofErr w:type="spellEnd"/>
      <w:r w:rsidRPr="00BD1299">
        <w:rPr>
          <w:rFonts w:ascii="Optimum" w:hAnsi="Optimum"/>
          <w:lang w:val="pt-BR"/>
        </w:rPr>
        <w:t>”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proofErr w:type="gramStart"/>
      <w:r w:rsidRPr="00BD1299">
        <w:rPr>
          <w:rFonts w:ascii="Optimum" w:hAnsi="Optimum"/>
          <w:lang w:val="pt-BR"/>
        </w:rPr>
        <w:t>dut</w:t>
      </w:r>
      <w:proofErr w:type="spellEnd"/>
      <w:proofErr w:type="gramEnd"/>
      <w:r w:rsidRPr="00BD1299">
        <w:rPr>
          <w:rFonts w:ascii="Optimum" w:hAnsi="Optimum"/>
          <w:lang w:val="pt-BR"/>
        </w:rPr>
        <w:t xml:space="preserve"> = número de Dias Úteis entre a última e a próxima Data de Aniversário das Debêntures, sendo “</w:t>
      </w:r>
      <w:proofErr w:type="spellStart"/>
      <w:r w:rsidRPr="00BD1299">
        <w:rPr>
          <w:rFonts w:ascii="Optimum" w:hAnsi="Optimum"/>
          <w:lang w:val="pt-BR"/>
        </w:rPr>
        <w:t>dut</w:t>
      </w:r>
      <w:proofErr w:type="spellEnd"/>
      <w:r w:rsidRPr="00BD1299">
        <w:rPr>
          <w:rFonts w:ascii="Optimum" w:hAnsi="Optimum"/>
          <w:lang w:val="pt-BR"/>
        </w:rPr>
        <w: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49F20DD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w:t>
      </w:r>
      <w:r w:rsidRPr="00BD1299">
        <w:rPr>
          <w:rFonts w:ascii="Optimum" w:hAnsi="Optimum"/>
          <w:lang w:val="pt-BR"/>
        </w:rPr>
        <w:t xml:space="preserve"> </w:t>
      </w:r>
      <w:r w:rsidRPr="00BD1299">
        <w:rPr>
          <w:rFonts w:ascii="Optimum" w:hAnsi="Optimum"/>
          <w:position w:val="2"/>
          <w:lang w:val="pt-BR"/>
        </w:rPr>
        <w:t xml:space="preserve">= valor do número-índice </w:t>
      </w:r>
      <w:r w:rsidR="00CC2FFC">
        <w:rPr>
          <w:rFonts w:ascii="Optimum" w:hAnsi="Optimum"/>
          <w:position w:val="2"/>
          <w:lang w:val="pt-BR"/>
        </w:rPr>
        <w:t xml:space="preserve">do IPCA </w:t>
      </w:r>
      <w:r w:rsidRPr="00BD1299">
        <w:rPr>
          <w:rFonts w:ascii="Optimum" w:hAnsi="Optimum"/>
          <w:position w:val="2"/>
          <w:lang w:val="pt-BR"/>
        </w:rPr>
        <w:t xml:space="preserve">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k-1</w:t>
      </w:r>
      <w:r w:rsidRPr="00BD1299">
        <w:rPr>
          <w:rFonts w:ascii="Optimum" w:hAnsi="Optimum"/>
          <w:lang w:val="pt-BR"/>
        </w:rPr>
        <w:t xml:space="preserve"> </w:t>
      </w:r>
      <w:r w:rsidRPr="00BD1299">
        <w:rPr>
          <w:rFonts w:ascii="Optimum" w:hAnsi="Optimum"/>
          <w:position w:val="2"/>
          <w:lang w:val="pt-BR"/>
        </w:rPr>
        <w:t>= valor do número-índice 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O fator resultante da expressão abaixo descrita é considerado com 8 (oito) casas </w:t>
      </w:r>
      <w:r w:rsidRPr="00BD1299">
        <w:rPr>
          <w:rFonts w:ascii="Optimum" w:hAnsi="Optimum"/>
          <w:lang w:val="pt-BR"/>
        </w:rPr>
        <w:lastRenderedPageBreak/>
        <w:t>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rPr>
                  <w:rFonts w:ascii="Cambria Math" w:hAnsi="Cambria Math"/>
                  <w:i/>
                  <w:lang w:val="pt-BR"/>
                </w:rPr>
              </m:ctrlPr>
            </m:sSupPr>
            <m:e>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rPr>
                      <w:rFonts w:ascii="Cambria Math" w:hAnsi="Cambria Math"/>
                      <w:i/>
                      <w:lang w:val="pt-BR"/>
                    </w:rPr>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produtório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Se até a Data de Aniversário das Debêntures, o </w:t>
      </w:r>
      <w:proofErr w:type="spellStart"/>
      <w:r w:rsidRPr="00BD1299">
        <w:rPr>
          <w:rFonts w:ascii="Optimum" w:hAnsi="Optimum"/>
          <w:lang w:val="pt-BR"/>
        </w:rPr>
        <w:t>NIk</w:t>
      </w:r>
      <w:proofErr w:type="spellEnd"/>
      <w:r w:rsidRPr="00BD1299">
        <w:rPr>
          <w:rFonts w:ascii="Optimum" w:hAnsi="Optimum"/>
          <w:lang w:val="pt-BR"/>
        </w:rPr>
        <w:t xml:space="preserve"> não houver sido divulgado, deverá ser utilizado em substituição a </w:t>
      </w:r>
      <w:proofErr w:type="spellStart"/>
      <w:r w:rsidRPr="00BD1299">
        <w:rPr>
          <w:rFonts w:ascii="Optimum" w:hAnsi="Optimum"/>
          <w:lang w:val="pt-BR"/>
        </w:rPr>
        <w:t>NIk</w:t>
      </w:r>
      <w:proofErr w:type="spellEnd"/>
      <w:r w:rsidRPr="00BD1299">
        <w:rPr>
          <w:rFonts w:ascii="Optimum" w:hAnsi="Optimum"/>
          <w:lang w:val="pt-BR"/>
        </w:rPr>
        <w:t xml:space="preserve">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B63E8A" w:rsidP="00B43B1D">
      <w:pPr>
        <w:pStyle w:val="Corpodetexto"/>
        <w:suppressAutoHyphens/>
        <w:spacing w:line="320" w:lineRule="exact"/>
        <w:contextualSpacing/>
        <w:rPr>
          <w:rFonts w:ascii="Optimum" w:hAnsi="Optimum"/>
          <w:lang w:val="pt-BR"/>
        </w:rPr>
      </w:pPr>
      <m:oMathPara>
        <m:oMath>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NI</w:t>
      </w:r>
      <w:r w:rsidRPr="00BD1299">
        <w:rPr>
          <w:rFonts w:ascii="Optimum" w:hAnsi="Optimum"/>
          <w:vertAlign w:val="subscript"/>
          <w:lang w:val="pt-BR"/>
        </w:rPr>
        <w:t>kp</w:t>
      </w:r>
      <w:proofErr w:type="spellEnd"/>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Projeção = variação percentual projetada pela ANBIMA referente ao mês de 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divulgado</w:t>
      </w:r>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49E2FC64" w14:textId="77777777" w:rsidR="00C06B8F" w:rsidRPr="00C93CA8" w:rsidRDefault="00C06B8F" w:rsidP="00C84736">
      <w:pPr>
        <w:pStyle w:val="PargrafodaLista"/>
        <w:rPr>
          <w:rFonts w:ascii="Optimum" w:hAnsi="Optimum"/>
          <w:lang w:val="pt-BR"/>
        </w:rPr>
      </w:pPr>
    </w:p>
    <w:p w14:paraId="54BB8E98" w14:textId="39BF9F7C" w:rsidR="00C06B8F" w:rsidRPr="00C84736" w:rsidRDefault="00C06B8F" w:rsidP="00C06B8F">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C84736">
        <w:rPr>
          <w:lang w:val="pt-BR"/>
        </w:rPr>
        <w:t>Caso</w:t>
      </w:r>
      <w:r w:rsidRPr="00C84736">
        <w:rPr>
          <w:rFonts w:ascii="Optimum" w:hAnsi="Optimum"/>
          <w:sz w:val="24"/>
          <w:szCs w:val="24"/>
          <w:lang w:val="pt-BR"/>
        </w:rPr>
        <w:t xml:space="preserve"> não haja acordo sobre a Taxa Substitutiva entre os Debenturistas e a Emissora, em deliberação realizada em Assembleia Geral de Debenturistas, de acordo com o quórum estabelecido na Cláusula </w:t>
      </w:r>
      <w:r w:rsidRPr="00C84736">
        <w:rPr>
          <w:rFonts w:ascii="Optimum" w:hAnsi="Optimum"/>
          <w:sz w:val="24"/>
          <w:szCs w:val="24"/>
          <w:lang w:val="pt-BR"/>
        </w:rPr>
        <w:fldChar w:fldCharType="begin"/>
      </w:r>
      <w:r w:rsidRPr="00C84736">
        <w:rPr>
          <w:rFonts w:ascii="Optimum" w:hAnsi="Optimum"/>
          <w:sz w:val="24"/>
          <w:szCs w:val="24"/>
          <w:lang w:val="pt-BR"/>
        </w:rPr>
        <w:instrText xml:space="preserve"> REF _Ref508119518 \r \h  \* MERGEFORMAT </w:instrText>
      </w:r>
      <w:r w:rsidRPr="00C84736">
        <w:rPr>
          <w:rFonts w:ascii="Optimum" w:hAnsi="Optimum"/>
          <w:sz w:val="24"/>
          <w:szCs w:val="24"/>
          <w:lang w:val="pt-BR"/>
        </w:rPr>
      </w:r>
      <w:r w:rsidRPr="00C84736">
        <w:rPr>
          <w:rFonts w:ascii="Optimum" w:hAnsi="Optimum"/>
          <w:sz w:val="24"/>
          <w:szCs w:val="24"/>
          <w:lang w:val="pt-BR"/>
        </w:rPr>
        <w:fldChar w:fldCharType="separate"/>
      </w:r>
      <w:r w:rsidR="0072438D" w:rsidRPr="00C84736">
        <w:rPr>
          <w:rFonts w:ascii="Optimum" w:hAnsi="Optimum"/>
          <w:sz w:val="24"/>
          <w:szCs w:val="24"/>
          <w:lang w:val="pt-BR"/>
        </w:rPr>
        <w:t>9.4</w:t>
      </w:r>
      <w:r w:rsidRPr="00C84736">
        <w:rPr>
          <w:rFonts w:ascii="Optimum" w:hAnsi="Optimum"/>
          <w:sz w:val="24"/>
          <w:szCs w:val="24"/>
          <w:lang w:val="pt-BR"/>
        </w:rPr>
        <w:fldChar w:fldCharType="end"/>
      </w:r>
      <w:r w:rsidRPr="00C84736">
        <w:rPr>
          <w:rFonts w:ascii="Optimum" w:hAnsi="Optimum"/>
          <w:sz w:val="24"/>
          <w:szCs w:val="24"/>
          <w:lang w:val="pt-BR"/>
        </w:rPr>
        <w:t xml:space="preserve"> abaixo, observado o disposto na Lei 12.431, nas regras expedidas pelo Conselho Monetário Nacional e na regulamentação aplicável, a Emissora e os Debenturistas deverão, de comum acordo, no prazo de 10 (dez) dias contados da referida Assembleia Geral de Debenturistas, nomear perito independente ("</w:t>
      </w:r>
      <w:r w:rsidRPr="00C84736">
        <w:rPr>
          <w:rFonts w:ascii="Optimum" w:hAnsi="Optimum"/>
          <w:sz w:val="24"/>
          <w:szCs w:val="24"/>
          <w:u w:val="single"/>
          <w:lang w:val="pt-BR"/>
        </w:rPr>
        <w:t>Perito Independente</w:t>
      </w:r>
      <w:r w:rsidRPr="00C84736">
        <w:rPr>
          <w:rFonts w:ascii="Optimum" w:hAnsi="Optimum"/>
          <w:sz w:val="24"/>
          <w:szCs w:val="24"/>
          <w:lang w:val="pt-BR"/>
        </w:rPr>
        <w:t xml:space="preserve">") para determinação do novo índice de atualização, o qual deverá refletir </w:t>
      </w:r>
      <w:ins w:id="36" w:author="Camilla de Campos Escudero Paiva" w:date="2018-09-04T10:30:00Z">
        <w:r w:rsidR="00C84736">
          <w:rPr>
            <w:rFonts w:ascii="Optimum" w:hAnsi="Optimum"/>
            <w:sz w:val="24"/>
            <w:szCs w:val="24"/>
            <w:lang w:val="pt-BR"/>
          </w:rPr>
          <w:t xml:space="preserve">o </w:t>
        </w:r>
        <w:r w:rsidR="00C84736" w:rsidRPr="00932B57">
          <w:rPr>
            <w:rFonts w:ascii="Optimum" w:hAnsi="Optimum"/>
            <w:sz w:val="24"/>
            <w:szCs w:val="24"/>
            <w:lang w:val="pt-BR"/>
          </w:rPr>
          <w:t xml:space="preserve">valor mais próximo </w:t>
        </w:r>
      </w:ins>
      <w:r w:rsidRPr="00932B57">
        <w:rPr>
          <w:rFonts w:ascii="Optimum" w:hAnsi="Optimum"/>
          <w:sz w:val="24"/>
          <w:szCs w:val="24"/>
          <w:lang w:val="pt-BR"/>
        </w:rPr>
        <w:t xml:space="preserve">ao </w:t>
      </w:r>
      <w:del w:id="37" w:author="Camilla de Campos Escudero Paiva" w:date="2018-09-04T10:30:00Z">
        <w:r w:rsidRPr="00932B57" w:rsidDel="00C84736">
          <w:rPr>
            <w:rFonts w:ascii="Optimum" w:hAnsi="Optimum"/>
            <w:sz w:val="24"/>
            <w:szCs w:val="24"/>
            <w:lang w:val="pt-BR"/>
          </w:rPr>
          <w:delText xml:space="preserve">máximo o </w:delText>
        </w:r>
      </w:del>
      <w:r w:rsidRPr="00932B57">
        <w:rPr>
          <w:rFonts w:ascii="Optimum" w:hAnsi="Optimum"/>
          <w:sz w:val="24"/>
          <w:szCs w:val="24"/>
          <w:lang w:val="pt-BR"/>
        </w:rPr>
        <w:t>IPCA</w:t>
      </w:r>
      <w:ins w:id="38" w:author="Camilla de Campos Escudero Paiva" w:date="2018-09-04T10:30:00Z">
        <w:r w:rsidR="00C84736" w:rsidRPr="00932B57">
          <w:rPr>
            <w:rFonts w:ascii="Optimum" w:hAnsi="Optimum"/>
            <w:sz w:val="24"/>
            <w:szCs w:val="24"/>
            <w:lang w:val="pt-BR"/>
          </w:rPr>
          <w:t xml:space="preserve"> possível</w:t>
        </w:r>
      </w:ins>
      <w:r w:rsidRPr="00C84736">
        <w:rPr>
          <w:rFonts w:ascii="Optimum" w:hAnsi="Optimum"/>
          <w:sz w:val="24"/>
          <w:szCs w:val="24"/>
          <w:lang w:val="pt-BR"/>
        </w:rPr>
        <w:t>, e que será exclusivo e vinculante à Emissora e aos Debenturistas ("</w:t>
      </w:r>
      <w:r w:rsidRPr="00C84736">
        <w:rPr>
          <w:rFonts w:ascii="Optimum" w:hAnsi="Optimum"/>
          <w:sz w:val="24"/>
          <w:szCs w:val="24"/>
          <w:u w:val="single"/>
          <w:lang w:val="pt-BR"/>
        </w:rPr>
        <w:t>Novo Índice</w:t>
      </w:r>
      <w:r w:rsidRPr="00C84736">
        <w:rPr>
          <w:rFonts w:ascii="Optimum" w:hAnsi="Optimum"/>
          <w:sz w:val="24"/>
          <w:szCs w:val="24"/>
          <w:lang w:val="pt-BR"/>
        </w:rPr>
        <w:t>").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 Perito Independente.</w:t>
      </w:r>
    </w:p>
    <w:p w14:paraId="2A92971A" w14:textId="77777777" w:rsidR="00C06B8F" w:rsidRPr="00BD1299" w:rsidRDefault="00C06B8F" w:rsidP="00B43B1D">
      <w:pPr>
        <w:pStyle w:val="Corpodetexto"/>
        <w:suppressAutoHyphens/>
        <w:spacing w:line="320" w:lineRule="exact"/>
        <w:contextualSpacing/>
        <w:rPr>
          <w:rFonts w:ascii="Optimum" w:hAnsi="Optimum"/>
          <w:lang w:val="pt-BR"/>
        </w:rPr>
      </w:pPr>
    </w:p>
    <w:p w14:paraId="656D9F61" w14:textId="307DE9DD"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39" w:name="_Ref508021832"/>
      <w:r w:rsidRPr="00BD1299">
        <w:rPr>
          <w:rFonts w:ascii="Optimum" w:hAnsi="Optimum"/>
          <w:sz w:val="24"/>
          <w:szCs w:val="24"/>
          <w:lang w:val="pt-BR"/>
        </w:rPr>
        <w:t>Caso a Taxa Substitutiva venha a acarretar a perda do benefício gerado pelo tratamento tributário previsto na Lei 12.431</w:t>
      </w:r>
      <w:r w:rsidR="00C06B8F">
        <w:rPr>
          <w:rFonts w:ascii="Optimum" w:hAnsi="Optimum"/>
          <w:sz w:val="24"/>
          <w:szCs w:val="24"/>
          <w:lang w:val="pt-BR"/>
        </w:rPr>
        <w:t>,</w:t>
      </w:r>
      <w:r w:rsidRPr="00BD1299">
        <w:rPr>
          <w:rFonts w:ascii="Optimum" w:hAnsi="Optimum"/>
          <w:sz w:val="24"/>
          <w:szCs w:val="24"/>
          <w:lang w:val="pt-BR"/>
        </w:rPr>
        <w:t xml:space="preserve"> a totalidade das Debêntures deverá ser </w:t>
      </w:r>
      <w:r w:rsidRPr="00BD1299">
        <w:rPr>
          <w:rFonts w:ascii="Optimum" w:hAnsi="Optimum"/>
          <w:sz w:val="24"/>
          <w:szCs w:val="24"/>
          <w:lang w:val="pt-BR"/>
        </w:rPr>
        <w:lastRenderedPageBreak/>
        <w:t>resgatada antecipadamente e, 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4</w:t>
      </w:r>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00C06B8F">
        <w:rPr>
          <w:rFonts w:ascii="Optimum" w:hAnsi="Optimum"/>
          <w:spacing w:val="-6"/>
          <w:sz w:val="24"/>
          <w:szCs w:val="24"/>
          <w:lang w:val="pt-BR"/>
        </w:rPr>
        <w:t xml:space="preserve">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 xml:space="preserve">BNDES </w:t>
      </w:r>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39"/>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4CD708D8"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4.2.1.5</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à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707B350F"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w:t>
      </w:r>
      <w:r w:rsidR="00C06B8F" w:rsidRPr="00C84736">
        <w:rPr>
          <w:rFonts w:ascii="Optimum" w:hAnsi="Optimum"/>
          <w:sz w:val="24"/>
          <w:szCs w:val="24"/>
          <w:lang w:val="pt-BR"/>
        </w:rPr>
        <w:t>N</w:t>
      </w:r>
      <w:r w:rsidRPr="00C84736">
        <w:rPr>
          <w:rFonts w:ascii="Optimum" w:hAnsi="Optimum"/>
          <w:sz w:val="24"/>
          <w:szCs w:val="24"/>
          <w:lang w:val="pt-BR"/>
        </w:rPr>
        <w:t xml:space="preserve">ovo </w:t>
      </w:r>
      <w:r w:rsidR="00C06B8F" w:rsidRPr="00C84736">
        <w:rPr>
          <w:rFonts w:ascii="Optimum" w:hAnsi="Optimum"/>
          <w:sz w:val="24"/>
          <w:szCs w:val="24"/>
          <w:lang w:val="pt-BR"/>
        </w:rPr>
        <w:t>Í</w:t>
      </w:r>
      <w:r w:rsidRPr="00C84736">
        <w:rPr>
          <w:rFonts w:ascii="Optimum" w:hAnsi="Optimum"/>
          <w:sz w:val="24"/>
          <w:szCs w:val="24"/>
          <w:lang w:val="pt-BR"/>
        </w:rPr>
        <w:t>ndice,</w:t>
      </w:r>
      <w:r w:rsidRPr="00BD1299">
        <w:rPr>
          <w:rFonts w:ascii="Optimum" w:hAnsi="Optimum"/>
          <w:sz w:val="24"/>
          <w:szCs w:val="24"/>
          <w:lang w:val="pt-BR"/>
        </w:rPr>
        <w:t xml:space="preserve"> conforme o caso, o IPCA voltará, desde o dia de sua divulgação, ou, conforme o caso, o seu substituto legal passará, desde a data em que passe a viger, a ser utilizado para o cálculo da Atualização Monetária, conforme 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40"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40"/>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41" w:name="_Ref508119160"/>
      <w:r w:rsidRPr="00BD1299">
        <w:rPr>
          <w:rFonts w:ascii="Optimum" w:hAnsi="Optimum"/>
          <w:sz w:val="24"/>
          <w:szCs w:val="24"/>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72438D">
        <w:rPr>
          <w:rFonts w:ascii="Optimum" w:hAnsi="Optimum"/>
          <w:sz w:val="24"/>
          <w:u w:val="single"/>
          <w:lang w:val="pt-BR"/>
        </w:rPr>
        <w:t xml:space="preserve">Procedimento de </w:t>
      </w:r>
      <w:r w:rsidRPr="00CC2FFC">
        <w:rPr>
          <w:rFonts w:ascii="Optimum" w:hAnsi="Optimum"/>
          <w:sz w:val="24"/>
          <w:szCs w:val="24"/>
          <w:u w:val="single"/>
          <w:lang w:val="pt-BR"/>
        </w:rPr>
        <w:t>Recebimento</w:t>
      </w:r>
      <w:r w:rsidRPr="00BD1299">
        <w:rPr>
          <w:rFonts w:ascii="Optimum" w:hAnsi="Optimum"/>
          <w:sz w:val="24"/>
          <w:szCs w:val="24"/>
          <w:u w:val="single"/>
          <w:lang w:val="pt-BR"/>
        </w:rPr>
        <w:t xml:space="preserve"> de Intenções</w:t>
      </w:r>
      <w:r w:rsidRPr="00BD1299">
        <w:rPr>
          <w:rFonts w:ascii="Optimum" w:hAnsi="Optimum"/>
          <w:sz w:val="24"/>
          <w:szCs w:val="24"/>
          <w:lang w:val="pt-BR"/>
        </w:rPr>
        <w:t>”), que será a maior taxa entre: (i) a taxa 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lastRenderedPageBreak/>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baseada na cotação indicativa divulgada pela ANBIMA em sua página na internet (</w:t>
      </w:r>
      <w:r w:rsidR="00B63E8A">
        <w:fldChar w:fldCharType="begin"/>
      </w:r>
      <w:r w:rsidR="00B63E8A" w:rsidRPr="00B63E8A">
        <w:rPr>
          <w:lang w:val="pt-BR"/>
          <w:rPrChange w:id="42" w:author="Matheus" w:date="2018-09-06T15:31:00Z">
            <w:rPr/>
          </w:rPrChange>
        </w:rPr>
        <w:instrText xml:space="preserve"> HYPERLINK "http://www.anbima.com.br/" \h </w:instrText>
      </w:r>
      <w:r w:rsidR="00B63E8A">
        <w:fldChar w:fldCharType="separate"/>
      </w:r>
      <w:r w:rsidRPr="00BD1299">
        <w:rPr>
          <w:rFonts w:ascii="Optimum" w:hAnsi="Optimum"/>
          <w:sz w:val="24"/>
          <w:szCs w:val="24"/>
          <w:lang w:val="pt-BR"/>
        </w:rPr>
        <w:t>http://www.anbima.com.br</w:t>
      </w:r>
      <w:r w:rsidR="00B63E8A">
        <w:rPr>
          <w:rFonts w:ascii="Optimum" w:hAnsi="Optimum"/>
          <w:sz w:val="24"/>
          <w:szCs w:val="24"/>
          <w:lang w:val="pt-BR"/>
        </w:rPr>
        <w:fldChar w:fldCharType="end"/>
      </w:r>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Para fins do cálculo da taxa menciona do item (i) desta cláusula, será utilizada a média do Índice Nacional de Preços ao Consumidor Amplo (IPCA), utilizada para fins de cálculo da taxa interna de retorno da NTN-B 2026, apurada nos 3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41"/>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 xml:space="preserve">J = </w:t>
      </w:r>
      <w:proofErr w:type="spellStart"/>
      <w:r w:rsidRPr="00BD1299">
        <w:rPr>
          <w:rFonts w:ascii="Optimum" w:hAnsi="Optimum"/>
          <w:lang w:val="pt-BR"/>
        </w:rPr>
        <w:t>VNa</w:t>
      </w:r>
      <w:proofErr w:type="spellEnd"/>
      <w:r w:rsidRPr="00BD1299">
        <w:rPr>
          <w:rFonts w:ascii="Optimum" w:hAnsi="Optimum"/>
          <w:lang w:val="pt-BR"/>
        </w:rPr>
        <w:t xml:space="preserve">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J = valor unitário dos Juros Remuneratórios devidos no final de cada Período de Capitalização, calculado com 8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Fator Juros = fator de juros fixos, calculado com 9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proofErr w:type="spellStart"/>
      <w:r w:rsidRPr="00BD1299">
        <w:rPr>
          <w:rFonts w:ascii="Optimum" w:hAnsi="Optimum"/>
        </w:rPr>
        <w:t>Onde</w:t>
      </w:r>
      <w:proofErr w:type="spellEnd"/>
      <w:r w:rsidRPr="00BD1299">
        <w:rPr>
          <w:rFonts w:ascii="Optimum" w:hAnsi="Optimum"/>
        </w:rPr>
        <w:t>:</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5C07410F"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m:t>FatorJuros={</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Taxa</m:t>
                      </m:r>
                    </m:num>
                    <m:den>
                      <m:r>
                        <w:rPr>
                          <w:rFonts w:ascii="Cambria Math" w:hAnsi="Cambria Math"/>
                        </w:rPr>
                        <m:t>100</m:t>
                      </m:r>
                    </m:den>
                  </m:f>
                  <m:r>
                    <w:rPr>
                      <w:rFonts w:ascii="Cambria Math" w:hAnsi="Cambria Math"/>
                    </w:rPr>
                    <m:t>+1)</m:t>
                  </m:r>
                </m:e>
                <m:sup>
                  <m:f>
                    <m:fPr>
                      <m:ctrlPr>
                        <w:rPr>
                          <w:rFonts w:ascii="Cambria Math" w:hAnsi="Cambria Math"/>
                          <w:i/>
                        </w:rPr>
                      </m:ctrlPr>
                    </m:fPr>
                    <m:num>
                      <m:r>
                        <w:rPr>
                          <w:rFonts w:ascii="Cambria Math" w:hAnsi="Cambria Math"/>
                        </w:rPr>
                        <m:t>DP</m:t>
                      </m:r>
                    </m:num>
                    <m:den>
                      <m:r>
                        <w:rPr>
                          <w:rFonts w:ascii="Cambria Math" w:hAnsi="Cambria Math"/>
                        </w:rPr>
                        <m:t>252</m:t>
                      </m:r>
                    </m:den>
                  </m:f>
                </m:sup>
              </m:sSup>
            </m:e>
          </m:d>
          <m:r>
            <w:rPr>
              <w:rFonts w:ascii="Cambria Math" w:hAnsi="Cambria Math"/>
            </w:rPr>
            <m:t>}</m:t>
          </m:r>
        </m:oMath>
      </m:oMathPara>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número de Dias Úteis entre a Data da Primeira Integralização, a Data de Incorporação imediatamente anterior ou a Data de Pagamento dos Juros Remuneratórios imediatamente anterior, conforme o caso, e a data atual, sendo “DP” 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 xml:space="preserve">Período de Capitalização, Incorporação de Juros, Capitalização e Pagamento dos </w:t>
      </w:r>
      <w:r w:rsidRPr="00BD1299">
        <w:rPr>
          <w:rFonts w:ascii="Optimum" w:hAnsi="Optimum"/>
          <w:spacing w:val="-1"/>
          <w:w w:val="90"/>
          <w:u w:val="single"/>
          <w:lang w:val="pt-BR"/>
        </w:rPr>
        <w:t xml:space="preserve">Juros </w:t>
      </w:r>
      <w:r w:rsidRPr="00BD1299">
        <w:rPr>
          <w:rFonts w:ascii="Optimum" w:hAnsi="Optimum"/>
          <w:u w:val="single"/>
          <w:lang w:val="pt-BR"/>
        </w:rPr>
        <w:t>Remuneratórios</w:t>
      </w:r>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3A0917A8"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(conforme definido abaixo), os Juros Remuneratórios serão pagos semestralmente, sempre no </w:t>
      </w:r>
      <w:r w:rsidRPr="00987821">
        <w:rPr>
          <w:rFonts w:ascii="Optimum" w:hAnsi="Optimum"/>
          <w:sz w:val="24"/>
          <w:szCs w:val="24"/>
          <w:lang w:val="pt-BR"/>
        </w:rPr>
        <w:t xml:space="preserve">dia </w:t>
      </w:r>
      <w:r w:rsidR="003F4F26">
        <w:rPr>
          <w:rFonts w:ascii="Optimum" w:hAnsi="Optimum"/>
          <w:sz w:val="24"/>
          <w:szCs w:val="24"/>
          <w:lang w:val="pt-BR"/>
        </w:rPr>
        <w:t>15</w:t>
      </w:r>
      <w:r w:rsidR="00987821" w:rsidRPr="00987821">
        <w:rPr>
          <w:rFonts w:ascii="Optimum" w:hAnsi="Optimum"/>
          <w:sz w:val="24"/>
          <w:szCs w:val="24"/>
          <w:lang w:val="pt-BR"/>
        </w:rPr>
        <w:t xml:space="preserve"> (</w:t>
      </w:r>
      <w:r w:rsidR="003F4F26">
        <w:rPr>
          <w:rFonts w:ascii="Optimum" w:hAnsi="Optimum"/>
          <w:sz w:val="24"/>
          <w:szCs w:val="24"/>
          <w:lang w:val="pt-BR"/>
        </w:rPr>
        <w:t>quinze</w:t>
      </w:r>
      <w:r w:rsidR="00987821" w:rsidRPr="00987821">
        <w:rPr>
          <w:rFonts w:ascii="Optimum" w:hAnsi="Optimum"/>
          <w:sz w:val="24"/>
          <w:szCs w:val="24"/>
          <w:lang w:val="pt-BR"/>
        </w:rPr>
        <w:t xml:space="preserve">) </w:t>
      </w:r>
      <w:r w:rsidRPr="00987821">
        <w:rPr>
          <w:rFonts w:ascii="Optimum" w:hAnsi="Optimum"/>
          <w:sz w:val="24"/>
          <w:szCs w:val="24"/>
          <w:lang w:val="pt-BR"/>
        </w:rPr>
        <w:t xml:space="preserve">dos meses de </w:t>
      </w:r>
      <w:r w:rsidRPr="00D64A7C">
        <w:rPr>
          <w:rFonts w:ascii="Optimum" w:hAnsi="Optimum"/>
          <w:sz w:val="24"/>
          <w:szCs w:val="24"/>
          <w:lang w:val="pt-BR"/>
        </w:rPr>
        <w:t>dezembro</w:t>
      </w:r>
      <w:r w:rsidRPr="0072438D">
        <w:rPr>
          <w:rFonts w:ascii="Optimum" w:hAnsi="Optimum"/>
          <w:sz w:val="24"/>
          <w:lang w:val="pt-BR"/>
        </w:rPr>
        <w:t xml:space="preserve"> </w:t>
      </w:r>
      <w:r w:rsidRPr="00D64A7C">
        <w:rPr>
          <w:rFonts w:ascii="Optimum" w:hAnsi="Optimum"/>
          <w:sz w:val="24"/>
          <w:szCs w:val="24"/>
          <w:lang w:val="pt-BR"/>
        </w:rPr>
        <w:t>e junho de cada ano (cada uma dessas datas, uma “</w:t>
      </w:r>
      <w:r w:rsidRPr="00D64A7C">
        <w:rPr>
          <w:rFonts w:ascii="Optimum" w:hAnsi="Optimum"/>
          <w:sz w:val="24"/>
          <w:szCs w:val="24"/>
          <w:u w:val="single"/>
          <w:lang w:val="pt-BR"/>
        </w:rPr>
        <w:t>Data de Pagamento do</w:t>
      </w:r>
      <w:r w:rsidRPr="00FA2C28">
        <w:rPr>
          <w:rFonts w:ascii="Optimum" w:hAnsi="Optimum"/>
          <w:sz w:val="24"/>
          <w:szCs w:val="24"/>
          <w:u w:val="single"/>
          <w:lang w:val="pt-BR"/>
        </w:rPr>
        <w:t>s Juros Remuneratórios</w:t>
      </w:r>
      <w:r w:rsidRPr="002E4443">
        <w:rPr>
          <w:rFonts w:ascii="Optimum" w:hAnsi="Optimum"/>
          <w:sz w:val="24"/>
          <w:szCs w:val="24"/>
          <w:lang w:val="pt-BR"/>
        </w:rPr>
        <w:t xml:space="preserve">”), sendo certo que: (i) os Juros Remuneratórios calculados no período compreendido entre a Data da Primeira Integralização e o dia </w:t>
      </w:r>
      <w:r w:rsidR="003F4F26">
        <w:rPr>
          <w:rFonts w:ascii="Optimum" w:hAnsi="Optimum"/>
          <w:sz w:val="24"/>
          <w:szCs w:val="24"/>
          <w:lang w:val="pt-BR"/>
        </w:rPr>
        <w:t>15</w:t>
      </w:r>
      <w:r w:rsidR="00987821" w:rsidRPr="00D64A7C">
        <w:rPr>
          <w:rFonts w:ascii="Optimum" w:hAnsi="Optimum"/>
          <w:sz w:val="24"/>
          <w:szCs w:val="24"/>
          <w:lang w:val="pt-BR"/>
        </w:rPr>
        <w:t xml:space="preserve"> </w:t>
      </w:r>
      <w:r w:rsidRPr="00D64A7C">
        <w:rPr>
          <w:rFonts w:ascii="Optimum" w:hAnsi="Optimum"/>
          <w:sz w:val="24"/>
          <w:szCs w:val="24"/>
          <w:lang w:val="pt-BR"/>
        </w:rPr>
        <w:t xml:space="preserve">de junho de 2019 (inclusive) serão integralmente capitalizados e incorporados ao Valor Nominal Atualizado em </w:t>
      </w:r>
      <w:r w:rsidR="003F4F26">
        <w:rPr>
          <w:rFonts w:ascii="Optimum" w:hAnsi="Optimum"/>
          <w:sz w:val="24"/>
          <w:szCs w:val="24"/>
          <w:lang w:val="pt-BR"/>
        </w:rPr>
        <w:t>1</w:t>
      </w:r>
      <w:ins w:id="43" w:author="Camilla de Campos Escudero Paiva" w:date="2018-09-04T10:35:00Z">
        <w:r w:rsidR="00C84736">
          <w:rPr>
            <w:rFonts w:ascii="Optimum" w:hAnsi="Optimum"/>
            <w:sz w:val="24"/>
            <w:szCs w:val="24"/>
            <w:lang w:val="pt-BR"/>
          </w:rPr>
          <w:t>5</w:t>
        </w:r>
      </w:ins>
      <w:r w:rsidR="00987821" w:rsidRPr="00987821">
        <w:rPr>
          <w:rFonts w:ascii="Optimum" w:hAnsi="Optimum"/>
          <w:sz w:val="24"/>
          <w:szCs w:val="24"/>
          <w:lang w:val="pt-BR"/>
        </w:rPr>
        <w:t xml:space="preserve"> de junho </w:t>
      </w:r>
      <w:r w:rsidRPr="00987821">
        <w:rPr>
          <w:rFonts w:ascii="Optimum" w:hAnsi="Optimum"/>
          <w:sz w:val="24"/>
          <w:szCs w:val="24"/>
          <w:lang w:val="pt-BR"/>
        </w:rPr>
        <w:t>(“</w:t>
      </w:r>
      <w:r w:rsidRPr="00987821">
        <w:rPr>
          <w:rFonts w:ascii="Optimum" w:hAnsi="Optimum"/>
          <w:sz w:val="24"/>
          <w:szCs w:val="24"/>
          <w:u w:val="single"/>
          <w:lang w:val="pt-BR"/>
        </w:rPr>
        <w:t>Data de Incorporação</w:t>
      </w:r>
      <w:r w:rsidRPr="00987821">
        <w:rPr>
          <w:rFonts w:ascii="Optimum" w:hAnsi="Optimum"/>
          <w:sz w:val="24"/>
          <w:szCs w:val="24"/>
          <w:lang w:val="pt-BR"/>
        </w:rPr>
        <w:t>”); e (</w:t>
      </w:r>
      <w:proofErr w:type="spellStart"/>
      <w:r w:rsidRPr="00987821">
        <w:rPr>
          <w:rFonts w:ascii="Optimum" w:hAnsi="Optimum"/>
          <w:sz w:val="24"/>
          <w:szCs w:val="24"/>
          <w:lang w:val="pt-BR"/>
        </w:rPr>
        <w:t>ii</w:t>
      </w:r>
      <w:proofErr w:type="spellEnd"/>
      <w:r w:rsidRPr="00987821">
        <w:rPr>
          <w:rFonts w:ascii="Optimum" w:hAnsi="Optimum"/>
          <w:sz w:val="24"/>
          <w:szCs w:val="24"/>
          <w:lang w:val="pt-BR"/>
        </w:rPr>
        <w:t xml:space="preserve">) o primeiro pagamento de Juros Remuneratórios, que incorporará os Juros Remuneratórios incorridos entre a Data de Incorporação e </w:t>
      </w:r>
      <w:r w:rsidR="003F4F26">
        <w:rPr>
          <w:rFonts w:ascii="Optimum" w:hAnsi="Optimum"/>
          <w:sz w:val="24"/>
          <w:szCs w:val="24"/>
          <w:lang w:val="pt-BR"/>
        </w:rPr>
        <w:t>15</w:t>
      </w:r>
      <w:r w:rsidR="00987821" w:rsidRPr="00987821">
        <w:rPr>
          <w:rFonts w:ascii="Optimum" w:hAnsi="Optimum"/>
          <w:sz w:val="24"/>
          <w:szCs w:val="24"/>
          <w:lang w:val="pt-BR"/>
        </w:rPr>
        <w:t xml:space="preserve"> de junho </w:t>
      </w:r>
      <w:r w:rsidRPr="00987821">
        <w:rPr>
          <w:rFonts w:ascii="Optimum" w:hAnsi="Optimum"/>
          <w:sz w:val="24"/>
          <w:szCs w:val="24"/>
          <w:lang w:val="pt-BR"/>
        </w:rPr>
        <w:t>(inclusive), será considerada a primeira data de pagamento de Juros Remunera</w:t>
      </w:r>
      <w:r w:rsidRPr="00D64A7C">
        <w:rPr>
          <w:rFonts w:ascii="Optimum" w:hAnsi="Optimum"/>
          <w:sz w:val="24"/>
          <w:szCs w:val="24"/>
          <w:lang w:val="pt-BR"/>
        </w:rPr>
        <w:t>tórios, e incidirá sobre o Valor Nominal Atualizado após referida incorporação (“</w:t>
      </w:r>
      <w:r w:rsidRPr="00D64A7C">
        <w:rPr>
          <w:rFonts w:ascii="Optimum" w:hAnsi="Optimum"/>
          <w:sz w:val="24"/>
          <w:szCs w:val="24"/>
          <w:u w:val="single"/>
          <w:lang w:val="pt-BR"/>
        </w:rPr>
        <w:t>Data do Primeiro Pagamento de Juros Remuneratórios</w:t>
      </w:r>
      <w:r w:rsidRPr="00D64A7C">
        <w:rPr>
          <w:rFonts w:ascii="Optimum" w:hAnsi="Optimum"/>
          <w:sz w:val="24"/>
          <w:szCs w:val="24"/>
          <w:lang w:val="pt-BR"/>
        </w:rPr>
        <w:t xml:space="preserve">”), que será realizado em </w:t>
      </w:r>
      <w:r w:rsidR="003F4F26">
        <w:rPr>
          <w:rFonts w:ascii="Optimum" w:hAnsi="Optimum"/>
          <w:sz w:val="24"/>
          <w:szCs w:val="24"/>
          <w:lang w:val="pt-BR"/>
        </w:rPr>
        <w:t>15</w:t>
      </w:r>
      <w:r w:rsidR="00987821" w:rsidRPr="00987821">
        <w:rPr>
          <w:rFonts w:ascii="Optimum" w:hAnsi="Optimum"/>
          <w:sz w:val="24"/>
          <w:szCs w:val="24"/>
          <w:lang w:val="pt-BR"/>
        </w:rPr>
        <w:t xml:space="preserve"> de junho de 2019</w:t>
      </w:r>
      <w:r w:rsidR="00987821" w:rsidRPr="00BD1299">
        <w:rPr>
          <w:rFonts w:ascii="Optimum" w:hAnsi="Optimum"/>
          <w:sz w:val="24"/>
          <w:szCs w:val="24"/>
          <w:lang w:val="pt-BR"/>
        </w:rPr>
        <w:t xml:space="preserve">. </w:t>
      </w:r>
      <w:r w:rsidRPr="00BD1299">
        <w:rPr>
          <w:rFonts w:ascii="Optimum" w:hAnsi="Optimum"/>
          <w:sz w:val="24"/>
          <w:szCs w:val="24"/>
          <w:lang w:val="pt-BR"/>
        </w:rPr>
        <w:t>Farão jus aos Juros Remuneratórios aqueles que forem titulares de Debêntures ao final do Dia Útil imediatamente anterior à Data de Pagamento de Juros Remuneratórios.</w:t>
      </w: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0B3A4E1F"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Juros Remuneratórios incorridos desde a Data da Primeira Integralização até </w:t>
      </w:r>
      <w:r w:rsidR="003F4F26">
        <w:rPr>
          <w:rFonts w:ascii="Optimum" w:hAnsi="Optimum"/>
          <w:sz w:val="24"/>
          <w:szCs w:val="24"/>
          <w:lang w:val="pt-BR"/>
        </w:rPr>
        <w:t>15</w:t>
      </w:r>
      <w:r w:rsidR="00987821" w:rsidRPr="00BD1299">
        <w:rPr>
          <w:rFonts w:ascii="Optimum" w:hAnsi="Optimum"/>
          <w:sz w:val="24"/>
          <w:szCs w:val="24"/>
          <w:lang w:val="pt-BR"/>
        </w:rPr>
        <w:t xml:space="preserve"> </w:t>
      </w:r>
      <w:r w:rsidRPr="00BD1299">
        <w:rPr>
          <w:rFonts w:ascii="Optimum" w:hAnsi="Optimum"/>
          <w:sz w:val="24"/>
          <w:szCs w:val="24"/>
          <w:lang w:val="pt-BR"/>
        </w:rPr>
        <w:t>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0830C05C"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Não haverá pagamento de Juros Remuneratórios, nem amortização do Valor Nominal das Debêntures até o </w:t>
      </w:r>
      <w:r w:rsidRPr="00987821">
        <w:rPr>
          <w:rFonts w:ascii="Optimum" w:hAnsi="Optimum"/>
          <w:b w:val="0"/>
          <w:lang w:val="pt-BR"/>
        </w:rPr>
        <w:t xml:space="preserve">dia </w:t>
      </w:r>
      <w:r w:rsidR="003F4F26">
        <w:rPr>
          <w:rFonts w:ascii="Optimum" w:hAnsi="Optimum"/>
          <w:b w:val="0"/>
          <w:lang w:val="pt-BR"/>
        </w:rPr>
        <w:t>15</w:t>
      </w:r>
      <w:r w:rsidR="00987821" w:rsidRPr="00987821">
        <w:rPr>
          <w:rFonts w:ascii="Optimum" w:hAnsi="Optimum"/>
          <w:b w:val="0"/>
          <w:lang w:val="pt-BR"/>
        </w:rPr>
        <w:t xml:space="preserve"> </w:t>
      </w:r>
      <w:r w:rsidRPr="00987821">
        <w:rPr>
          <w:rFonts w:ascii="Optimum" w:hAnsi="Optimum"/>
          <w:b w:val="0"/>
          <w:lang w:val="pt-BR"/>
        </w:rPr>
        <w:t>de dezembro de 2019. O período contado Data de Emissão até a o primeiro pagamento de principal e juros   é denominado “</w:t>
      </w:r>
      <w:r w:rsidRPr="00987821">
        <w:rPr>
          <w:rFonts w:ascii="Optimum" w:hAnsi="Optimum"/>
          <w:b w:val="0"/>
          <w:u w:val="single"/>
          <w:lang w:val="pt-BR"/>
        </w:rPr>
        <w:t>Período de Carência</w:t>
      </w:r>
      <w:r w:rsidRPr="00987821">
        <w:rPr>
          <w:rFonts w:ascii="Optimum" w:hAnsi="Optimum"/>
          <w:b w:val="0"/>
          <w:lang w:val="pt-BR"/>
        </w:rPr>
        <w:t xml:space="preserve">”, sendo a primeira Data de Amortização das Debêntures (conforme definido abaixo) e a Data do Primeiro Pagamento dos Juros Remuneratórios em </w:t>
      </w:r>
      <w:r w:rsidR="003F4F26">
        <w:rPr>
          <w:rFonts w:ascii="Optimum" w:hAnsi="Optimum"/>
          <w:b w:val="0"/>
          <w:lang w:val="pt-BR"/>
        </w:rPr>
        <w:t>15</w:t>
      </w:r>
      <w:r w:rsidR="00987821">
        <w:rPr>
          <w:rFonts w:ascii="Optimum" w:hAnsi="Optimum"/>
          <w:b w:val="0"/>
          <w:lang w:val="pt-BR"/>
        </w:rPr>
        <w:t xml:space="preserve"> </w:t>
      </w:r>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lastRenderedPageBreak/>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3C4514CF" w:rsidR="00B43B1D"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o Valor Nominal Atualizado das Debêntures será amortizado em </w:t>
      </w:r>
      <w:r w:rsidR="00CC2FFC">
        <w:rPr>
          <w:rFonts w:ascii="Optimum" w:hAnsi="Optimum"/>
          <w:sz w:val="24"/>
          <w:szCs w:val="24"/>
          <w:lang w:val="pt-BR"/>
        </w:rPr>
        <w:t>21</w:t>
      </w:r>
      <w:r w:rsidR="00CC2FFC" w:rsidRPr="00BD1299">
        <w:rPr>
          <w:rFonts w:ascii="Optimum" w:hAnsi="Optimum"/>
          <w:sz w:val="24"/>
          <w:szCs w:val="24"/>
          <w:lang w:val="pt-BR"/>
        </w:rPr>
        <w:t xml:space="preserve"> </w:t>
      </w:r>
      <w:r w:rsidRPr="00BD1299">
        <w:rPr>
          <w:rFonts w:ascii="Optimum" w:hAnsi="Optimum"/>
          <w:sz w:val="24"/>
          <w:szCs w:val="24"/>
          <w:lang w:val="pt-BR"/>
        </w:rPr>
        <w:t>(vinte</w:t>
      </w:r>
      <w:r w:rsidR="00CC2FFC">
        <w:rPr>
          <w:rFonts w:ascii="Optimum" w:hAnsi="Optimum"/>
          <w:sz w:val="24"/>
          <w:szCs w:val="24"/>
          <w:lang w:val="pt-BR"/>
        </w:rPr>
        <w:t xml:space="preserve"> e uma</w:t>
      </w:r>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BD1299">
        <w:rPr>
          <w:rFonts w:ascii="Optimum" w:hAnsi="Optimum"/>
          <w:sz w:val="24"/>
          <w:szCs w:val="24"/>
          <w:lang w:val="pt-BR"/>
        </w:rPr>
        <w:t>”):</w:t>
      </w:r>
      <w:ins w:id="44" w:author="Camilla de Campos Escudero Paiva" w:date="2018-09-04T12:18:00Z">
        <w:r w:rsidR="004A4EF7">
          <w:rPr>
            <w:rFonts w:ascii="Optimum" w:hAnsi="Optimum"/>
            <w:sz w:val="24"/>
            <w:szCs w:val="24"/>
            <w:lang w:val="pt-BR"/>
          </w:rPr>
          <w:t xml:space="preserve"> </w:t>
        </w:r>
        <w:r w:rsidR="004A4EF7" w:rsidRPr="004A4EF7">
          <w:rPr>
            <w:rFonts w:ascii="Optimum" w:hAnsi="Optimum"/>
            <w:sz w:val="24"/>
            <w:szCs w:val="24"/>
            <w:highlight w:val="yellow"/>
            <w:lang w:val="pt-BR"/>
          </w:rPr>
          <w:t>[</w:t>
        </w:r>
        <w:r w:rsidR="004A4EF7" w:rsidRPr="004A4EF7">
          <w:rPr>
            <w:rFonts w:ascii="Optimum" w:hAnsi="Optimum"/>
            <w:b/>
            <w:sz w:val="24"/>
            <w:szCs w:val="24"/>
            <w:highlight w:val="yellow"/>
            <w:lang w:val="pt-BR"/>
          </w:rPr>
          <w:t xml:space="preserve">Comentário </w:t>
        </w:r>
        <w:proofErr w:type="spellStart"/>
        <w:r w:rsidR="004A4EF7" w:rsidRPr="004A4EF7">
          <w:rPr>
            <w:rFonts w:ascii="Optimum" w:hAnsi="Optimum"/>
            <w:b/>
            <w:sz w:val="24"/>
            <w:szCs w:val="24"/>
            <w:highlight w:val="yellow"/>
            <w:lang w:val="pt-BR"/>
          </w:rPr>
          <w:t>Madrona</w:t>
        </w:r>
        <w:proofErr w:type="spellEnd"/>
        <w:r w:rsidR="004A4EF7" w:rsidRPr="004A4EF7">
          <w:rPr>
            <w:rFonts w:ascii="Optimum" w:hAnsi="Optimum"/>
            <w:b/>
            <w:sz w:val="24"/>
            <w:szCs w:val="24"/>
            <w:highlight w:val="yellow"/>
            <w:lang w:val="pt-BR"/>
          </w:rPr>
          <w:t>:</w:t>
        </w:r>
        <w:r w:rsidR="004A4EF7" w:rsidRPr="004A4EF7">
          <w:rPr>
            <w:rFonts w:ascii="Optimum" w:hAnsi="Optimum"/>
            <w:sz w:val="24"/>
            <w:szCs w:val="24"/>
            <w:highlight w:val="yellow"/>
            <w:lang w:val="pt-BR"/>
          </w:rPr>
          <w:t xml:space="preserve"> BNP e Zopone, favor verificar qual tabela de amortização prevalecerá: a sugerida pelo BNDES (conforme abaixo) ou a sugerida pela Pavarini, conforme </w:t>
        </w:r>
      </w:ins>
      <w:ins w:id="45" w:author="Camilla de Campos Escudero Paiva" w:date="2018-09-04T12:19:00Z">
        <w:r w:rsidR="004A4EF7" w:rsidRPr="004A4EF7">
          <w:rPr>
            <w:rFonts w:ascii="Optimum" w:hAnsi="Optimum"/>
            <w:sz w:val="24"/>
            <w:szCs w:val="24"/>
            <w:highlight w:val="yellow"/>
            <w:lang w:val="pt-BR"/>
          </w:rPr>
          <w:t>última minuta revisada por eles</w:t>
        </w:r>
        <w:r w:rsidR="004A4EF7" w:rsidRPr="005B5EDD">
          <w:rPr>
            <w:rFonts w:ascii="Optimum" w:hAnsi="Optimum"/>
            <w:sz w:val="24"/>
            <w:szCs w:val="24"/>
            <w:highlight w:val="yellow"/>
            <w:lang w:val="pt-BR"/>
            <w:rPrChange w:id="46" w:author="Matheus" w:date="2018-09-06T15:45:00Z">
              <w:rPr>
                <w:rFonts w:ascii="Optimum" w:hAnsi="Optimum"/>
                <w:sz w:val="24"/>
                <w:szCs w:val="24"/>
                <w:highlight w:val="yellow"/>
                <w:lang w:val="pt-BR"/>
              </w:rPr>
            </w:rPrChange>
          </w:rPr>
          <w:t>.</w:t>
        </w:r>
      </w:ins>
      <w:ins w:id="47" w:author="Camilla de Campos Escudero Paiva" w:date="2018-09-04T12:18:00Z">
        <w:r w:rsidR="004A4EF7" w:rsidRPr="005B5EDD">
          <w:rPr>
            <w:rFonts w:ascii="Optimum" w:hAnsi="Optimum"/>
            <w:sz w:val="24"/>
            <w:szCs w:val="24"/>
            <w:highlight w:val="yellow"/>
            <w:lang w:val="pt-BR"/>
            <w:rPrChange w:id="48" w:author="Matheus" w:date="2018-09-06T15:45:00Z">
              <w:rPr>
                <w:rFonts w:ascii="Optimum" w:hAnsi="Optimum"/>
                <w:sz w:val="24"/>
                <w:szCs w:val="24"/>
                <w:highlight w:val="yellow"/>
                <w:lang w:val="pt-BR"/>
              </w:rPr>
            </w:rPrChange>
          </w:rPr>
          <w:t>]</w:t>
        </w:r>
      </w:ins>
      <w:ins w:id="49" w:author="Matheus" w:date="2018-09-06T15:45:00Z">
        <w:r w:rsidR="005B5EDD" w:rsidRPr="005B5EDD">
          <w:rPr>
            <w:rFonts w:ascii="Optimum" w:hAnsi="Optimum"/>
            <w:sz w:val="24"/>
            <w:szCs w:val="24"/>
            <w:highlight w:val="yellow"/>
            <w:lang w:val="pt-BR"/>
            <w:rPrChange w:id="50" w:author="Matheus" w:date="2018-09-06T15:45:00Z">
              <w:rPr>
                <w:rFonts w:ascii="Optimum" w:hAnsi="Optimum"/>
                <w:sz w:val="24"/>
                <w:szCs w:val="24"/>
                <w:lang w:val="pt-BR"/>
              </w:rPr>
            </w:rPrChange>
          </w:rPr>
          <w:t xml:space="preserve"> </w:t>
        </w:r>
        <w:r w:rsidR="005B5EDD" w:rsidRPr="005B5EDD">
          <w:rPr>
            <w:rFonts w:ascii="Optimum" w:hAnsi="Optimum"/>
            <w:sz w:val="24"/>
            <w:szCs w:val="24"/>
            <w:highlight w:val="green"/>
            <w:lang w:val="pt-BR"/>
            <w:rPrChange w:id="51" w:author="Matheus" w:date="2018-09-06T15:45:00Z">
              <w:rPr>
                <w:rFonts w:ascii="Optimum" w:hAnsi="Optimum"/>
                <w:sz w:val="24"/>
                <w:szCs w:val="24"/>
                <w:lang w:val="pt-BR"/>
              </w:rPr>
            </w:rPrChange>
          </w:rPr>
          <w:t xml:space="preserve">Nota Pavarini: conforme o caderno de fórmulas </w:t>
        </w:r>
        <w:proofErr w:type="gramStart"/>
        <w:r w:rsidR="005B5EDD" w:rsidRPr="005B5EDD">
          <w:rPr>
            <w:rFonts w:ascii="Optimum" w:hAnsi="Optimum"/>
            <w:sz w:val="24"/>
            <w:szCs w:val="24"/>
            <w:highlight w:val="green"/>
            <w:lang w:val="pt-BR"/>
            <w:rPrChange w:id="52" w:author="Matheus" w:date="2018-09-06T15:45:00Z">
              <w:rPr>
                <w:rFonts w:ascii="Optimum" w:hAnsi="Optimum"/>
                <w:sz w:val="24"/>
                <w:szCs w:val="24"/>
                <w:highlight w:val="yellow"/>
                <w:lang w:val="pt-BR"/>
              </w:rPr>
            </w:rPrChange>
          </w:rPr>
          <w:t>da  B</w:t>
        </w:r>
        <w:proofErr w:type="gramEnd"/>
        <w:r w:rsidR="005B5EDD" w:rsidRPr="005B5EDD">
          <w:rPr>
            <w:rFonts w:ascii="Optimum" w:hAnsi="Optimum"/>
            <w:sz w:val="24"/>
            <w:szCs w:val="24"/>
            <w:highlight w:val="green"/>
            <w:lang w:val="pt-BR"/>
            <w:rPrChange w:id="53" w:author="Matheus" w:date="2018-09-06T15:45:00Z">
              <w:rPr>
                <w:rFonts w:ascii="Optimum" w:hAnsi="Optimum"/>
                <w:sz w:val="24"/>
                <w:szCs w:val="24"/>
                <w:lang w:val="pt-BR"/>
              </w:rPr>
            </w:rPrChange>
          </w:rPr>
          <w:t>3 é necessário que a informação tenha 4 casas decimais.</w:t>
        </w:r>
      </w:ins>
    </w:p>
    <w:p w14:paraId="08431BD9" w14:textId="77777777" w:rsidR="00EB13D1" w:rsidRDefault="00EB13D1" w:rsidP="00EB13D1">
      <w:pPr>
        <w:pStyle w:val="PargrafodaLista"/>
        <w:tabs>
          <w:tab w:val="left" w:pos="851"/>
        </w:tabs>
        <w:suppressAutoHyphens/>
        <w:spacing w:line="320" w:lineRule="exact"/>
        <w:ind w:left="0" w:firstLine="0"/>
        <w:contextualSpacing/>
        <w:rPr>
          <w:rFonts w:ascii="Optimum" w:hAnsi="Optimum"/>
          <w:sz w:val="24"/>
          <w:szCs w:val="24"/>
          <w:lang w:val="pt-BR"/>
        </w:rPr>
      </w:pPr>
    </w:p>
    <w:tbl>
      <w:tblPr>
        <w:tblW w:w="5265" w:type="dxa"/>
        <w:jc w:val="center"/>
        <w:tblCellMar>
          <w:left w:w="70" w:type="dxa"/>
          <w:right w:w="70" w:type="dxa"/>
        </w:tblCellMar>
        <w:tblLook w:val="04A0" w:firstRow="1" w:lastRow="0" w:firstColumn="1" w:lastColumn="0" w:noHBand="0" w:noVBand="1"/>
      </w:tblPr>
      <w:tblGrid>
        <w:gridCol w:w="871"/>
        <w:gridCol w:w="1399"/>
        <w:gridCol w:w="1362"/>
        <w:gridCol w:w="1973"/>
        <w:tblGridChange w:id="54">
          <w:tblGrid>
            <w:gridCol w:w="871"/>
            <w:gridCol w:w="38"/>
            <w:gridCol w:w="1361"/>
            <w:gridCol w:w="118"/>
            <w:gridCol w:w="1244"/>
            <w:gridCol w:w="163"/>
            <w:gridCol w:w="1470"/>
            <w:gridCol w:w="340"/>
          </w:tblGrid>
        </w:tblGridChange>
      </w:tblGrid>
      <w:tr w:rsidR="0072438D" w:rsidRPr="00B63E8A" w14:paraId="5D064F76" w14:textId="77777777" w:rsidTr="0072438D">
        <w:trPr>
          <w:trHeight w:val="1392"/>
          <w:jc w:val="center"/>
        </w:trPr>
        <w:tc>
          <w:tcPr>
            <w:tcW w:w="9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CD8EF0" w14:textId="77777777" w:rsidR="00DA0F3C" w:rsidRDefault="00DA0F3C" w:rsidP="0072438D">
            <w:pPr>
              <w:widowControl/>
              <w:autoSpaceDE/>
              <w:autoSpaceDN/>
              <w:spacing w:line="240" w:lineRule="exact"/>
              <w:contextualSpacing/>
              <w:jc w:val="center"/>
              <w:rPr>
                <w:rFonts w:ascii="Optimum" w:hAnsi="Optimum" w:cs="Arial"/>
                <w:b/>
                <w:bCs/>
                <w:color w:val="000000" w:themeColor="text1"/>
                <w:sz w:val="24"/>
                <w:szCs w:val="24"/>
                <w:lang w:val="pt-BR" w:eastAsia="pt-BR" w:bidi="ar-SA"/>
              </w:rPr>
            </w:pPr>
            <w:r w:rsidRPr="00EB13D1">
              <w:rPr>
                <w:rFonts w:ascii="Optimum" w:hAnsi="Optimum"/>
                <w:b/>
                <w:color w:val="000000" w:themeColor="text1"/>
                <w:sz w:val="24"/>
                <w:lang w:val="pt-BR"/>
              </w:rPr>
              <w:t>Parcela</w:t>
            </w:r>
          </w:p>
          <w:p w14:paraId="12FECAC4" w14:textId="77777777" w:rsidR="00DA0F3C" w:rsidRPr="00EB13D1" w:rsidRDefault="00DA0F3C" w:rsidP="00EB13D1">
            <w:pPr>
              <w:widowControl/>
              <w:autoSpaceDE/>
              <w:autoSpaceDN/>
              <w:spacing w:line="240" w:lineRule="exact"/>
              <w:contextualSpacing/>
              <w:jc w:val="center"/>
              <w:rPr>
                <w:rFonts w:ascii="Optimum" w:hAnsi="Optimum"/>
                <w:b/>
                <w:color w:val="000000"/>
                <w:sz w:val="24"/>
                <w:lang w:val="pt-BR"/>
              </w:rPr>
            </w:pPr>
          </w:p>
        </w:tc>
        <w:tc>
          <w:tcPr>
            <w:tcW w:w="1479" w:type="dxa"/>
            <w:tcBorders>
              <w:top w:val="single" w:sz="4" w:space="0" w:color="auto"/>
              <w:left w:val="nil"/>
              <w:bottom w:val="single" w:sz="4" w:space="0" w:color="auto"/>
              <w:right w:val="single" w:sz="4" w:space="0" w:color="auto"/>
            </w:tcBorders>
            <w:shd w:val="clear" w:color="000000" w:fill="D9D9D9"/>
            <w:vAlign w:val="center"/>
            <w:hideMark/>
          </w:tcPr>
          <w:p w14:paraId="53B57F2B" w14:textId="77777777" w:rsidR="00DA0F3C" w:rsidRPr="00EB13D1" w:rsidRDefault="00DA0F3C" w:rsidP="00EB13D1">
            <w:pPr>
              <w:widowControl/>
              <w:autoSpaceDE/>
              <w:autoSpaceDN/>
              <w:spacing w:line="24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Data de Amortização</w:t>
            </w:r>
          </w:p>
        </w:tc>
        <w:tc>
          <w:tcPr>
            <w:tcW w:w="1407" w:type="dxa"/>
            <w:tcBorders>
              <w:top w:val="single" w:sz="4" w:space="0" w:color="auto"/>
              <w:left w:val="nil"/>
              <w:bottom w:val="single" w:sz="4" w:space="0" w:color="auto"/>
              <w:right w:val="single" w:sz="4" w:space="0" w:color="auto"/>
            </w:tcBorders>
            <w:shd w:val="clear" w:color="000000" w:fill="D9D9D9"/>
            <w:vAlign w:val="center"/>
            <w:hideMark/>
          </w:tcPr>
          <w:p w14:paraId="74DC76C6" w14:textId="795AD2F5" w:rsidR="00DA0F3C" w:rsidRPr="0072438D" w:rsidRDefault="00DA0F3C" w:rsidP="0072438D">
            <w:pPr>
              <w:widowControl/>
              <w:autoSpaceDE/>
              <w:autoSpaceDN/>
              <w:spacing w:line="240" w:lineRule="exact"/>
              <w:contextualSpacing/>
              <w:jc w:val="center"/>
              <w:rPr>
                <w:rFonts w:ascii="Optimum" w:hAnsi="Optimum" w:cs="Arial"/>
                <w:b/>
                <w:bCs/>
                <w:color w:val="000000"/>
                <w:sz w:val="24"/>
                <w:szCs w:val="24"/>
                <w:lang w:val="pt-BR" w:eastAsia="pt-BR" w:bidi="ar-SA"/>
              </w:rPr>
            </w:pPr>
            <w:del w:id="55" w:author="Matheus" w:date="2018-09-06T15:40:00Z">
              <w:r w:rsidRPr="0072438D" w:rsidDel="00B63E8A">
                <w:rPr>
                  <w:rFonts w:ascii="Optimum" w:hAnsi="Optimum" w:cs="Arial"/>
                  <w:b/>
                  <w:bCs/>
                  <w:color w:val="000000" w:themeColor="text1"/>
                  <w:sz w:val="24"/>
                  <w:szCs w:val="24"/>
                  <w:lang w:val="pt-BR" w:eastAsia="pt-BR" w:bidi="ar-SA"/>
                </w:rPr>
                <w:delText xml:space="preserve">Proporção </w:delText>
              </w:r>
            </w:del>
            <w:ins w:id="56" w:author="Matheus" w:date="2018-09-06T15:40:00Z">
              <w:r w:rsidR="00B63E8A">
                <w:rPr>
                  <w:rFonts w:ascii="Optimum" w:hAnsi="Optimum" w:cs="Arial"/>
                  <w:b/>
                  <w:bCs/>
                  <w:color w:val="000000" w:themeColor="text1"/>
                  <w:sz w:val="24"/>
                  <w:szCs w:val="24"/>
                  <w:lang w:val="pt-BR" w:eastAsia="pt-BR" w:bidi="ar-SA"/>
                </w:rPr>
                <w:t>Percentual</w:t>
              </w:r>
              <w:r w:rsidR="00B63E8A" w:rsidRPr="0072438D">
                <w:rPr>
                  <w:rFonts w:ascii="Optimum" w:hAnsi="Optimum" w:cs="Arial"/>
                  <w:b/>
                  <w:bCs/>
                  <w:color w:val="000000" w:themeColor="text1"/>
                  <w:sz w:val="24"/>
                  <w:szCs w:val="24"/>
                  <w:lang w:val="pt-BR" w:eastAsia="pt-BR" w:bidi="ar-SA"/>
                </w:rPr>
                <w:t xml:space="preserve"> </w:t>
              </w:r>
            </w:ins>
            <w:r w:rsidRPr="0072438D">
              <w:rPr>
                <w:rFonts w:ascii="Optimum" w:hAnsi="Optimum" w:cs="Arial"/>
                <w:b/>
                <w:bCs/>
                <w:color w:val="000000" w:themeColor="text1"/>
                <w:sz w:val="24"/>
                <w:szCs w:val="24"/>
                <w:lang w:val="pt-BR" w:eastAsia="pt-BR" w:bidi="ar-SA"/>
              </w:rPr>
              <w:t>do Valor Nominal Unitário a ser amortizado</w:t>
            </w:r>
            <w:r w:rsidRPr="0072438D">
              <w:rPr>
                <w:rFonts w:ascii="Optimum" w:hAnsi="Optimum" w:cs="Arial"/>
                <w:b/>
                <w:bCs/>
                <w:color w:val="000000"/>
                <w:sz w:val="24"/>
                <w:szCs w:val="24"/>
                <w:vertAlign w:val="superscript"/>
                <w:lang w:val="pt-BR" w:eastAsia="pt-BR" w:bidi="ar-SA"/>
              </w:rPr>
              <w:t>*</w:t>
            </w:r>
          </w:p>
        </w:tc>
        <w:tc>
          <w:tcPr>
            <w:tcW w:w="1470" w:type="dxa"/>
            <w:tcBorders>
              <w:top w:val="single" w:sz="4" w:space="0" w:color="auto"/>
              <w:left w:val="nil"/>
              <w:bottom w:val="single" w:sz="4" w:space="0" w:color="auto"/>
              <w:right w:val="single" w:sz="4" w:space="0" w:color="auto"/>
            </w:tcBorders>
            <w:shd w:val="clear" w:color="000000" w:fill="D9D9D9"/>
            <w:vAlign w:val="center"/>
            <w:hideMark/>
          </w:tcPr>
          <w:p w14:paraId="48C5882F" w14:textId="08C4DBE0" w:rsidR="00DA0F3C" w:rsidRPr="00EB13D1" w:rsidRDefault="00DA0F3C" w:rsidP="00EB13D1">
            <w:pPr>
              <w:widowControl/>
              <w:autoSpaceDE/>
              <w:autoSpaceDN/>
              <w:spacing w:line="24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 xml:space="preserve">Percentual do </w:t>
            </w:r>
            <w:ins w:id="57" w:author="Matheus" w:date="2018-09-06T15:42:00Z">
              <w:r w:rsidR="005B5EDD">
                <w:rPr>
                  <w:rFonts w:ascii="Optimum" w:hAnsi="Optimum"/>
                  <w:b/>
                  <w:color w:val="000000" w:themeColor="text1"/>
                  <w:sz w:val="24"/>
                  <w:lang w:val="pt-BR"/>
                </w:rPr>
                <w:t xml:space="preserve">Saldo do </w:t>
              </w:r>
            </w:ins>
            <w:r w:rsidRPr="00EB13D1">
              <w:rPr>
                <w:rFonts w:ascii="Optimum" w:hAnsi="Optimum"/>
                <w:b/>
                <w:color w:val="000000" w:themeColor="text1"/>
                <w:sz w:val="24"/>
                <w:lang w:val="pt-BR"/>
              </w:rPr>
              <w:t xml:space="preserve">Valor Nominal </w:t>
            </w:r>
            <w:r w:rsidRPr="0072438D">
              <w:rPr>
                <w:rFonts w:ascii="Optimum" w:hAnsi="Optimum" w:cs="Arial"/>
                <w:b/>
                <w:bCs/>
                <w:color w:val="000000" w:themeColor="text1"/>
                <w:sz w:val="24"/>
                <w:szCs w:val="24"/>
                <w:lang w:val="pt-BR" w:eastAsia="pt-BR" w:bidi="ar-SA"/>
              </w:rPr>
              <w:t xml:space="preserve">Unitário </w:t>
            </w:r>
            <w:r w:rsidRPr="00EB13D1">
              <w:rPr>
                <w:rFonts w:ascii="Optimum" w:hAnsi="Optimum"/>
                <w:b/>
                <w:color w:val="000000" w:themeColor="text1"/>
                <w:sz w:val="24"/>
                <w:lang w:val="pt-BR"/>
              </w:rPr>
              <w:t xml:space="preserve">Atualizado a ser </w:t>
            </w:r>
            <w:r w:rsidRPr="0072438D">
              <w:rPr>
                <w:rFonts w:ascii="Optimum" w:hAnsi="Optimum" w:cs="Arial"/>
                <w:b/>
                <w:bCs/>
                <w:color w:val="000000" w:themeColor="text1"/>
                <w:sz w:val="24"/>
                <w:szCs w:val="24"/>
                <w:lang w:val="pt-BR" w:eastAsia="pt-BR" w:bidi="ar-SA"/>
              </w:rPr>
              <w:t>amortizado</w:t>
            </w:r>
            <w:r w:rsidRPr="00EB13D1">
              <w:rPr>
                <w:rFonts w:ascii="Optimum" w:hAnsi="Optimum"/>
                <w:b/>
                <w:color w:val="000000"/>
                <w:sz w:val="24"/>
                <w:vertAlign w:val="superscript"/>
                <w:lang w:val="pt-BR"/>
              </w:rPr>
              <w:t>**</w:t>
            </w:r>
          </w:p>
        </w:tc>
      </w:tr>
      <w:tr w:rsidR="005B5EDD" w:rsidRPr="00DA0F3C" w14:paraId="6B4DE474" w14:textId="77777777" w:rsidTr="004B4CF2">
        <w:tblPrEx>
          <w:tblW w:w="5265" w:type="dxa"/>
          <w:jc w:val="center"/>
          <w:tblCellMar>
            <w:left w:w="70" w:type="dxa"/>
            <w:right w:w="70" w:type="dxa"/>
          </w:tblCellMar>
          <w:tblPrExChange w:id="58" w:author="Matheus" w:date="2018-09-06T15:44:00Z">
            <w:tblPrEx>
              <w:tblW w:w="5265" w:type="dxa"/>
              <w:jc w:val="center"/>
              <w:tblCellMar>
                <w:left w:w="70" w:type="dxa"/>
                <w:right w:w="70" w:type="dxa"/>
              </w:tblCellMar>
            </w:tblPrEx>
          </w:tblPrExChange>
        </w:tblPrEx>
        <w:trPr>
          <w:trHeight w:val="264"/>
          <w:jc w:val="center"/>
          <w:trPrChange w:id="59"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0"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6233A48"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w:t>
            </w:r>
          </w:p>
        </w:tc>
        <w:tc>
          <w:tcPr>
            <w:tcW w:w="1479" w:type="dxa"/>
            <w:tcBorders>
              <w:top w:val="nil"/>
              <w:left w:val="nil"/>
              <w:bottom w:val="single" w:sz="4" w:space="0" w:color="auto"/>
              <w:right w:val="single" w:sz="4" w:space="0" w:color="auto"/>
            </w:tcBorders>
            <w:shd w:val="clear" w:color="auto" w:fill="auto"/>
            <w:vAlign w:val="center"/>
            <w:hideMark/>
            <w:tcPrChange w:id="61"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207FC2E3" w14:textId="0D45EEBB"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15/dez/19</w:t>
            </w:r>
          </w:p>
        </w:tc>
        <w:tc>
          <w:tcPr>
            <w:tcW w:w="1407" w:type="dxa"/>
            <w:tcBorders>
              <w:top w:val="nil"/>
              <w:left w:val="nil"/>
              <w:bottom w:val="single" w:sz="4" w:space="0" w:color="auto"/>
              <w:right w:val="single" w:sz="4" w:space="0" w:color="auto"/>
            </w:tcBorders>
            <w:shd w:val="clear" w:color="auto" w:fill="auto"/>
            <w:vAlign w:val="center"/>
            <w:hideMark/>
            <w:tcPrChange w:id="62"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60643310" w14:textId="4EE42405" w:rsidR="005B5EDD" w:rsidRPr="00EB13D1" w:rsidRDefault="005B5EDD" w:rsidP="005B5EDD">
            <w:pPr>
              <w:widowControl/>
              <w:autoSpaceDE/>
              <w:autoSpaceDN/>
              <w:spacing w:line="280" w:lineRule="exact"/>
              <w:contextualSpacing/>
              <w:jc w:val="center"/>
              <w:rPr>
                <w:rFonts w:ascii="Optimum" w:hAnsi="Optimum"/>
                <w:color w:val="000000"/>
                <w:sz w:val="24"/>
                <w:lang w:val="pt-BR"/>
              </w:rPr>
            </w:pPr>
            <w:r w:rsidRPr="00EB13D1">
              <w:rPr>
                <w:rFonts w:ascii="Optimum" w:hAnsi="Optimum"/>
                <w:color w:val="000000"/>
                <w:sz w:val="24"/>
                <w:lang w:val="pt-BR"/>
              </w:rPr>
              <w:t>3,</w:t>
            </w:r>
            <w:r w:rsidRPr="0072438D">
              <w:rPr>
                <w:rFonts w:ascii="Optimum" w:hAnsi="Optimum" w:cs="Arial"/>
                <w:color w:val="000000"/>
                <w:sz w:val="24"/>
                <w:szCs w:val="24"/>
                <w:lang w:val="pt-BR" w:eastAsia="pt-BR" w:bidi="ar-SA"/>
              </w:rPr>
              <w:t>00</w:t>
            </w:r>
            <w:r w:rsidRPr="00EB13D1">
              <w:rPr>
                <w:rFonts w:ascii="Optimum" w:hAnsi="Optimum"/>
                <w:color w:val="000000"/>
                <w:sz w:val="24"/>
                <w:lang w:val="pt-BR"/>
              </w:rPr>
              <w:t>%</w:t>
            </w:r>
          </w:p>
        </w:tc>
        <w:tc>
          <w:tcPr>
            <w:tcW w:w="1470" w:type="dxa"/>
            <w:tcBorders>
              <w:top w:val="nil"/>
              <w:left w:val="nil"/>
              <w:bottom w:val="single" w:sz="4" w:space="0" w:color="auto"/>
              <w:right w:val="single" w:sz="4" w:space="0" w:color="auto"/>
            </w:tcBorders>
            <w:shd w:val="clear" w:color="auto" w:fill="auto"/>
            <w:vAlign w:val="bottom"/>
            <w:hideMark/>
            <w:tcPrChange w:id="63"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7F07DA47" w14:textId="6F69BBB1"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ins w:id="64" w:author="Matheus" w:date="2018-09-06T15:44:00Z">
              <w:r>
                <w:rPr>
                  <w:rFonts w:ascii="Calibri" w:hAnsi="Calibri"/>
                  <w:color w:val="000000"/>
                </w:rPr>
                <w:t>3,0000%</w:t>
              </w:r>
            </w:ins>
            <w:del w:id="65" w:author="Matheus" w:date="2018-09-06T15:44:00Z">
              <w:r w:rsidRPr="0072438D" w:rsidDel="004B4CF2">
                <w:rPr>
                  <w:rFonts w:ascii="Optimum" w:hAnsi="Optimum" w:cs="Arial"/>
                  <w:color w:val="000000"/>
                  <w:sz w:val="24"/>
                  <w:szCs w:val="24"/>
                  <w:lang w:val="pt-BR" w:eastAsia="pt-BR" w:bidi="ar-SA"/>
                </w:rPr>
                <w:delText>3,00%</w:delText>
              </w:r>
            </w:del>
          </w:p>
        </w:tc>
      </w:tr>
      <w:tr w:rsidR="005B5EDD" w:rsidRPr="00DA0F3C" w14:paraId="2849173A" w14:textId="77777777" w:rsidTr="004B4CF2">
        <w:tblPrEx>
          <w:tblW w:w="5265" w:type="dxa"/>
          <w:jc w:val="center"/>
          <w:tblCellMar>
            <w:left w:w="70" w:type="dxa"/>
            <w:right w:w="70" w:type="dxa"/>
          </w:tblCellMar>
          <w:tblPrExChange w:id="66" w:author="Matheus" w:date="2018-09-06T15:44:00Z">
            <w:tblPrEx>
              <w:tblW w:w="5265" w:type="dxa"/>
              <w:jc w:val="center"/>
              <w:tblCellMar>
                <w:left w:w="70" w:type="dxa"/>
                <w:right w:w="70" w:type="dxa"/>
              </w:tblCellMar>
            </w:tblPrEx>
          </w:tblPrExChange>
        </w:tblPrEx>
        <w:trPr>
          <w:trHeight w:val="264"/>
          <w:jc w:val="center"/>
          <w:trPrChange w:id="67"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68"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642305A"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2</w:t>
            </w:r>
          </w:p>
        </w:tc>
        <w:tc>
          <w:tcPr>
            <w:tcW w:w="1479" w:type="dxa"/>
            <w:tcBorders>
              <w:top w:val="nil"/>
              <w:left w:val="nil"/>
              <w:bottom w:val="single" w:sz="4" w:space="0" w:color="auto"/>
              <w:right w:val="single" w:sz="4" w:space="0" w:color="auto"/>
            </w:tcBorders>
            <w:shd w:val="clear" w:color="auto" w:fill="auto"/>
            <w:vAlign w:val="center"/>
            <w:hideMark/>
            <w:tcPrChange w:id="69"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5445AA10" w14:textId="30866BF0"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/20</w:t>
            </w:r>
          </w:p>
        </w:tc>
        <w:tc>
          <w:tcPr>
            <w:tcW w:w="1407" w:type="dxa"/>
            <w:tcBorders>
              <w:top w:val="nil"/>
              <w:left w:val="nil"/>
              <w:bottom w:val="single" w:sz="4" w:space="0" w:color="auto"/>
              <w:right w:val="single" w:sz="4" w:space="0" w:color="auto"/>
            </w:tcBorders>
            <w:shd w:val="clear" w:color="auto" w:fill="auto"/>
            <w:vAlign w:val="center"/>
            <w:hideMark/>
            <w:tcPrChange w:id="70"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0F99F897" w14:textId="2FE791D5" w:rsidR="005B5EDD" w:rsidRPr="00EB13D1" w:rsidRDefault="005B5EDD" w:rsidP="005B5EDD">
            <w:pPr>
              <w:widowControl/>
              <w:autoSpaceDE/>
              <w:autoSpaceDN/>
              <w:spacing w:line="280" w:lineRule="exact"/>
              <w:contextualSpacing/>
              <w:jc w:val="center"/>
              <w:rPr>
                <w:rFonts w:ascii="Optimum" w:hAnsi="Optimum"/>
                <w:color w:val="000000"/>
                <w:sz w:val="24"/>
                <w:lang w:val="pt-BR"/>
              </w:rPr>
            </w:pPr>
            <w:r w:rsidRPr="00EB13D1">
              <w:rPr>
                <w:rFonts w:ascii="Optimum" w:hAnsi="Optimum"/>
                <w:color w:val="000000"/>
                <w:sz w:val="24"/>
                <w:lang w:val="pt-BR"/>
              </w:rPr>
              <w:t>3,</w:t>
            </w:r>
            <w:r w:rsidRPr="0072438D">
              <w:rPr>
                <w:rFonts w:ascii="Optimum" w:hAnsi="Optimum" w:cs="Arial"/>
                <w:color w:val="000000"/>
                <w:sz w:val="24"/>
                <w:szCs w:val="24"/>
                <w:lang w:val="pt-BR" w:eastAsia="pt-BR" w:bidi="ar-SA"/>
              </w:rPr>
              <w:t>15</w:t>
            </w:r>
            <w:r w:rsidRPr="00EB13D1">
              <w:rPr>
                <w:rFonts w:ascii="Optimum" w:hAnsi="Optimum"/>
                <w:color w:val="000000"/>
                <w:sz w:val="24"/>
                <w:lang w:val="pt-BR"/>
              </w:rPr>
              <w:t>%</w:t>
            </w:r>
          </w:p>
        </w:tc>
        <w:tc>
          <w:tcPr>
            <w:tcW w:w="1470" w:type="dxa"/>
            <w:tcBorders>
              <w:top w:val="nil"/>
              <w:left w:val="nil"/>
              <w:bottom w:val="single" w:sz="4" w:space="0" w:color="auto"/>
              <w:right w:val="single" w:sz="4" w:space="0" w:color="auto"/>
            </w:tcBorders>
            <w:shd w:val="clear" w:color="auto" w:fill="auto"/>
            <w:vAlign w:val="bottom"/>
            <w:hideMark/>
            <w:tcPrChange w:id="71"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20E264FE" w14:textId="6022D945"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ins w:id="72" w:author="Matheus" w:date="2018-09-06T15:44:00Z">
              <w:r>
                <w:rPr>
                  <w:rFonts w:ascii="Calibri" w:hAnsi="Calibri"/>
                  <w:color w:val="000000"/>
                </w:rPr>
                <w:t>3,2474%</w:t>
              </w:r>
            </w:ins>
            <w:del w:id="73" w:author="Matheus" w:date="2018-09-06T15:44:00Z">
              <w:r w:rsidRPr="0072438D" w:rsidDel="004B4CF2">
                <w:rPr>
                  <w:rFonts w:ascii="Optimum" w:hAnsi="Optimum" w:cs="Arial"/>
                  <w:color w:val="000000"/>
                  <w:sz w:val="24"/>
                  <w:szCs w:val="24"/>
                  <w:lang w:val="pt-BR" w:eastAsia="pt-BR" w:bidi="ar-SA"/>
                </w:rPr>
                <w:delText>3,25%</w:delText>
              </w:r>
            </w:del>
          </w:p>
        </w:tc>
      </w:tr>
      <w:tr w:rsidR="005B5EDD" w:rsidRPr="00DA0F3C" w14:paraId="402C1D69" w14:textId="77777777" w:rsidTr="004B4CF2">
        <w:tblPrEx>
          <w:tblW w:w="5265" w:type="dxa"/>
          <w:jc w:val="center"/>
          <w:tblCellMar>
            <w:left w:w="70" w:type="dxa"/>
            <w:right w:w="70" w:type="dxa"/>
          </w:tblCellMar>
          <w:tblPrExChange w:id="74" w:author="Matheus" w:date="2018-09-06T15:44:00Z">
            <w:tblPrEx>
              <w:tblW w:w="5265" w:type="dxa"/>
              <w:jc w:val="center"/>
              <w:tblCellMar>
                <w:left w:w="70" w:type="dxa"/>
                <w:right w:w="70" w:type="dxa"/>
              </w:tblCellMar>
            </w:tblPrEx>
          </w:tblPrExChange>
        </w:tblPrEx>
        <w:trPr>
          <w:trHeight w:val="264"/>
          <w:jc w:val="center"/>
          <w:trPrChange w:id="75"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76"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70CD354"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3</w:t>
            </w:r>
          </w:p>
        </w:tc>
        <w:tc>
          <w:tcPr>
            <w:tcW w:w="1479" w:type="dxa"/>
            <w:tcBorders>
              <w:top w:val="nil"/>
              <w:left w:val="nil"/>
              <w:bottom w:val="single" w:sz="4" w:space="0" w:color="auto"/>
              <w:right w:val="single" w:sz="4" w:space="0" w:color="auto"/>
            </w:tcBorders>
            <w:shd w:val="clear" w:color="auto" w:fill="auto"/>
            <w:vAlign w:val="center"/>
            <w:hideMark/>
            <w:tcPrChange w:id="77"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62140D63" w14:textId="5F133B6E"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15/dez/20</w:t>
            </w:r>
          </w:p>
        </w:tc>
        <w:tc>
          <w:tcPr>
            <w:tcW w:w="1407" w:type="dxa"/>
            <w:tcBorders>
              <w:top w:val="nil"/>
              <w:left w:val="nil"/>
              <w:bottom w:val="single" w:sz="4" w:space="0" w:color="auto"/>
              <w:right w:val="single" w:sz="4" w:space="0" w:color="auto"/>
            </w:tcBorders>
            <w:shd w:val="clear" w:color="auto" w:fill="auto"/>
            <w:vAlign w:val="center"/>
            <w:hideMark/>
            <w:tcPrChange w:id="78"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365280EF" w14:textId="7FDBE205" w:rsidR="005B5EDD" w:rsidRPr="00EB13D1" w:rsidRDefault="005B5EDD" w:rsidP="005B5EDD">
            <w:pPr>
              <w:widowControl/>
              <w:autoSpaceDE/>
              <w:autoSpaceDN/>
              <w:spacing w:line="280" w:lineRule="exact"/>
              <w:contextualSpacing/>
              <w:jc w:val="center"/>
              <w:rPr>
                <w:rFonts w:ascii="Optimum" w:hAnsi="Optimum"/>
                <w:color w:val="000000"/>
                <w:sz w:val="24"/>
                <w:lang w:val="pt-BR"/>
              </w:rPr>
            </w:pPr>
            <w:r w:rsidRPr="00EB13D1">
              <w:rPr>
                <w:rFonts w:ascii="Optimum" w:hAnsi="Optimum"/>
                <w:color w:val="000000"/>
                <w:sz w:val="24"/>
                <w:lang w:val="pt-BR"/>
              </w:rPr>
              <w:t>3,</w:t>
            </w:r>
            <w:r w:rsidRPr="0072438D">
              <w:rPr>
                <w:rFonts w:ascii="Optimum" w:hAnsi="Optimum" w:cs="Arial"/>
                <w:color w:val="000000"/>
                <w:sz w:val="24"/>
                <w:szCs w:val="24"/>
                <w:lang w:val="pt-BR" w:eastAsia="pt-BR" w:bidi="ar-SA"/>
              </w:rPr>
              <w:t>15</w:t>
            </w:r>
            <w:r w:rsidRPr="00EB13D1">
              <w:rPr>
                <w:rFonts w:ascii="Optimum" w:hAnsi="Optimum"/>
                <w:color w:val="000000"/>
                <w:sz w:val="24"/>
                <w:lang w:val="pt-BR"/>
              </w:rPr>
              <w:t>%</w:t>
            </w:r>
          </w:p>
        </w:tc>
        <w:tc>
          <w:tcPr>
            <w:tcW w:w="1470" w:type="dxa"/>
            <w:tcBorders>
              <w:top w:val="nil"/>
              <w:left w:val="nil"/>
              <w:bottom w:val="single" w:sz="4" w:space="0" w:color="auto"/>
              <w:right w:val="single" w:sz="4" w:space="0" w:color="auto"/>
            </w:tcBorders>
            <w:shd w:val="clear" w:color="auto" w:fill="auto"/>
            <w:vAlign w:val="bottom"/>
            <w:hideMark/>
            <w:tcPrChange w:id="79"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16290EDE" w14:textId="51966686"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ins w:id="80" w:author="Matheus" w:date="2018-09-06T15:44:00Z">
              <w:r>
                <w:rPr>
                  <w:rFonts w:ascii="Calibri" w:hAnsi="Calibri"/>
                  <w:color w:val="000000"/>
                </w:rPr>
                <w:t>3,3564%</w:t>
              </w:r>
            </w:ins>
            <w:del w:id="81" w:author="Matheus" w:date="2018-09-06T15:44:00Z">
              <w:r w:rsidRPr="0072438D" w:rsidDel="004B4CF2">
                <w:rPr>
                  <w:rFonts w:ascii="Optimum" w:hAnsi="Optimum" w:cs="Arial"/>
                  <w:color w:val="000000"/>
                  <w:sz w:val="24"/>
                  <w:szCs w:val="24"/>
                  <w:lang w:val="pt-BR" w:eastAsia="pt-BR" w:bidi="ar-SA"/>
                </w:rPr>
                <w:delText>3,36%</w:delText>
              </w:r>
            </w:del>
          </w:p>
        </w:tc>
        <w:bookmarkStart w:id="82" w:name="_GoBack"/>
        <w:bookmarkEnd w:id="82"/>
      </w:tr>
      <w:tr w:rsidR="005B5EDD" w:rsidRPr="00DA0F3C" w14:paraId="7A08436E" w14:textId="77777777" w:rsidTr="004B4CF2">
        <w:tblPrEx>
          <w:tblW w:w="5265" w:type="dxa"/>
          <w:jc w:val="center"/>
          <w:tblCellMar>
            <w:left w:w="70" w:type="dxa"/>
            <w:right w:w="70" w:type="dxa"/>
          </w:tblCellMar>
          <w:tblPrExChange w:id="83" w:author="Matheus" w:date="2018-09-06T15:44:00Z">
            <w:tblPrEx>
              <w:tblW w:w="5265" w:type="dxa"/>
              <w:jc w:val="center"/>
              <w:tblCellMar>
                <w:left w:w="70" w:type="dxa"/>
                <w:right w:w="70" w:type="dxa"/>
              </w:tblCellMar>
            </w:tblPrEx>
          </w:tblPrExChange>
        </w:tblPrEx>
        <w:trPr>
          <w:trHeight w:val="264"/>
          <w:jc w:val="center"/>
          <w:trPrChange w:id="84"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85"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77118E9"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4</w:t>
            </w:r>
          </w:p>
        </w:tc>
        <w:tc>
          <w:tcPr>
            <w:tcW w:w="1479" w:type="dxa"/>
            <w:tcBorders>
              <w:top w:val="nil"/>
              <w:left w:val="nil"/>
              <w:bottom w:val="single" w:sz="4" w:space="0" w:color="auto"/>
              <w:right w:val="single" w:sz="4" w:space="0" w:color="auto"/>
            </w:tcBorders>
            <w:shd w:val="clear" w:color="auto" w:fill="auto"/>
            <w:vAlign w:val="center"/>
            <w:hideMark/>
            <w:tcPrChange w:id="86"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48D5A5B2" w14:textId="4EE5BC30"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/21</w:t>
            </w:r>
          </w:p>
        </w:tc>
        <w:tc>
          <w:tcPr>
            <w:tcW w:w="1407" w:type="dxa"/>
            <w:tcBorders>
              <w:top w:val="nil"/>
              <w:left w:val="nil"/>
              <w:bottom w:val="single" w:sz="4" w:space="0" w:color="auto"/>
              <w:right w:val="single" w:sz="4" w:space="0" w:color="auto"/>
            </w:tcBorders>
            <w:shd w:val="clear" w:color="auto" w:fill="auto"/>
            <w:vAlign w:val="center"/>
            <w:hideMark/>
            <w:tcPrChange w:id="87"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47426BAA" w14:textId="5E716AAE" w:rsidR="005B5EDD" w:rsidRPr="00EB13D1" w:rsidRDefault="005B5EDD" w:rsidP="005B5EDD">
            <w:pPr>
              <w:widowControl/>
              <w:autoSpaceDE/>
              <w:autoSpaceDN/>
              <w:spacing w:line="280" w:lineRule="exact"/>
              <w:contextualSpacing/>
              <w:jc w:val="center"/>
              <w:rPr>
                <w:rFonts w:ascii="Optimum" w:hAnsi="Optimum"/>
                <w:color w:val="000000"/>
                <w:sz w:val="24"/>
                <w:lang w:val="pt-BR"/>
              </w:rPr>
            </w:pPr>
            <w:r w:rsidRPr="00EB13D1">
              <w:rPr>
                <w:rFonts w:ascii="Optimum" w:hAnsi="Optimum"/>
                <w:color w:val="000000"/>
                <w:sz w:val="24"/>
                <w:lang w:val="pt-BR"/>
              </w:rPr>
              <w:t>3,</w:t>
            </w:r>
            <w:r w:rsidRPr="0072438D">
              <w:rPr>
                <w:rFonts w:ascii="Optimum" w:hAnsi="Optimum" w:cs="Arial"/>
                <w:color w:val="000000"/>
                <w:sz w:val="24"/>
                <w:szCs w:val="24"/>
                <w:lang w:val="pt-BR" w:eastAsia="pt-BR" w:bidi="ar-SA"/>
              </w:rPr>
              <w:t>35</w:t>
            </w:r>
            <w:r w:rsidRPr="00EB13D1">
              <w:rPr>
                <w:rFonts w:ascii="Optimum" w:hAnsi="Optimum"/>
                <w:color w:val="000000"/>
                <w:sz w:val="24"/>
                <w:lang w:val="pt-BR"/>
              </w:rPr>
              <w:t>%</w:t>
            </w:r>
          </w:p>
        </w:tc>
        <w:tc>
          <w:tcPr>
            <w:tcW w:w="1470" w:type="dxa"/>
            <w:tcBorders>
              <w:top w:val="nil"/>
              <w:left w:val="nil"/>
              <w:bottom w:val="single" w:sz="4" w:space="0" w:color="auto"/>
              <w:right w:val="single" w:sz="4" w:space="0" w:color="auto"/>
            </w:tcBorders>
            <w:shd w:val="clear" w:color="auto" w:fill="auto"/>
            <w:vAlign w:val="bottom"/>
            <w:hideMark/>
            <w:tcPrChange w:id="88"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5A2935F8" w14:textId="0AA47072"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ins w:id="89" w:author="Matheus" w:date="2018-09-06T15:44:00Z">
              <w:r>
                <w:rPr>
                  <w:rFonts w:ascii="Calibri" w:hAnsi="Calibri"/>
                  <w:color w:val="000000"/>
                </w:rPr>
                <w:t>3,6935%</w:t>
              </w:r>
            </w:ins>
            <w:del w:id="90" w:author="Matheus" w:date="2018-09-06T15:44:00Z">
              <w:r w:rsidRPr="0072438D" w:rsidDel="004B4CF2">
                <w:rPr>
                  <w:rFonts w:ascii="Optimum" w:hAnsi="Optimum" w:cs="Arial"/>
                  <w:color w:val="000000"/>
                  <w:sz w:val="24"/>
                  <w:szCs w:val="24"/>
                  <w:lang w:val="pt-BR" w:eastAsia="pt-BR" w:bidi="ar-SA"/>
                </w:rPr>
                <w:delText>3,69%</w:delText>
              </w:r>
            </w:del>
          </w:p>
        </w:tc>
      </w:tr>
      <w:tr w:rsidR="005B5EDD" w:rsidRPr="00DA0F3C" w14:paraId="4B181036" w14:textId="77777777" w:rsidTr="004B4CF2">
        <w:tblPrEx>
          <w:tblW w:w="5265" w:type="dxa"/>
          <w:jc w:val="center"/>
          <w:tblCellMar>
            <w:left w:w="70" w:type="dxa"/>
            <w:right w:w="70" w:type="dxa"/>
          </w:tblCellMar>
          <w:tblPrExChange w:id="91" w:author="Matheus" w:date="2018-09-06T15:44:00Z">
            <w:tblPrEx>
              <w:tblW w:w="5265" w:type="dxa"/>
              <w:jc w:val="center"/>
              <w:tblCellMar>
                <w:left w:w="70" w:type="dxa"/>
                <w:right w:w="70" w:type="dxa"/>
              </w:tblCellMar>
            </w:tblPrEx>
          </w:tblPrExChange>
        </w:tblPrEx>
        <w:trPr>
          <w:trHeight w:val="264"/>
          <w:jc w:val="center"/>
          <w:trPrChange w:id="92"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93"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A0FD916"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5</w:t>
            </w:r>
          </w:p>
        </w:tc>
        <w:tc>
          <w:tcPr>
            <w:tcW w:w="1479" w:type="dxa"/>
            <w:tcBorders>
              <w:top w:val="nil"/>
              <w:left w:val="nil"/>
              <w:bottom w:val="single" w:sz="4" w:space="0" w:color="auto"/>
              <w:right w:val="single" w:sz="4" w:space="0" w:color="auto"/>
            </w:tcBorders>
            <w:shd w:val="clear" w:color="auto" w:fill="auto"/>
            <w:vAlign w:val="center"/>
            <w:hideMark/>
            <w:tcPrChange w:id="94"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3D07D9B7" w14:textId="3C77A04D"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15/dez/21</w:t>
            </w:r>
          </w:p>
        </w:tc>
        <w:tc>
          <w:tcPr>
            <w:tcW w:w="1407" w:type="dxa"/>
            <w:tcBorders>
              <w:top w:val="nil"/>
              <w:left w:val="nil"/>
              <w:bottom w:val="single" w:sz="4" w:space="0" w:color="auto"/>
              <w:right w:val="single" w:sz="4" w:space="0" w:color="auto"/>
            </w:tcBorders>
            <w:shd w:val="clear" w:color="auto" w:fill="auto"/>
            <w:vAlign w:val="center"/>
            <w:hideMark/>
            <w:tcPrChange w:id="95"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71380836" w14:textId="544D8C81" w:rsidR="005B5EDD" w:rsidRPr="00EB13D1" w:rsidRDefault="005B5EDD" w:rsidP="005B5EDD">
            <w:pPr>
              <w:widowControl/>
              <w:autoSpaceDE/>
              <w:autoSpaceDN/>
              <w:spacing w:line="280" w:lineRule="exact"/>
              <w:contextualSpacing/>
              <w:jc w:val="center"/>
              <w:rPr>
                <w:rFonts w:ascii="Optimum" w:hAnsi="Optimum"/>
                <w:color w:val="000000"/>
                <w:sz w:val="24"/>
                <w:lang w:val="pt-BR"/>
              </w:rPr>
            </w:pPr>
            <w:r w:rsidRPr="00EB13D1">
              <w:rPr>
                <w:rFonts w:ascii="Optimum" w:hAnsi="Optimum"/>
                <w:color w:val="000000"/>
                <w:sz w:val="24"/>
                <w:lang w:val="pt-BR"/>
              </w:rPr>
              <w:t>3,</w:t>
            </w:r>
            <w:r w:rsidRPr="0072438D">
              <w:rPr>
                <w:rFonts w:ascii="Optimum" w:hAnsi="Optimum" w:cs="Arial"/>
                <w:color w:val="000000"/>
                <w:sz w:val="24"/>
                <w:szCs w:val="24"/>
                <w:lang w:val="pt-BR" w:eastAsia="pt-BR" w:bidi="ar-SA"/>
              </w:rPr>
              <w:t>35</w:t>
            </w:r>
            <w:r w:rsidRPr="00EB13D1">
              <w:rPr>
                <w:rFonts w:ascii="Optimum" w:hAnsi="Optimum"/>
                <w:color w:val="000000"/>
                <w:sz w:val="24"/>
                <w:lang w:val="pt-BR"/>
              </w:rPr>
              <w:t>%</w:t>
            </w:r>
          </w:p>
        </w:tc>
        <w:tc>
          <w:tcPr>
            <w:tcW w:w="1470" w:type="dxa"/>
            <w:tcBorders>
              <w:top w:val="nil"/>
              <w:left w:val="nil"/>
              <w:bottom w:val="single" w:sz="4" w:space="0" w:color="auto"/>
              <w:right w:val="single" w:sz="4" w:space="0" w:color="auto"/>
            </w:tcBorders>
            <w:shd w:val="clear" w:color="auto" w:fill="auto"/>
            <w:vAlign w:val="bottom"/>
            <w:hideMark/>
            <w:tcPrChange w:id="96"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0D9FEB71" w14:textId="320C798B"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ins w:id="97" w:author="Matheus" w:date="2018-09-06T15:44:00Z">
              <w:r>
                <w:rPr>
                  <w:rFonts w:ascii="Calibri" w:hAnsi="Calibri"/>
                  <w:color w:val="000000"/>
                </w:rPr>
                <w:t>3,8351%</w:t>
              </w:r>
            </w:ins>
            <w:del w:id="98" w:author="Matheus" w:date="2018-09-06T15:44:00Z">
              <w:r w:rsidRPr="0072438D" w:rsidDel="004B4CF2">
                <w:rPr>
                  <w:rFonts w:ascii="Optimum" w:hAnsi="Optimum" w:cs="Arial"/>
                  <w:color w:val="000000"/>
                  <w:sz w:val="24"/>
                  <w:szCs w:val="24"/>
                  <w:lang w:val="pt-BR" w:eastAsia="pt-BR" w:bidi="ar-SA"/>
                </w:rPr>
                <w:delText>3,84%</w:delText>
              </w:r>
            </w:del>
          </w:p>
        </w:tc>
      </w:tr>
      <w:tr w:rsidR="005B5EDD" w:rsidRPr="00DA0F3C" w14:paraId="3108268A" w14:textId="77777777" w:rsidTr="004B4CF2">
        <w:tblPrEx>
          <w:tblW w:w="5265" w:type="dxa"/>
          <w:jc w:val="center"/>
          <w:tblCellMar>
            <w:left w:w="70" w:type="dxa"/>
            <w:right w:w="70" w:type="dxa"/>
          </w:tblCellMar>
          <w:tblPrExChange w:id="99" w:author="Matheus" w:date="2018-09-06T15:44:00Z">
            <w:tblPrEx>
              <w:tblW w:w="5265" w:type="dxa"/>
              <w:jc w:val="center"/>
              <w:tblCellMar>
                <w:left w:w="70" w:type="dxa"/>
                <w:right w:w="70" w:type="dxa"/>
              </w:tblCellMar>
            </w:tblPrEx>
          </w:tblPrExChange>
        </w:tblPrEx>
        <w:trPr>
          <w:trHeight w:val="264"/>
          <w:jc w:val="center"/>
          <w:trPrChange w:id="100"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01"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532D05D"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6</w:t>
            </w:r>
          </w:p>
        </w:tc>
        <w:tc>
          <w:tcPr>
            <w:tcW w:w="1479" w:type="dxa"/>
            <w:tcBorders>
              <w:top w:val="nil"/>
              <w:left w:val="nil"/>
              <w:bottom w:val="single" w:sz="4" w:space="0" w:color="auto"/>
              <w:right w:val="single" w:sz="4" w:space="0" w:color="auto"/>
            </w:tcBorders>
            <w:shd w:val="clear" w:color="auto" w:fill="auto"/>
            <w:vAlign w:val="center"/>
            <w:hideMark/>
            <w:tcPrChange w:id="102"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39707D71" w14:textId="21199681"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/22</w:t>
            </w:r>
          </w:p>
        </w:tc>
        <w:tc>
          <w:tcPr>
            <w:tcW w:w="1407" w:type="dxa"/>
            <w:tcBorders>
              <w:top w:val="nil"/>
              <w:left w:val="nil"/>
              <w:bottom w:val="single" w:sz="4" w:space="0" w:color="auto"/>
              <w:right w:val="single" w:sz="4" w:space="0" w:color="auto"/>
            </w:tcBorders>
            <w:shd w:val="clear" w:color="auto" w:fill="auto"/>
            <w:vAlign w:val="center"/>
            <w:hideMark/>
            <w:tcPrChange w:id="103"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2B89230E"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3,60%</w:t>
            </w:r>
          </w:p>
        </w:tc>
        <w:tc>
          <w:tcPr>
            <w:tcW w:w="1470" w:type="dxa"/>
            <w:tcBorders>
              <w:top w:val="nil"/>
              <w:left w:val="nil"/>
              <w:bottom w:val="single" w:sz="4" w:space="0" w:color="auto"/>
              <w:right w:val="single" w:sz="4" w:space="0" w:color="auto"/>
            </w:tcBorders>
            <w:shd w:val="clear" w:color="auto" w:fill="auto"/>
            <w:vAlign w:val="bottom"/>
            <w:hideMark/>
            <w:tcPrChange w:id="104"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4712A31B" w14:textId="13E91EBC"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05" w:author="Matheus" w:date="2018-09-06T15:44:00Z">
              <w:r>
                <w:rPr>
                  <w:rFonts w:ascii="Calibri" w:hAnsi="Calibri"/>
                  <w:color w:val="000000"/>
                </w:rPr>
                <w:t>4,2857%</w:t>
              </w:r>
            </w:ins>
            <w:del w:id="106" w:author="Matheus" w:date="2018-09-06T15:44:00Z">
              <w:r w:rsidRPr="00EB13D1" w:rsidDel="004B4CF2">
                <w:rPr>
                  <w:rFonts w:ascii="Optimum" w:hAnsi="Optimum"/>
                  <w:color w:val="000000"/>
                  <w:sz w:val="24"/>
                  <w:lang w:val="pt-BR"/>
                </w:rPr>
                <w:delText>4,</w:delText>
              </w:r>
              <w:r w:rsidRPr="0072438D" w:rsidDel="004B4CF2">
                <w:rPr>
                  <w:rFonts w:ascii="Optimum" w:hAnsi="Optimum" w:cs="Arial"/>
                  <w:color w:val="000000"/>
                  <w:sz w:val="24"/>
                  <w:szCs w:val="24"/>
                  <w:lang w:val="pt-BR" w:eastAsia="pt-BR" w:bidi="ar-SA"/>
                </w:rPr>
                <w:delText>29</w:delText>
              </w:r>
              <w:r w:rsidRPr="00EB13D1" w:rsidDel="004B4CF2">
                <w:rPr>
                  <w:rFonts w:ascii="Optimum" w:hAnsi="Optimum"/>
                  <w:color w:val="000000"/>
                  <w:sz w:val="24"/>
                  <w:lang w:val="pt-BR"/>
                </w:rPr>
                <w:delText>%</w:delText>
              </w:r>
            </w:del>
          </w:p>
        </w:tc>
      </w:tr>
      <w:tr w:rsidR="005B5EDD" w:rsidRPr="00DA0F3C" w14:paraId="2A76E256" w14:textId="77777777" w:rsidTr="004B4CF2">
        <w:tblPrEx>
          <w:tblW w:w="5265" w:type="dxa"/>
          <w:jc w:val="center"/>
          <w:tblCellMar>
            <w:left w:w="70" w:type="dxa"/>
            <w:right w:w="70" w:type="dxa"/>
          </w:tblCellMar>
          <w:tblPrExChange w:id="107" w:author="Matheus" w:date="2018-09-06T15:44:00Z">
            <w:tblPrEx>
              <w:tblW w:w="5265" w:type="dxa"/>
              <w:jc w:val="center"/>
              <w:tblCellMar>
                <w:left w:w="70" w:type="dxa"/>
                <w:right w:w="70" w:type="dxa"/>
              </w:tblCellMar>
            </w:tblPrEx>
          </w:tblPrExChange>
        </w:tblPrEx>
        <w:trPr>
          <w:trHeight w:val="264"/>
          <w:jc w:val="center"/>
          <w:trPrChange w:id="108"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09"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0BB4CE8"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7</w:t>
            </w:r>
          </w:p>
        </w:tc>
        <w:tc>
          <w:tcPr>
            <w:tcW w:w="1479" w:type="dxa"/>
            <w:tcBorders>
              <w:top w:val="nil"/>
              <w:left w:val="nil"/>
              <w:bottom w:val="single" w:sz="4" w:space="0" w:color="auto"/>
              <w:right w:val="single" w:sz="4" w:space="0" w:color="auto"/>
            </w:tcBorders>
            <w:shd w:val="clear" w:color="auto" w:fill="auto"/>
            <w:vAlign w:val="center"/>
            <w:hideMark/>
            <w:tcPrChange w:id="110"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4C8232C7" w14:textId="0BA20DCB"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15/dez/22</w:t>
            </w:r>
          </w:p>
        </w:tc>
        <w:tc>
          <w:tcPr>
            <w:tcW w:w="1407" w:type="dxa"/>
            <w:tcBorders>
              <w:top w:val="nil"/>
              <w:left w:val="nil"/>
              <w:bottom w:val="single" w:sz="4" w:space="0" w:color="auto"/>
              <w:right w:val="single" w:sz="4" w:space="0" w:color="auto"/>
            </w:tcBorders>
            <w:shd w:val="clear" w:color="auto" w:fill="auto"/>
            <w:vAlign w:val="center"/>
            <w:hideMark/>
            <w:tcPrChange w:id="111"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39E2D59C"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3,60%</w:t>
            </w:r>
          </w:p>
        </w:tc>
        <w:tc>
          <w:tcPr>
            <w:tcW w:w="1470" w:type="dxa"/>
            <w:tcBorders>
              <w:top w:val="nil"/>
              <w:left w:val="nil"/>
              <w:bottom w:val="single" w:sz="4" w:space="0" w:color="auto"/>
              <w:right w:val="single" w:sz="4" w:space="0" w:color="auto"/>
            </w:tcBorders>
            <w:shd w:val="clear" w:color="auto" w:fill="auto"/>
            <w:vAlign w:val="bottom"/>
            <w:hideMark/>
            <w:tcPrChange w:id="112"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4E2988EE" w14:textId="29057556"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13" w:author="Matheus" w:date="2018-09-06T15:44:00Z">
              <w:r>
                <w:rPr>
                  <w:rFonts w:ascii="Calibri" w:hAnsi="Calibri"/>
                  <w:color w:val="000000"/>
                </w:rPr>
                <w:t>4,4776%</w:t>
              </w:r>
            </w:ins>
            <w:del w:id="114" w:author="Matheus" w:date="2018-09-06T15:44:00Z">
              <w:r w:rsidRPr="00EB13D1" w:rsidDel="004B4CF2">
                <w:rPr>
                  <w:rFonts w:ascii="Optimum" w:hAnsi="Optimum"/>
                  <w:color w:val="000000"/>
                  <w:sz w:val="24"/>
                  <w:lang w:val="pt-BR"/>
                </w:rPr>
                <w:delText>4,</w:delText>
              </w:r>
              <w:r w:rsidRPr="0072438D" w:rsidDel="004B4CF2">
                <w:rPr>
                  <w:rFonts w:ascii="Optimum" w:hAnsi="Optimum" w:cs="Arial"/>
                  <w:color w:val="000000"/>
                  <w:sz w:val="24"/>
                  <w:szCs w:val="24"/>
                  <w:lang w:val="pt-BR" w:eastAsia="pt-BR" w:bidi="ar-SA"/>
                </w:rPr>
                <w:delText>48</w:delText>
              </w:r>
              <w:r w:rsidRPr="00EB13D1" w:rsidDel="004B4CF2">
                <w:rPr>
                  <w:rFonts w:ascii="Optimum" w:hAnsi="Optimum"/>
                  <w:color w:val="000000"/>
                  <w:sz w:val="24"/>
                  <w:lang w:val="pt-BR"/>
                </w:rPr>
                <w:delText>%</w:delText>
              </w:r>
            </w:del>
          </w:p>
        </w:tc>
      </w:tr>
      <w:tr w:rsidR="005B5EDD" w:rsidRPr="00DA0F3C" w14:paraId="0F35619B" w14:textId="77777777" w:rsidTr="004B4CF2">
        <w:tblPrEx>
          <w:tblW w:w="5265" w:type="dxa"/>
          <w:jc w:val="center"/>
          <w:tblCellMar>
            <w:left w:w="70" w:type="dxa"/>
            <w:right w:w="70" w:type="dxa"/>
          </w:tblCellMar>
          <w:tblPrExChange w:id="115" w:author="Matheus" w:date="2018-09-06T15:44:00Z">
            <w:tblPrEx>
              <w:tblW w:w="5265" w:type="dxa"/>
              <w:jc w:val="center"/>
              <w:tblCellMar>
                <w:left w:w="70" w:type="dxa"/>
                <w:right w:w="70" w:type="dxa"/>
              </w:tblCellMar>
            </w:tblPrEx>
          </w:tblPrExChange>
        </w:tblPrEx>
        <w:trPr>
          <w:trHeight w:val="264"/>
          <w:jc w:val="center"/>
          <w:trPrChange w:id="116"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17"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DD5C8D9"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8</w:t>
            </w:r>
          </w:p>
        </w:tc>
        <w:tc>
          <w:tcPr>
            <w:tcW w:w="1479" w:type="dxa"/>
            <w:tcBorders>
              <w:top w:val="nil"/>
              <w:left w:val="nil"/>
              <w:bottom w:val="single" w:sz="4" w:space="0" w:color="auto"/>
              <w:right w:val="single" w:sz="4" w:space="0" w:color="auto"/>
            </w:tcBorders>
            <w:shd w:val="clear" w:color="auto" w:fill="auto"/>
            <w:vAlign w:val="center"/>
            <w:hideMark/>
            <w:tcPrChange w:id="118"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7D86EADF" w14:textId="6AB69AFC"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/23</w:t>
            </w:r>
          </w:p>
        </w:tc>
        <w:tc>
          <w:tcPr>
            <w:tcW w:w="1407" w:type="dxa"/>
            <w:tcBorders>
              <w:top w:val="nil"/>
              <w:left w:val="nil"/>
              <w:bottom w:val="single" w:sz="4" w:space="0" w:color="auto"/>
              <w:right w:val="single" w:sz="4" w:space="0" w:color="auto"/>
            </w:tcBorders>
            <w:shd w:val="clear" w:color="auto" w:fill="auto"/>
            <w:vAlign w:val="center"/>
            <w:hideMark/>
            <w:tcPrChange w:id="119"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3BED5623"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4,00%</w:t>
            </w:r>
          </w:p>
        </w:tc>
        <w:tc>
          <w:tcPr>
            <w:tcW w:w="1470" w:type="dxa"/>
            <w:tcBorders>
              <w:top w:val="nil"/>
              <w:left w:val="nil"/>
              <w:bottom w:val="single" w:sz="4" w:space="0" w:color="auto"/>
              <w:right w:val="single" w:sz="4" w:space="0" w:color="auto"/>
            </w:tcBorders>
            <w:shd w:val="clear" w:color="auto" w:fill="auto"/>
            <w:vAlign w:val="bottom"/>
            <w:hideMark/>
            <w:tcPrChange w:id="120"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1B0E5090" w14:textId="256C5B8F"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21" w:author="Matheus" w:date="2018-09-06T15:44:00Z">
              <w:r>
                <w:rPr>
                  <w:rFonts w:ascii="Calibri" w:hAnsi="Calibri"/>
                  <w:color w:val="000000"/>
                </w:rPr>
                <w:t>5,2083%</w:t>
              </w:r>
            </w:ins>
            <w:del w:id="122" w:author="Matheus" w:date="2018-09-06T15:44:00Z">
              <w:r w:rsidRPr="00EB13D1" w:rsidDel="004B4CF2">
                <w:rPr>
                  <w:rFonts w:ascii="Optimum" w:hAnsi="Optimum"/>
                  <w:color w:val="000000"/>
                  <w:sz w:val="24"/>
                  <w:lang w:val="pt-BR"/>
                </w:rPr>
                <w:delText>5,</w:delText>
              </w:r>
              <w:r w:rsidRPr="0072438D" w:rsidDel="004B4CF2">
                <w:rPr>
                  <w:rFonts w:ascii="Optimum" w:hAnsi="Optimum" w:cs="Arial"/>
                  <w:color w:val="000000"/>
                  <w:sz w:val="24"/>
                  <w:szCs w:val="24"/>
                  <w:lang w:val="pt-BR" w:eastAsia="pt-BR" w:bidi="ar-SA"/>
                </w:rPr>
                <w:delText>21</w:delText>
              </w:r>
              <w:r w:rsidRPr="00EB13D1" w:rsidDel="004B4CF2">
                <w:rPr>
                  <w:rFonts w:ascii="Optimum" w:hAnsi="Optimum"/>
                  <w:color w:val="000000"/>
                  <w:sz w:val="24"/>
                  <w:lang w:val="pt-BR"/>
                </w:rPr>
                <w:delText>%</w:delText>
              </w:r>
            </w:del>
          </w:p>
        </w:tc>
      </w:tr>
      <w:tr w:rsidR="005B5EDD" w:rsidRPr="00DA0F3C" w14:paraId="1FD6CFC2" w14:textId="77777777" w:rsidTr="004B4CF2">
        <w:tblPrEx>
          <w:tblW w:w="5265" w:type="dxa"/>
          <w:jc w:val="center"/>
          <w:tblCellMar>
            <w:left w:w="70" w:type="dxa"/>
            <w:right w:w="70" w:type="dxa"/>
          </w:tblCellMar>
          <w:tblPrExChange w:id="123" w:author="Matheus" w:date="2018-09-06T15:44:00Z">
            <w:tblPrEx>
              <w:tblW w:w="5265" w:type="dxa"/>
              <w:jc w:val="center"/>
              <w:tblCellMar>
                <w:left w:w="70" w:type="dxa"/>
                <w:right w:w="70" w:type="dxa"/>
              </w:tblCellMar>
            </w:tblPrEx>
          </w:tblPrExChange>
        </w:tblPrEx>
        <w:trPr>
          <w:trHeight w:val="264"/>
          <w:jc w:val="center"/>
          <w:trPrChange w:id="124"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25"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DEE411E"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9</w:t>
            </w:r>
          </w:p>
        </w:tc>
        <w:tc>
          <w:tcPr>
            <w:tcW w:w="1479" w:type="dxa"/>
            <w:tcBorders>
              <w:top w:val="nil"/>
              <w:left w:val="nil"/>
              <w:bottom w:val="single" w:sz="4" w:space="0" w:color="auto"/>
              <w:right w:val="single" w:sz="4" w:space="0" w:color="auto"/>
            </w:tcBorders>
            <w:shd w:val="clear" w:color="auto" w:fill="auto"/>
            <w:vAlign w:val="center"/>
            <w:hideMark/>
            <w:tcPrChange w:id="126"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0844CC28" w14:textId="2D54E986"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15/dez/23</w:t>
            </w:r>
          </w:p>
        </w:tc>
        <w:tc>
          <w:tcPr>
            <w:tcW w:w="1407" w:type="dxa"/>
            <w:tcBorders>
              <w:top w:val="nil"/>
              <w:left w:val="nil"/>
              <w:bottom w:val="single" w:sz="4" w:space="0" w:color="auto"/>
              <w:right w:val="single" w:sz="4" w:space="0" w:color="auto"/>
            </w:tcBorders>
            <w:shd w:val="clear" w:color="auto" w:fill="auto"/>
            <w:vAlign w:val="center"/>
            <w:hideMark/>
            <w:tcPrChange w:id="127"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5258CD1B"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4,00%</w:t>
            </w:r>
          </w:p>
        </w:tc>
        <w:tc>
          <w:tcPr>
            <w:tcW w:w="1470" w:type="dxa"/>
            <w:tcBorders>
              <w:top w:val="nil"/>
              <w:left w:val="nil"/>
              <w:bottom w:val="single" w:sz="4" w:space="0" w:color="auto"/>
              <w:right w:val="single" w:sz="4" w:space="0" w:color="auto"/>
            </w:tcBorders>
            <w:shd w:val="clear" w:color="auto" w:fill="auto"/>
            <w:vAlign w:val="bottom"/>
            <w:hideMark/>
            <w:tcPrChange w:id="128"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33C175F4" w14:textId="3130B3D0"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29" w:author="Matheus" w:date="2018-09-06T15:44:00Z">
              <w:r>
                <w:rPr>
                  <w:rFonts w:ascii="Calibri" w:hAnsi="Calibri"/>
                  <w:color w:val="000000"/>
                </w:rPr>
                <w:t>5,4945%</w:t>
              </w:r>
            </w:ins>
            <w:del w:id="130" w:author="Matheus" w:date="2018-09-06T15:44:00Z">
              <w:r w:rsidRPr="00EB13D1" w:rsidDel="004B4CF2">
                <w:rPr>
                  <w:rFonts w:ascii="Optimum" w:hAnsi="Optimum"/>
                  <w:color w:val="000000"/>
                  <w:sz w:val="24"/>
                  <w:lang w:val="pt-BR"/>
                </w:rPr>
                <w:delText>5,</w:delText>
              </w:r>
              <w:r w:rsidRPr="0072438D" w:rsidDel="004B4CF2">
                <w:rPr>
                  <w:rFonts w:ascii="Optimum" w:hAnsi="Optimum" w:cs="Arial"/>
                  <w:color w:val="000000"/>
                  <w:sz w:val="24"/>
                  <w:szCs w:val="24"/>
                  <w:lang w:val="pt-BR" w:eastAsia="pt-BR" w:bidi="ar-SA"/>
                </w:rPr>
                <w:delText>49</w:delText>
              </w:r>
              <w:r w:rsidRPr="00EB13D1" w:rsidDel="004B4CF2">
                <w:rPr>
                  <w:rFonts w:ascii="Optimum" w:hAnsi="Optimum"/>
                  <w:color w:val="000000"/>
                  <w:sz w:val="24"/>
                  <w:lang w:val="pt-BR"/>
                </w:rPr>
                <w:delText>%</w:delText>
              </w:r>
            </w:del>
          </w:p>
        </w:tc>
      </w:tr>
      <w:tr w:rsidR="005B5EDD" w:rsidRPr="00DA0F3C" w14:paraId="510F9691" w14:textId="77777777" w:rsidTr="004B4CF2">
        <w:tblPrEx>
          <w:tblW w:w="5265" w:type="dxa"/>
          <w:jc w:val="center"/>
          <w:tblCellMar>
            <w:left w:w="70" w:type="dxa"/>
            <w:right w:w="70" w:type="dxa"/>
          </w:tblCellMar>
          <w:tblPrExChange w:id="131" w:author="Matheus" w:date="2018-09-06T15:44:00Z">
            <w:tblPrEx>
              <w:tblW w:w="5265" w:type="dxa"/>
              <w:jc w:val="center"/>
              <w:tblCellMar>
                <w:left w:w="70" w:type="dxa"/>
                <w:right w:w="70" w:type="dxa"/>
              </w:tblCellMar>
            </w:tblPrEx>
          </w:tblPrExChange>
        </w:tblPrEx>
        <w:trPr>
          <w:trHeight w:val="264"/>
          <w:jc w:val="center"/>
          <w:trPrChange w:id="132"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33"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EED0F36"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10</w:t>
            </w:r>
          </w:p>
        </w:tc>
        <w:tc>
          <w:tcPr>
            <w:tcW w:w="1479" w:type="dxa"/>
            <w:tcBorders>
              <w:top w:val="nil"/>
              <w:left w:val="nil"/>
              <w:bottom w:val="single" w:sz="4" w:space="0" w:color="auto"/>
              <w:right w:val="single" w:sz="4" w:space="0" w:color="auto"/>
            </w:tcBorders>
            <w:shd w:val="clear" w:color="auto" w:fill="auto"/>
            <w:vAlign w:val="center"/>
            <w:hideMark/>
            <w:tcPrChange w:id="134"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376D33E7" w14:textId="73F676B5"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/24</w:t>
            </w:r>
          </w:p>
        </w:tc>
        <w:tc>
          <w:tcPr>
            <w:tcW w:w="1407" w:type="dxa"/>
            <w:tcBorders>
              <w:top w:val="nil"/>
              <w:left w:val="nil"/>
              <w:bottom w:val="single" w:sz="4" w:space="0" w:color="auto"/>
              <w:right w:val="single" w:sz="4" w:space="0" w:color="auto"/>
            </w:tcBorders>
            <w:shd w:val="clear" w:color="auto" w:fill="auto"/>
            <w:vAlign w:val="center"/>
            <w:hideMark/>
            <w:tcPrChange w:id="135"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736D01FA"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4,25%</w:t>
            </w:r>
          </w:p>
        </w:tc>
        <w:tc>
          <w:tcPr>
            <w:tcW w:w="1470" w:type="dxa"/>
            <w:tcBorders>
              <w:top w:val="nil"/>
              <w:left w:val="nil"/>
              <w:bottom w:val="single" w:sz="4" w:space="0" w:color="auto"/>
              <w:right w:val="single" w:sz="4" w:space="0" w:color="auto"/>
            </w:tcBorders>
            <w:shd w:val="clear" w:color="auto" w:fill="auto"/>
            <w:vAlign w:val="bottom"/>
            <w:hideMark/>
            <w:tcPrChange w:id="136"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37F1C497" w14:textId="6CE435AA"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37" w:author="Matheus" w:date="2018-09-06T15:44:00Z">
              <w:r>
                <w:rPr>
                  <w:rFonts w:ascii="Calibri" w:hAnsi="Calibri"/>
                  <w:color w:val="000000"/>
                </w:rPr>
                <w:t>6,1773%</w:t>
              </w:r>
            </w:ins>
            <w:del w:id="138" w:author="Matheus" w:date="2018-09-06T15:44:00Z">
              <w:r w:rsidRPr="00EB13D1" w:rsidDel="004B4CF2">
                <w:rPr>
                  <w:rFonts w:ascii="Optimum" w:hAnsi="Optimum"/>
                  <w:color w:val="000000"/>
                  <w:sz w:val="24"/>
                  <w:lang w:val="pt-BR"/>
                </w:rPr>
                <w:delText>6,</w:delText>
              </w:r>
              <w:r w:rsidRPr="0072438D" w:rsidDel="004B4CF2">
                <w:rPr>
                  <w:rFonts w:ascii="Optimum" w:hAnsi="Optimum" w:cs="Arial"/>
                  <w:color w:val="000000"/>
                  <w:sz w:val="24"/>
                  <w:szCs w:val="24"/>
                  <w:lang w:val="pt-BR" w:eastAsia="pt-BR" w:bidi="ar-SA"/>
                </w:rPr>
                <w:delText>18</w:delText>
              </w:r>
              <w:r w:rsidRPr="00EB13D1" w:rsidDel="004B4CF2">
                <w:rPr>
                  <w:rFonts w:ascii="Optimum" w:hAnsi="Optimum"/>
                  <w:color w:val="000000"/>
                  <w:sz w:val="24"/>
                  <w:lang w:val="pt-BR"/>
                </w:rPr>
                <w:delText>%</w:delText>
              </w:r>
            </w:del>
          </w:p>
        </w:tc>
      </w:tr>
      <w:tr w:rsidR="005B5EDD" w:rsidRPr="00DA0F3C" w14:paraId="4B873FEB" w14:textId="77777777" w:rsidTr="004B4CF2">
        <w:tblPrEx>
          <w:tblW w:w="5265" w:type="dxa"/>
          <w:jc w:val="center"/>
          <w:tblCellMar>
            <w:left w:w="70" w:type="dxa"/>
            <w:right w:w="70" w:type="dxa"/>
          </w:tblCellMar>
          <w:tblPrExChange w:id="139" w:author="Matheus" w:date="2018-09-06T15:44:00Z">
            <w:tblPrEx>
              <w:tblW w:w="5265" w:type="dxa"/>
              <w:jc w:val="center"/>
              <w:tblCellMar>
                <w:left w:w="70" w:type="dxa"/>
                <w:right w:w="70" w:type="dxa"/>
              </w:tblCellMar>
            </w:tblPrEx>
          </w:tblPrExChange>
        </w:tblPrEx>
        <w:trPr>
          <w:trHeight w:val="264"/>
          <w:jc w:val="center"/>
          <w:trPrChange w:id="140"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41"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E101DFA"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11</w:t>
            </w:r>
          </w:p>
        </w:tc>
        <w:tc>
          <w:tcPr>
            <w:tcW w:w="1479" w:type="dxa"/>
            <w:tcBorders>
              <w:top w:val="nil"/>
              <w:left w:val="nil"/>
              <w:bottom w:val="single" w:sz="4" w:space="0" w:color="auto"/>
              <w:right w:val="single" w:sz="4" w:space="0" w:color="auto"/>
            </w:tcBorders>
            <w:shd w:val="clear" w:color="auto" w:fill="auto"/>
            <w:vAlign w:val="center"/>
            <w:hideMark/>
            <w:tcPrChange w:id="142"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2B5AEFD7" w14:textId="76DA6A60"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15/dez/24</w:t>
            </w:r>
          </w:p>
        </w:tc>
        <w:tc>
          <w:tcPr>
            <w:tcW w:w="1407" w:type="dxa"/>
            <w:tcBorders>
              <w:top w:val="nil"/>
              <w:left w:val="nil"/>
              <w:bottom w:val="single" w:sz="4" w:space="0" w:color="auto"/>
              <w:right w:val="single" w:sz="4" w:space="0" w:color="auto"/>
            </w:tcBorders>
            <w:shd w:val="clear" w:color="auto" w:fill="auto"/>
            <w:vAlign w:val="center"/>
            <w:hideMark/>
            <w:tcPrChange w:id="143"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5AAFD3C9"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4,25%</w:t>
            </w:r>
          </w:p>
        </w:tc>
        <w:tc>
          <w:tcPr>
            <w:tcW w:w="1470" w:type="dxa"/>
            <w:tcBorders>
              <w:top w:val="nil"/>
              <w:left w:val="nil"/>
              <w:bottom w:val="single" w:sz="4" w:space="0" w:color="auto"/>
              <w:right w:val="single" w:sz="4" w:space="0" w:color="auto"/>
            </w:tcBorders>
            <w:shd w:val="clear" w:color="auto" w:fill="auto"/>
            <w:vAlign w:val="bottom"/>
            <w:hideMark/>
            <w:tcPrChange w:id="144"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265CA734" w14:textId="69DFE735"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45" w:author="Matheus" w:date="2018-09-06T15:44:00Z">
              <w:r>
                <w:rPr>
                  <w:rFonts w:ascii="Calibri" w:hAnsi="Calibri"/>
                  <w:color w:val="000000"/>
                </w:rPr>
                <w:t>6,5840%</w:t>
              </w:r>
            </w:ins>
            <w:del w:id="146" w:author="Matheus" w:date="2018-09-06T15:44:00Z">
              <w:r w:rsidRPr="00EB13D1" w:rsidDel="004B4CF2">
                <w:rPr>
                  <w:rFonts w:ascii="Optimum" w:hAnsi="Optimum"/>
                  <w:color w:val="000000"/>
                  <w:sz w:val="24"/>
                  <w:lang w:val="pt-BR"/>
                </w:rPr>
                <w:delText>6,</w:delText>
              </w:r>
              <w:r w:rsidRPr="0072438D" w:rsidDel="004B4CF2">
                <w:rPr>
                  <w:rFonts w:ascii="Optimum" w:hAnsi="Optimum" w:cs="Arial"/>
                  <w:color w:val="000000"/>
                  <w:sz w:val="24"/>
                  <w:szCs w:val="24"/>
                  <w:lang w:val="pt-BR" w:eastAsia="pt-BR" w:bidi="ar-SA"/>
                </w:rPr>
                <w:delText>58</w:delText>
              </w:r>
              <w:r w:rsidRPr="00EB13D1" w:rsidDel="004B4CF2">
                <w:rPr>
                  <w:rFonts w:ascii="Optimum" w:hAnsi="Optimum"/>
                  <w:color w:val="000000"/>
                  <w:sz w:val="24"/>
                  <w:lang w:val="pt-BR"/>
                </w:rPr>
                <w:delText>%</w:delText>
              </w:r>
            </w:del>
          </w:p>
        </w:tc>
      </w:tr>
      <w:tr w:rsidR="005B5EDD" w:rsidRPr="00DA0F3C" w14:paraId="27FEF3DE" w14:textId="77777777" w:rsidTr="004B4CF2">
        <w:tblPrEx>
          <w:tblW w:w="5265" w:type="dxa"/>
          <w:jc w:val="center"/>
          <w:tblCellMar>
            <w:left w:w="70" w:type="dxa"/>
            <w:right w:w="70" w:type="dxa"/>
          </w:tblCellMar>
          <w:tblPrExChange w:id="147" w:author="Matheus" w:date="2018-09-06T15:44:00Z">
            <w:tblPrEx>
              <w:tblW w:w="5265" w:type="dxa"/>
              <w:jc w:val="center"/>
              <w:tblCellMar>
                <w:left w:w="70" w:type="dxa"/>
                <w:right w:w="70" w:type="dxa"/>
              </w:tblCellMar>
            </w:tblPrEx>
          </w:tblPrExChange>
        </w:tblPrEx>
        <w:trPr>
          <w:trHeight w:val="264"/>
          <w:jc w:val="center"/>
          <w:trPrChange w:id="148"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49"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EAC05E5"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12</w:t>
            </w:r>
          </w:p>
        </w:tc>
        <w:tc>
          <w:tcPr>
            <w:tcW w:w="1479" w:type="dxa"/>
            <w:tcBorders>
              <w:top w:val="nil"/>
              <w:left w:val="nil"/>
              <w:bottom w:val="single" w:sz="4" w:space="0" w:color="auto"/>
              <w:right w:val="single" w:sz="4" w:space="0" w:color="auto"/>
            </w:tcBorders>
            <w:shd w:val="clear" w:color="auto" w:fill="auto"/>
            <w:vAlign w:val="center"/>
            <w:hideMark/>
            <w:tcPrChange w:id="150"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486AEEC5" w14:textId="7DEA46FA"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/25</w:t>
            </w:r>
          </w:p>
        </w:tc>
        <w:tc>
          <w:tcPr>
            <w:tcW w:w="1407" w:type="dxa"/>
            <w:tcBorders>
              <w:top w:val="nil"/>
              <w:left w:val="nil"/>
              <w:bottom w:val="single" w:sz="4" w:space="0" w:color="auto"/>
              <w:right w:val="single" w:sz="4" w:space="0" w:color="auto"/>
            </w:tcBorders>
            <w:shd w:val="clear" w:color="auto" w:fill="auto"/>
            <w:vAlign w:val="center"/>
            <w:hideMark/>
            <w:tcPrChange w:id="151"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4956C778"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5,00%</w:t>
            </w:r>
          </w:p>
        </w:tc>
        <w:tc>
          <w:tcPr>
            <w:tcW w:w="1470" w:type="dxa"/>
            <w:tcBorders>
              <w:top w:val="nil"/>
              <w:left w:val="nil"/>
              <w:bottom w:val="single" w:sz="4" w:space="0" w:color="auto"/>
              <w:right w:val="single" w:sz="4" w:space="0" w:color="auto"/>
            </w:tcBorders>
            <w:shd w:val="clear" w:color="auto" w:fill="auto"/>
            <w:vAlign w:val="bottom"/>
            <w:hideMark/>
            <w:tcPrChange w:id="152"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212F2083" w14:textId="46AEEDBD"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53" w:author="Matheus" w:date="2018-09-06T15:44:00Z">
              <w:r>
                <w:rPr>
                  <w:rFonts w:ascii="Calibri" w:hAnsi="Calibri"/>
                  <w:color w:val="000000"/>
                </w:rPr>
                <w:t>8,2919%</w:t>
              </w:r>
            </w:ins>
            <w:del w:id="154" w:author="Matheus" w:date="2018-09-06T15:44:00Z">
              <w:r w:rsidRPr="00EB13D1" w:rsidDel="004B4CF2">
                <w:rPr>
                  <w:rFonts w:ascii="Optimum" w:hAnsi="Optimum"/>
                  <w:color w:val="000000"/>
                  <w:sz w:val="24"/>
                  <w:lang w:val="pt-BR"/>
                </w:rPr>
                <w:delText>8,</w:delText>
              </w:r>
              <w:r w:rsidRPr="0072438D" w:rsidDel="004B4CF2">
                <w:rPr>
                  <w:rFonts w:ascii="Optimum" w:hAnsi="Optimum" w:cs="Arial"/>
                  <w:color w:val="000000"/>
                  <w:sz w:val="24"/>
                  <w:szCs w:val="24"/>
                  <w:lang w:val="pt-BR" w:eastAsia="pt-BR" w:bidi="ar-SA"/>
                </w:rPr>
                <w:delText>29</w:delText>
              </w:r>
              <w:r w:rsidRPr="00EB13D1" w:rsidDel="004B4CF2">
                <w:rPr>
                  <w:rFonts w:ascii="Optimum" w:hAnsi="Optimum"/>
                  <w:color w:val="000000"/>
                  <w:sz w:val="24"/>
                  <w:lang w:val="pt-BR"/>
                </w:rPr>
                <w:delText>%</w:delText>
              </w:r>
            </w:del>
          </w:p>
        </w:tc>
      </w:tr>
      <w:tr w:rsidR="005B5EDD" w:rsidRPr="00DA0F3C" w14:paraId="6ACD8D21" w14:textId="77777777" w:rsidTr="004B4CF2">
        <w:tblPrEx>
          <w:tblW w:w="5265" w:type="dxa"/>
          <w:jc w:val="center"/>
          <w:tblCellMar>
            <w:left w:w="70" w:type="dxa"/>
            <w:right w:w="70" w:type="dxa"/>
          </w:tblCellMar>
          <w:tblPrExChange w:id="155" w:author="Matheus" w:date="2018-09-06T15:44:00Z">
            <w:tblPrEx>
              <w:tblW w:w="5265" w:type="dxa"/>
              <w:jc w:val="center"/>
              <w:tblCellMar>
                <w:left w:w="70" w:type="dxa"/>
                <w:right w:w="70" w:type="dxa"/>
              </w:tblCellMar>
            </w:tblPrEx>
          </w:tblPrExChange>
        </w:tblPrEx>
        <w:trPr>
          <w:trHeight w:val="264"/>
          <w:jc w:val="center"/>
          <w:trPrChange w:id="156"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57"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ADE60EA"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13</w:t>
            </w:r>
          </w:p>
        </w:tc>
        <w:tc>
          <w:tcPr>
            <w:tcW w:w="1479" w:type="dxa"/>
            <w:tcBorders>
              <w:top w:val="nil"/>
              <w:left w:val="nil"/>
              <w:bottom w:val="single" w:sz="4" w:space="0" w:color="auto"/>
              <w:right w:val="single" w:sz="4" w:space="0" w:color="auto"/>
            </w:tcBorders>
            <w:shd w:val="clear" w:color="auto" w:fill="auto"/>
            <w:vAlign w:val="center"/>
            <w:hideMark/>
            <w:tcPrChange w:id="158"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4038E5F9" w14:textId="21BA27CD"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15/dez/25</w:t>
            </w:r>
          </w:p>
        </w:tc>
        <w:tc>
          <w:tcPr>
            <w:tcW w:w="1407" w:type="dxa"/>
            <w:tcBorders>
              <w:top w:val="nil"/>
              <w:left w:val="nil"/>
              <w:bottom w:val="single" w:sz="4" w:space="0" w:color="auto"/>
              <w:right w:val="single" w:sz="4" w:space="0" w:color="auto"/>
            </w:tcBorders>
            <w:shd w:val="clear" w:color="auto" w:fill="auto"/>
            <w:vAlign w:val="center"/>
            <w:hideMark/>
            <w:tcPrChange w:id="159"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61DB49C3"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5,00%</w:t>
            </w:r>
          </w:p>
        </w:tc>
        <w:tc>
          <w:tcPr>
            <w:tcW w:w="1470" w:type="dxa"/>
            <w:tcBorders>
              <w:top w:val="nil"/>
              <w:left w:val="nil"/>
              <w:bottom w:val="single" w:sz="4" w:space="0" w:color="auto"/>
              <w:right w:val="single" w:sz="4" w:space="0" w:color="auto"/>
            </w:tcBorders>
            <w:shd w:val="clear" w:color="auto" w:fill="auto"/>
            <w:vAlign w:val="bottom"/>
            <w:hideMark/>
            <w:tcPrChange w:id="160"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34A9A28B" w14:textId="21FA0AEB"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61" w:author="Matheus" w:date="2018-09-06T15:44:00Z">
              <w:r>
                <w:rPr>
                  <w:rFonts w:ascii="Calibri" w:hAnsi="Calibri"/>
                  <w:color w:val="000000"/>
                </w:rPr>
                <w:t>9,0416%</w:t>
              </w:r>
            </w:ins>
            <w:del w:id="162" w:author="Matheus" w:date="2018-09-06T15:44:00Z">
              <w:r w:rsidRPr="00EB13D1" w:rsidDel="004B4CF2">
                <w:rPr>
                  <w:rFonts w:ascii="Optimum" w:hAnsi="Optimum"/>
                  <w:color w:val="000000"/>
                  <w:sz w:val="24"/>
                  <w:lang w:val="pt-BR"/>
                </w:rPr>
                <w:delText>9,</w:delText>
              </w:r>
              <w:r w:rsidRPr="0072438D" w:rsidDel="004B4CF2">
                <w:rPr>
                  <w:rFonts w:ascii="Optimum" w:hAnsi="Optimum" w:cs="Arial"/>
                  <w:color w:val="000000"/>
                  <w:sz w:val="24"/>
                  <w:szCs w:val="24"/>
                  <w:lang w:val="pt-BR" w:eastAsia="pt-BR" w:bidi="ar-SA"/>
                </w:rPr>
                <w:delText>04</w:delText>
              </w:r>
              <w:r w:rsidRPr="00EB13D1" w:rsidDel="004B4CF2">
                <w:rPr>
                  <w:rFonts w:ascii="Optimum" w:hAnsi="Optimum"/>
                  <w:color w:val="000000"/>
                  <w:sz w:val="24"/>
                  <w:lang w:val="pt-BR"/>
                </w:rPr>
                <w:delText>%</w:delText>
              </w:r>
            </w:del>
          </w:p>
        </w:tc>
      </w:tr>
      <w:tr w:rsidR="005B5EDD" w:rsidRPr="00DA0F3C" w14:paraId="47C70EA2" w14:textId="77777777" w:rsidTr="004B4CF2">
        <w:tblPrEx>
          <w:tblW w:w="5265" w:type="dxa"/>
          <w:jc w:val="center"/>
          <w:tblCellMar>
            <w:left w:w="70" w:type="dxa"/>
            <w:right w:w="70" w:type="dxa"/>
          </w:tblCellMar>
          <w:tblPrExChange w:id="163" w:author="Matheus" w:date="2018-09-06T15:44:00Z">
            <w:tblPrEx>
              <w:tblW w:w="5265" w:type="dxa"/>
              <w:jc w:val="center"/>
              <w:tblCellMar>
                <w:left w:w="70" w:type="dxa"/>
                <w:right w:w="70" w:type="dxa"/>
              </w:tblCellMar>
            </w:tblPrEx>
          </w:tblPrExChange>
        </w:tblPrEx>
        <w:trPr>
          <w:trHeight w:val="264"/>
          <w:jc w:val="center"/>
          <w:trPrChange w:id="164"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65"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AAC14A3"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14</w:t>
            </w:r>
          </w:p>
        </w:tc>
        <w:tc>
          <w:tcPr>
            <w:tcW w:w="1479" w:type="dxa"/>
            <w:tcBorders>
              <w:top w:val="nil"/>
              <w:left w:val="nil"/>
              <w:bottom w:val="single" w:sz="4" w:space="0" w:color="auto"/>
              <w:right w:val="single" w:sz="4" w:space="0" w:color="auto"/>
            </w:tcBorders>
            <w:shd w:val="clear" w:color="auto" w:fill="auto"/>
            <w:vAlign w:val="center"/>
            <w:hideMark/>
            <w:tcPrChange w:id="166"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66A08F66" w14:textId="4257CC84"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/26</w:t>
            </w:r>
          </w:p>
        </w:tc>
        <w:tc>
          <w:tcPr>
            <w:tcW w:w="1407" w:type="dxa"/>
            <w:tcBorders>
              <w:top w:val="nil"/>
              <w:left w:val="nil"/>
              <w:bottom w:val="single" w:sz="4" w:space="0" w:color="auto"/>
              <w:right w:val="single" w:sz="4" w:space="0" w:color="auto"/>
            </w:tcBorders>
            <w:shd w:val="clear" w:color="auto" w:fill="auto"/>
            <w:vAlign w:val="center"/>
            <w:hideMark/>
            <w:tcPrChange w:id="167"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38AA2242"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5,50%</w:t>
            </w:r>
          </w:p>
        </w:tc>
        <w:tc>
          <w:tcPr>
            <w:tcW w:w="1470" w:type="dxa"/>
            <w:tcBorders>
              <w:top w:val="nil"/>
              <w:left w:val="nil"/>
              <w:bottom w:val="single" w:sz="4" w:space="0" w:color="auto"/>
              <w:right w:val="single" w:sz="4" w:space="0" w:color="auto"/>
            </w:tcBorders>
            <w:shd w:val="clear" w:color="auto" w:fill="auto"/>
            <w:vAlign w:val="bottom"/>
            <w:hideMark/>
            <w:tcPrChange w:id="168"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71F10E86" w14:textId="38847C98"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69" w:author="Matheus" w:date="2018-09-06T15:44:00Z">
              <w:r>
                <w:rPr>
                  <w:rFonts w:ascii="Calibri" w:hAnsi="Calibri"/>
                  <w:color w:val="000000"/>
                </w:rPr>
                <w:t>10,9344%</w:t>
              </w:r>
            </w:ins>
            <w:del w:id="170" w:author="Matheus" w:date="2018-09-06T15:44:00Z">
              <w:r w:rsidRPr="00EB13D1" w:rsidDel="004B4CF2">
                <w:rPr>
                  <w:rFonts w:ascii="Optimum" w:hAnsi="Optimum"/>
                  <w:color w:val="000000"/>
                  <w:sz w:val="24"/>
                  <w:lang w:val="pt-BR"/>
                </w:rPr>
                <w:delText>10,</w:delText>
              </w:r>
              <w:r w:rsidRPr="0072438D" w:rsidDel="004B4CF2">
                <w:rPr>
                  <w:rFonts w:ascii="Optimum" w:hAnsi="Optimum" w:cs="Arial"/>
                  <w:color w:val="000000"/>
                  <w:sz w:val="24"/>
                  <w:szCs w:val="24"/>
                  <w:lang w:val="pt-BR" w:eastAsia="pt-BR" w:bidi="ar-SA"/>
                </w:rPr>
                <w:delText>93</w:delText>
              </w:r>
              <w:r w:rsidRPr="00EB13D1" w:rsidDel="004B4CF2">
                <w:rPr>
                  <w:rFonts w:ascii="Optimum" w:hAnsi="Optimum"/>
                  <w:color w:val="000000"/>
                  <w:sz w:val="24"/>
                  <w:lang w:val="pt-BR"/>
                </w:rPr>
                <w:delText>%</w:delText>
              </w:r>
            </w:del>
          </w:p>
        </w:tc>
      </w:tr>
      <w:tr w:rsidR="005B5EDD" w:rsidRPr="00DA0F3C" w14:paraId="7D401880" w14:textId="77777777" w:rsidTr="004B4CF2">
        <w:tblPrEx>
          <w:tblW w:w="5265" w:type="dxa"/>
          <w:jc w:val="center"/>
          <w:tblCellMar>
            <w:left w:w="70" w:type="dxa"/>
            <w:right w:w="70" w:type="dxa"/>
          </w:tblCellMar>
          <w:tblPrExChange w:id="171" w:author="Matheus" w:date="2018-09-06T15:44:00Z">
            <w:tblPrEx>
              <w:tblW w:w="5265" w:type="dxa"/>
              <w:jc w:val="center"/>
              <w:tblCellMar>
                <w:left w:w="70" w:type="dxa"/>
                <w:right w:w="70" w:type="dxa"/>
              </w:tblCellMar>
            </w:tblPrEx>
          </w:tblPrExChange>
        </w:tblPrEx>
        <w:trPr>
          <w:trHeight w:val="264"/>
          <w:jc w:val="center"/>
          <w:trPrChange w:id="172"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73"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A894288"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15</w:t>
            </w:r>
          </w:p>
        </w:tc>
        <w:tc>
          <w:tcPr>
            <w:tcW w:w="1479" w:type="dxa"/>
            <w:tcBorders>
              <w:top w:val="nil"/>
              <w:left w:val="nil"/>
              <w:bottom w:val="single" w:sz="4" w:space="0" w:color="auto"/>
              <w:right w:val="single" w:sz="4" w:space="0" w:color="auto"/>
            </w:tcBorders>
            <w:shd w:val="clear" w:color="auto" w:fill="auto"/>
            <w:vAlign w:val="center"/>
            <w:hideMark/>
            <w:tcPrChange w:id="174"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3ECA218A" w14:textId="39CA6846"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15/dez/26</w:t>
            </w:r>
          </w:p>
        </w:tc>
        <w:tc>
          <w:tcPr>
            <w:tcW w:w="1407" w:type="dxa"/>
            <w:tcBorders>
              <w:top w:val="nil"/>
              <w:left w:val="nil"/>
              <w:bottom w:val="single" w:sz="4" w:space="0" w:color="auto"/>
              <w:right w:val="single" w:sz="4" w:space="0" w:color="auto"/>
            </w:tcBorders>
            <w:shd w:val="clear" w:color="auto" w:fill="auto"/>
            <w:vAlign w:val="center"/>
            <w:hideMark/>
            <w:tcPrChange w:id="175"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6B758592"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5,50%</w:t>
            </w:r>
          </w:p>
        </w:tc>
        <w:tc>
          <w:tcPr>
            <w:tcW w:w="1470" w:type="dxa"/>
            <w:tcBorders>
              <w:top w:val="nil"/>
              <w:left w:val="nil"/>
              <w:bottom w:val="single" w:sz="4" w:space="0" w:color="auto"/>
              <w:right w:val="single" w:sz="4" w:space="0" w:color="auto"/>
            </w:tcBorders>
            <w:shd w:val="clear" w:color="auto" w:fill="auto"/>
            <w:vAlign w:val="bottom"/>
            <w:hideMark/>
            <w:tcPrChange w:id="176"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16921519" w14:textId="4BD677E6"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77" w:author="Matheus" w:date="2018-09-06T15:44:00Z">
              <w:r>
                <w:rPr>
                  <w:rFonts w:ascii="Calibri" w:hAnsi="Calibri"/>
                  <w:color w:val="000000"/>
                </w:rPr>
                <w:t>12,2768%</w:t>
              </w:r>
            </w:ins>
            <w:del w:id="178" w:author="Matheus" w:date="2018-09-06T15:44:00Z">
              <w:r w:rsidRPr="00EB13D1" w:rsidDel="004B4CF2">
                <w:rPr>
                  <w:rFonts w:ascii="Optimum" w:hAnsi="Optimum"/>
                  <w:color w:val="000000"/>
                  <w:sz w:val="24"/>
                  <w:lang w:val="pt-BR"/>
                </w:rPr>
                <w:delText>12,</w:delText>
              </w:r>
              <w:r w:rsidRPr="0072438D" w:rsidDel="004B4CF2">
                <w:rPr>
                  <w:rFonts w:ascii="Optimum" w:hAnsi="Optimum" w:cs="Arial"/>
                  <w:color w:val="000000"/>
                  <w:sz w:val="24"/>
                  <w:szCs w:val="24"/>
                  <w:lang w:val="pt-BR" w:eastAsia="pt-BR" w:bidi="ar-SA"/>
                </w:rPr>
                <w:delText>28</w:delText>
              </w:r>
              <w:r w:rsidRPr="00EB13D1" w:rsidDel="004B4CF2">
                <w:rPr>
                  <w:rFonts w:ascii="Optimum" w:hAnsi="Optimum"/>
                  <w:color w:val="000000"/>
                  <w:sz w:val="24"/>
                  <w:lang w:val="pt-BR"/>
                </w:rPr>
                <w:delText>%</w:delText>
              </w:r>
            </w:del>
          </w:p>
        </w:tc>
      </w:tr>
      <w:tr w:rsidR="005B5EDD" w:rsidRPr="00DA0F3C" w14:paraId="249A5438" w14:textId="77777777" w:rsidTr="004B4CF2">
        <w:tblPrEx>
          <w:tblW w:w="5265" w:type="dxa"/>
          <w:jc w:val="center"/>
          <w:tblCellMar>
            <w:left w:w="70" w:type="dxa"/>
            <w:right w:w="70" w:type="dxa"/>
          </w:tblCellMar>
          <w:tblPrExChange w:id="179" w:author="Matheus" w:date="2018-09-06T15:44:00Z">
            <w:tblPrEx>
              <w:tblW w:w="5265" w:type="dxa"/>
              <w:jc w:val="center"/>
              <w:tblCellMar>
                <w:left w:w="70" w:type="dxa"/>
                <w:right w:w="70" w:type="dxa"/>
              </w:tblCellMar>
            </w:tblPrEx>
          </w:tblPrExChange>
        </w:tblPrEx>
        <w:trPr>
          <w:trHeight w:val="264"/>
          <w:jc w:val="center"/>
          <w:trPrChange w:id="180"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81"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EF8DE17"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16</w:t>
            </w:r>
          </w:p>
        </w:tc>
        <w:tc>
          <w:tcPr>
            <w:tcW w:w="1479" w:type="dxa"/>
            <w:tcBorders>
              <w:top w:val="nil"/>
              <w:left w:val="nil"/>
              <w:bottom w:val="single" w:sz="4" w:space="0" w:color="auto"/>
              <w:right w:val="single" w:sz="4" w:space="0" w:color="auto"/>
            </w:tcBorders>
            <w:shd w:val="clear" w:color="auto" w:fill="auto"/>
            <w:vAlign w:val="center"/>
            <w:hideMark/>
            <w:tcPrChange w:id="182"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4C6CC7EF" w14:textId="3507E95E"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/27</w:t>
            </w:r>
          </w:p>
        </w:tc>
        <w:tc>
          <w:tcPr>
            <w:tcW w:w="1407" w:type="dxa"/>
            <w:tcBorders>
              <w:top w:val="nil"/>
              <w:left w:val="nil"/>
              <w:bottom w:val="single" w:sz="4" w:space="0" w:color="auto"/>
              <w:right w:val="single" w:sz="4" w:space="0" w:color="auto"/>
            </w:tcBorders>
            <w:shd w:val="clear" w:color="auto" w:fill="auto"/>
            <w:vAlign w:val="center"/>
            <w:hideMark/>
            <w:tcPrChange w:id="183"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043F02C8"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6,20%</w:t>
            </w:r>
          </w:p>
        </w:tc>
        <w:tc>
          <w:tcPr>
            <w:tcW w:w="1470" w:type="dxa"/>
            <w:tcBorders>
              <w:top w:val="nil"/>
              <w:left w:val="nil"/>
              <w:bottom w:val="single" w:sz="4" w:space="0" w:color="auto"/>
              <w:right w:val="single" w:sz="4" w:space="0" w:color="auto"/>
            </w:tcBorders>
            <w:shd w:val="clear" w:color="auto" w:fill="auto"/>
            <w:vAlign w:val="bottom"/>
            <w:hideMark/>
            <w:tcPrChange w:id="184"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005A55CD" w14:textId="42F86118"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85" w:author="Matheus" w:date="2018-09-06T15:44:00Z">
              <w:r>
                <w:rPr>
                  <w:rFonts w:ascii="Calibri" w:hAnsi="Calibri"/>
                  <w:color w:val="000000"/>
                </w:rPr>
                <w:t>15,7761%</w:t>
              </w:r>
            </w:ins>
            <w:del w:id="186" w:author="Matheus" w:date="2018-09-06T15:44:00Z">
              <w:r w:rsidRPr="00EB13D1" w:rsidDel="004B4CF2">
                <w:rPr>
                  <w:rFonts w:ascii="Optimum" w:hAnsi="Optimum"/>
                  <w:color w:val="000000"/>
                  <w:sz w:val="24"/>
                  <w:lang w:val="pt-BR"/>
                </w:rPr>
                <w:delText>15,</w:delText>
              </w:r>
              <w:r w:rsidRPr="0072438D" w:rsidDel="004B4CF2">
                <w:rPr>
                  <w:rFonts w:ascii="Optimum" w:hAnsi="Optimum" w:cs="Arial"/>
                  <w:color w:val="000000"/>
                  <w:sz w:val="24"/>
                  <w:szCs w:val="24"/>
                  <w:lang w:val="pt-BR" w:eastAsia="pt-BR" w:bidi="ar-SA"/>
                </w:rPr>
                <w:delText>78</w:delText>
              </w:r>
              <w:r w:rsidRPr="00EB13D1" w:rsidDel="004B4CF2">
                <w:rPr>
                  <w:rFonts w:ascii="Optimum" w:hAnsi="Optimum"/>
                  <w:color w:val="000000"/>
                  <w:sz w:val="24"/>
                  <w:lang w:val="pt-BR"/>
                </w:rPr>
                <w:delText>%</w:delText>
              </w:r>
            </w:del>
          </w:p>
        </w:tc>
      </w:tr>
      <w:tr w:rsidR="005B5EDD" w:rsidRPr="00DA0F3C" w14:paraId="78E006B1" w14:textId="77777777" w:rsidTr="004B4CF2">
        <w:tblPrEx>
          <w:tblW w:w="5265" w:type="dxa"/>
          <w:jc w:val="center"/>
          <w:tblCellMar>
            <w:left w:w="70" w:type="dxa"/>
            <w:right w:w="70" w:type="dxa"/>
          </w:tblCellMar>
          <w:tblPrExChange w:id="187" w:author="Matheus" w:date="2018-09-06T15:44:00Z">
            <w:tblPrEx>
              <w:tblW w:w="5265" w:type="dxa"/>
              <w:jc w:val="center"/>
              <w:tblCellMar>
                <w:left w:w="70" w:type="dxa"/>
                <w:right w:w="70" w:type="dxa"/>
              </w:tblCellMar>
            </w:tblPrEx>
          </w:tblPrExChange>
        </w:tblPrEx>
        <w:trPr>
          <w:trHeight w:val="264"/>
          <w:jc w:val="center"/>
          <w:trPrChange w:id="188"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89"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F9DAB68"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17</w:t>
            </w:r>
          </w:p>
        </w:tc>
        <w:tc>
          <w:tcPr>
            <w:tcW w:w="1479" w:type="dxa"/>
            <w:tcBorders>
              <w:top w:val="nil"/>
              <w:left w:val="nil"/>
              <w:bottom w:val="single" w:sz="4" w:space="0" w:color="auto"/>
              <w:right w:val="single" w:sz="4" w:space="0" w:color="auto"/>
            </w:tcBorders>
            <w:shd w:val="clear" w:color="auto" w:fill="auto"/>
            <w:vAlign w:val="center"/>
            <w:hideMark/>
            <w:tcPrChange w:id="190"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6EC58C72" w14:textId="4DC2E31D"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15/dez/27</w:t>
            </w:r>
          </w:p>
        </w:tc>
        <w:tc>
          <w:tcPr>
            <w:tcW w:w="1407" w:type="dxa"/>
            <w:tcBorders>
              <w:top w:val="nil"/>
              <w:left w:val="nil"/>
              <w:bottom w:val="single" w:sz="4" w:space="0" w:color="auto"/>
              <w:right w:val="single" w:sz="4" w:space="0" w:color="auto"/>
            </w:tcBorders>
            <w:shd w:val="clear" w:color="auto" w:fill="auto"/>
            <w:vAlign w:val="center"/>
            <w:hideMark/>
            <w:tcPrChange w:id="191"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2BA9DF30"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6,20%</w:t>
            </w:r>
          </w:p>
        </w:tc>
        <w:tc>
          <w:tcPr>
            <w:tcW w:w="1470" w:type="dxa"/>
            <w:tcBorders>
              <w:top w:val="nil"/>
              <w:left w:val="nil"/>
              <w:bottom w:val="single" w:sz="4" w:space="0" w:color="auto"/>
              <w:right w:val="single" w:sz="4" w:space="0" w:color="auto"/>
            </w:tcBorders>
            <w:shd w:val="clear" w:color="auto" w:fill="auto"/>
            <w:vAlign w:val="bottom"/>
            <w:hideMark/>
            <w:tcPrChange w:id="192"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2EE3EBF6" w14:textId="4382DC87"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193" w:author="Matheus" w:date="2018-09-06T15:44:00Z">
              <w:r>
                <w:rPr>
                  <w:rFonts w:ascii="Calibri" w:hAnsi="Calibri"/>
                  <w:color w:val="000000"/>
                </w:rPr>
                <w:t>18,7311%</w:t>
              </w:r>
            </w:ins>
            <w:del w:id="194" w:author="Matheus" w:date="2018-09-06T15:44:00Z">
              <w:r w:rsidRPr="00EB13D1" w:rsidDel="004B4CF2">
                <w:rPr>
                  <w:rFonts w:ascii="Optimum" w:hAnsi="Optimum"/>
                  <w:color w:val="000000"/>
                  <w:sz w:val="24"/>
                  <w:lang w:val="pt-BR"/>
                </w:rPr>
                <w:delText>18,</w:delText>
              </w:r>
              <w:r w:rsidRPr="0072438D" w:rsidDel="004B4CF2">
                <w:rPr>
                  <w:rFonts w:ascii="Optimum" w:hAnsi="Optimum" w:cs="Arial"/>
                  <w:color w:val="000000"/>
                  <w:sz w:val="24"/>
                  <w:szCs w:val="24"/>
                  <w:lang w:val="pt-BR" w:eastAsia="pt-BR" w:bidi="ar-SA"/>
                </w:rPr>
                <w:delText>73</w:delText>
              </w:r>
              <w:r w:rsidRPr="00EB13D1" w:rsidDel="004B4CF2">
                <w:rPr>
                  <w:rFonts w:ascii="Optimum" w:hAnsi="Optimum"/>
                  <w:color w:val="000000"/>
                  <w:sz w:val="24"/>
                  <w:lang w:val="pt-BR"/>
                </w:rPr>
                <w:delText>%</w:delText>
              </w:r>
            </w:del>
          </w:p>
        </w:tc>
      </w:tr>
      <w:tr w:rsidR="005B5EDD" w:rsidRPr="00DA0F3C" w14:paraId="5AC1A6A4" w14:textId="77777777" w:rsidTr="004B4CF2">
        <w:tblPrEx>
          <w:tblW w:w="5265" w:type="dxa"/>
          <w:jc w:val="center"/>
          <w:tblCellMar>
            <w:left w:w="70" w:type="dxa"/>
            <w:right w:w="70" w:type="dxa"/>
          </w:tblCellMar>
          <w:tblPrExChange w:id="195" w:author="Matheus" w:date="2018-09-06T15:44:00Z">
            <w:tblPrEx>
              <w:tblW w:w="5265" w:type="dxa"/>
              <w:jc w:val="center"/>
              <w:tblCellMar>
                <w:left w:w="70" w:type="dxa"/>
                <w:right w:w="70" w:type="dxa"/>
              </w:tblCellMar>
            </w:tblPrEx>
          </w:tblPrExChange>
        </w:tblPrEx>
        <w:trPr>
          <w:trHeight w:val="264"/>
          <w:jc w:val="center"/>
          <w:trPrChange w:id="196"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197"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56DBBB2"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18</w:t>
            </w:r>
          </w:p>
        </w:tc>
        <w:tc>
          <w:tcPr>
            <w:tcW w:w="1479" w:type="dxa"/>
            <w:tcBorders>
              <w:top w:val="nil"/>
              <w:left w:val="nil"/>
              <w:bottom w:val="single" w:sz="4" w:space="0" w:color="auto"/>
              <w:right w:val="single" w:sz="4" w:space="0" w:color="auto"/>
            </w:tcBorders>
            <w:shd w:val="clear" w:color="auto" w:fill="auto"/>
            <w:vAlign w:val="center"/>
            <w:hideMark/>
            <w:tcPrChange w:id="198"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1DC67E32" w14:textId="12F0292F" w:rsidR="005B5EDD" w:rsidRPr="0072438D" w:rsidRDefault="005B5EDD" w:rsidP="005B5EDD">
            <w:pPr>
              <w:widowControl/>
              <w:autoSpaceDE/>
              <w:autoSpaceDN/>
              <w:spacing w:line="280" w:lineRule="exact"/>
              <w:contextualSpacing/>
              <w:jc w:val="center"/>
              <w:rPr>
                <w:rFonts w:ascii="Optimum" w:hAnsi="Optimum" w:cs="Arial"/>
                <w:sz w:val="24"/>
                <w:szCs w:val="24"/>
                <w:lang w:val="pt-BR" w:eastAsia="pt-BR" w:bidi="ar-SA"/>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/28</w:t>
            </w:r>
          </w:p>
        </w:tc>
        <w:tc>
          <w:tcPr>
            <w:tcW w:w="1407" w:type="dxa"/>
            <w:tcBorders>
              <w:top w:val="nil"/>
              <w:left w:val="nil"/>
              <w:bottom w:val="single" w:sz="4" w:space="0" w:color="auto"/>
              <w:right w:val="single" w:sz="4" w:space="0" w:color="auto"/>
            </w:tcBorders>
            <w:shd w:val="clear" w:color="auto" w:fill="auto"/>
            <w:vAlign w:val="center"/>
            <w:hideMark/>
            <w:tcPrChange w:id="199"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62E41888"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6,50%</w:t>
            </w:r>
          </w:p>
        </w:tc>
        <w:tc>
          <w:tcPr>
            <w:tcW w:w="1470" w:type="dxa"/>
            <w:tcBorders>
              <w:top w:val="nil"/>
              <w:left w:val="nil"/>
              <w:bottom w:val="single" w:sz="4" w:space="0" w:color="auto"/>
              <w:right w:val="single" w:sz="4" w:space="0" w:color="auto"/>
            </w:tcBorders>
            <w:shd w:val="clear" w:color="auto" w:fill="auto"/>
            <w:vAlign w:val="bottom"/>
            <w:hideMark/>
            <w:tcPrChange w:id="200"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638E0779" w14:textId="33B87EFC"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201" w:author="Matheus" w:date="2018-09-06T15:44:00Z">
              <w:r>
                <w:rPr>
                  <w:rFonts w:ascii="Calibri" w:hAnsi="Calibri"/>
                  <w:color w:val="000000"/>
                </w:rPr>
                <w:t>24,1636%</w:t>
              </w:r>
            </w:ins>
            <w:del w:id="202" w:author="Matheus" w:date="2018-09-06T15:44:00Z">
              <w:r w:rsidRPr="00EB13D1" w:rsidDel="004B4CF2">
                <w:rPr>
                  <w:rFonts w:ascii="Optimum" w:hAnsi="Optimum"/>
                  <w:color w:val="000000"/>
                  <w:sz w:val="24"/>
                  <w:lang w:val="pt-BR"/>
                </w:rPr>
                <w:delText>24,</w:delText>
              </w:r>
              <w:r w:rsidRPr="0072438D" w:rsidDel="004B4CF2">
                <w:rPr>
                  <w:rFonts w:ascii="Optimum" w:hAnsi="Optimum" w:cs="Arial"/>
                  <w:color w:val="000000"/>
                  <w:sz w:val="24"/>
                  <w:szCs w:val="24"/>
                  <w:lang w:val="pt-BR" w:eastAsia="pt-BR" w:bidi="ar-SA"/>
                </w:rPr>
                <w:delText>16</w:delText>
              </w:r>
              <w:r w:rsidRPr="00EB13D1" w:rsidDel="004B4CF2">
                <w:rPr>
                  <w:rFonts w:ascii="Optimum" w:hAnsi="Optimum"/>
                  <w:color w:val="000000"/>
                  <w:sz w:val="24"/>
                  <w:lang w:val="pt-BR"/>
                </w:rPr>
                <w:delText>%</w:delText>
              </w:r>
            </w:del>
          </w:p>
        </w:tc>
      </w:tr>
      <w:tr w:rsidR="005B5EDD" w:rsidRPr="00DA0F3C" w14:paraId="1DF0A31B" w14:textId="77777777" w:rsidTr="004B4CF2">
        <w:tblPrEx>
          <w:tblW w:w="5265" w:type="dxa"/>
          <w:jc w:val="center"/>
          <w:tblCellMar>
            <w:left w:w="70" w:type="dxa"/>
            <w:right w:w="70" w:type="dxa"/>
          </w:tblCellMar>
          <w:tblPrExChange w:id="203" w:author="Matheus" w:date="2018-09-06T15:44:00Z">
            <w:tblPrEx>
              <w:tblW w:w="5265" w:type="dxa"/>
              <w:jc w:val="center"/>
              <w:tblCellMar>
                <w:left w:w="70" w:type="dxa"/>
                <w:right w:w="70" w:type="dxa"/>
              </w:tblCellMar>
            </w:tblPrEx>
          </w:tblPrExChange>
        </w:tblPrEx>
        <w:trPr>
          <w:trHeight w:val="264"/>
          <w:jc w:val="center"/>
          <w:trPrChange w:id="204"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205"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222BAD1"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19</w:t>
            </w:r>
          </w:p>
        </w:tc>
        <w:tc>
          <w:tcPr>
            <w:tcW w:w="1479" w:type="dxa"/>
            <w:tcBorders>
              <w:top w:val="nil"/>
              <w:left w:val="nil"/>
              <w:bottom w:val="single" w:sz="4" w:space="0" w:color="auto"/>
              <w:right w:val="single" w:sz="4" w:space="0" w:color="auto"/>
            </w:tcBorders>
            <w:shd w:val="clear" w:color="auto" w:fill="auto"/>
            <w:vAlign w:val="center"/>
            <w:hideMark/>
            <w:tcPrChange w:id="206"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1965CA95" w14:textId="4FD82226" w:rsidR="005B5EDD" w:rsidRPr="00EB13D1" w:rsidRDefault="005B5EDD" w:rsidP="005B5EDD">
            <w:pPr>
              <w:widowControl/>
              <w:autoSpaceDE/>
              <w:autoSpaceDN/>
              <w:spacing w:line="280" w:lineRule="exact"/>
              <w:contextualSpacing/>
              <w:jc w:val="center"/>
              <w:rPr>
                <w:rFonts w:ascii="Optimum" w:hAnsi="Optimum"/>
                <w:sz w:val="24"/>
                <w:lang w:val="pt-BR"/>
              </w:rPr>
            </w:pPr>
            <w:r w:rsidRPr="0072438D">
              <w:rPr>
                <w:rFonts w:ascii="Optimum" w:hAnsi="Optimum" w:cs="Arial"/>
                <w:sz w:val="24"/>
                <w:szCs w:val="24"/>
                <w:lang w:val="pt-BR" w:eastAsia="pt-BR" w:bidi="ar-SA"/>
              </w:rPr>
              <w:t>15/dez/28</w:t>
            </w:r>
          </w:p>
        </w:tc>
        <w:tc>
          <w:tcPr>
            <w:tcW w:w="1407" w:type="dxa"/>
            <w:tcBorders>
              <w:top w:val="nil"/>
              <w:left w:val="nil"/>
              <w:bottom w:val="single" w:sz="4" w:space="0" w:color="auto"/>
              <w:right w:val="single" w:sz="4" w:space="0" w:color="auto"/>
            </w:tcBorders>
            <w:shd w:val="clear" w:color="auto" w:fill="auto"/>
            <w:vAlign w:val="center"/>
            <w:hideMark/>
            <w:tcPrChange w:id="207"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711963C2"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6,50%</w:t>
            </w:r>
          </w:p>
        </w:tc>
        <w:tc>
          <w:tcPr>
            <w:tcW w:w="1470" w:type="dxa"/>
            <w:tcBorders>
              <w:top w:val="nil"/>
              <w:left w:val="nil"/>
              <w:bottom w:val="single" w:sz="4" w:space="0" w:color="auto"/>
              <w:right w:val="single" w:sz="4" w:space="0" w:color="auto"/>
            </w:tcBorders>
            <w:shd w:val="clear" w:color="auto" w:fill="auto"/>
            <w:vAlign w:val="bottom"/>
            <w:hideMark/>
            <w:tcPrChange w:id="208"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7614FB11" w14:textId="25E04068"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209" w:author="Matheus" w:date="2018-09-06T15:44:00Z">
              <w:r>
                <w:rPr>
                  <w:rFonts w:ascii="Calibri" w:hAnsi="Calibri"/>
                  <w:color w:val="000000"/>
                </w:rPr>
                <w:t>31,8627%</w:t>
              </w:r>
            </w:ins>
            <w:del w:id="210" w:author="Matheus" w:date="2018-09-06T15:44:00Z">
              <w:r w:rsidRPr="00EB13D1" w:rsidDel="004B4CF2">
                <w:rPr>
                  <w:rFonts w:ascii="Optimum" w:hAnsi="Optimum"/>
                  <w:color w:val="000000"/>
                  <w:sz w:val="24"/>
                  <w:lang w:val="pt-BR"/>
                </w:rPr>
                <w:delText>31,</w:delText>
              </w:r>
              <w:r w:rsidRPr="0072438D" w:rsidDel="004B4CF2">
                <w:rPr>
                  <w:rFonts w:ascii="Optimum" w:hAnsi="Optimum" w:cs="Arial"/>
                  <w:color w:val="000000"/>
                  <w:sz w:val="24"/>
                  <w:szCs w:val="24"/>
                  <w:lang w:val="pt-BR" w:eastAsia="pt-BR" w:bidi="ar-SA"/>
                </w:rPr>
                <w:delText>86</w:delText>
              </w:r>
              <w:r w:rsidRPr="00EB13D1" w:rsidDel="004B4CF2">
                <w:rPr>
                  <w:rFonts w:ascii="Optimum" w:hAnsi="Optimum"/>
                  <w:color w:val="000000"/>
                  <w:sz w:val="24"/>
                  <w:lang w:val="pt-BR"/>
                </w:rPr>
                <w:delText>%</w:delText>
              </w:r>
            </w:del>
          </w:p>
        </w:tc>
      </w:tr>
      <w:tr w:rsidR="005B5EDD" w:rsidRPr="00DA0F3C" w14:paraId="40F6D37D" w14:textId="77777777" w:rsidTr="004B4CF2">
        <w:tblPrEx>
          <w:tblW w:w="5265" w:type="dxa"/>
          <w:jc w:val="center"/>
          <w:tblCellMar>
            <w:left w:w="70" w:type="dxa"/>
            <w:right w:w="70" w:type="dxa"/>
          </w:tblCellMar>
          <w:tblPrExChange w:id="211" w:author="Matheus" w:date="2018-09-06T15:44:00Z">
            <w:tblPrEx>
              <w:tblW w:w="5265" w:type="dxa"/>
              <w:jc w:val="center"/>
              <w:tblCellMar>
                <w:left w:w="70" w:type="dxa"/>
                <w:right w:w="70" w:type="dxa"/>
              </w:tblCellMar>
            </w:tblPrEx>
          </w:tblPrExChange>
        </w:tblPrEx>
        <w:trPr>
          <w:trHeight w:val="264"/>
          <w:jc w:val="center"/>
          <w:trPrChange w:id="212"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213"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3ADF3E3"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20</w:t>
            </w:r>
          </w:p>
        </w:tc>
        <w:tc>
          <w:tcPr>
            <w:tcW w:w="1479" w:type="dxa"/>
            <w:tcBorders>
              <w:top w:val="nil"/>
              <w:left w:val="nil"/>
              <w:bottom w:val="single" w:sz="4" w:space="0" w:color="auto"/>
              <w:right w:val="single" w:sz="4" w:space="0" w:color="auto"/>
            </w:tcBorders>
            <w:shd w:val="clear" w:color="auto" w:fill="auto"/>
            <w:vAlign w:val="center"/>
            <w:hideMark/>
            <w:tcPrChange w:id="214"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33722455" w14:textId="75782433" w:rsidR="005B5EDD" w:rsidRPr="0072438D" w:rsidRDefault="005B5EDD" w:rsidP="005B5EDD">
            <w:pPr>
              <w:widowControl/>
              <w:autoSpaceDE/>
              <w:autoSpaceDN/>
              <w:spacing w:line="280" w:lineRule="exact"/>
              <w:contextualSpacing/>
              <w:jc w:val="center"/>
              <w:rPr>
                <w:rFonts w:ascii="Optimum" w:hAnsi="Optimum" w:cs="Arial"/>
                <w:sz w:val="24"/>
                <w:szCs w:val="24"/>
                <w:lang w:val="pt-BR" w:eastAsia="pt-BR" w:bidi="ar-SA"/>
              </w:rPr>
            </w:pPr>
            <w:r w:rsidRPr="0072438D">
              <w:rPr>
                <w:rFonts w:ascii="Optimum" w:hAnsi="Optimum" w:cs="Arial"/>
                <w:sz w:val="24"/>
                <w:szCs w:val="24"/>
                <w:lang w:val="pt-BR" w:eastAsia="pt-BR" w:bidi="ar-SA"/>
              </w:rPr>
              <w:t>15/</w:t>
            </w:r>
            <w:proofErr w:type="spellStart"/>
            <w:r w:rsidRPr="0072438D">
              <w:rPr>
                <w:rFonts w:ascii="Optimum" w:hAnsi="Optimum" w:cs="Arial"/>
                <w:sz w:val="24"/>
                <w:szCs w:val="24"/>
                <w:lang w:val="pt-BR" w:eastAsia="pt-BR" w:bidi="ar-SA"/>
              </w:rPr>
              <w:t>jun</w:t>
            </w:r>
            <w:proofErr w:type="spellEnd"/>
            <w:r w:rsidRPr="0072438D">
              <w:rPr>
                <w:rFonts w:ascii="Optimum" w:hAnsi="Optimum" w:cs="Arial"/>
                <w:sz w:val="24"/>
                <w:szCs w:val="24"/>
                <w:lang w:val="pt-BR" w:eastAsia="pt-BR" w:bidi="ar-SA"/>
              </w:rPr>
              <w:t>/29</w:t>
            </w:r>
          </w:p>
        </w:tc>
        <w:tc>
          <w:tcPr>
            <w:tcW w:w="1407" w:type="dxa"/>
            <w:tcBorders>
              <w:top w:val="nil"/>
              <w:left w:val="nil"/>
              <w:bottom w:val="single" w:sz="4" w:space="0" w:color="auto"/>
              <w:right w:val="single" w:sz="4" w:space="0" w:color="auto"/>
            </w:tcBorders>
            <w:shd w:val="clear" w:color="auto" w:fill="auto"/>
            <w:vAlign w:val="center"/>
            <w:hideMark/>
            <w:tcPrChange w:id="215"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3CE894B1"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6,95%</w:t>
            </w:r>
          </w:p>
        </w:tc>
        <w:tc>
          <w:tcPr>
            <w:tcW w:w="1470" w:type="dxa"/>
            <w:tcBorders>
              <w:top w:val="nil"/>
              <w:left w:val="nil"/>
              <w:bottom w:val="single" w:sz="4" w:space="0" w:color="auto"/>
              <w:right w:val="single" w:sz="4" w:space="0" w:color="auto"/>
            </w:tcBorders>
            <w:shd w:val="clear" w:color="auto" w:fill="auto"/>
            <w:vAlign w:val="bottom"/>
            <w:hideMark/>
            <w:tcPrChange w:id="216"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419D0C8A" w14:textId="3AECEB5D"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217" w:author="Matheus" w:date="2018-09-06T15:44:00Z">
              <w:r>
                <w:rPr>
                  <w:rFonts w:ascii="Calibri" w:hAnsi="Calibri"/>
                  <w:color w:val="000000"/>
                </w:rPr>
                <w:t>50,0000%</w:t>
              </w:r>
            </w:ins>
            <w:del w:id="218" w:author="Matheus" w:date="2018-09-06T15:44:00Z">
              <w:r w:rsidRPr="00EB13D1" w:rsidDel="004B4CF2">
                <w:rPr>
                  <w:rFonts w:ascii="Optimum" w:hAnsi="Optimum"/>
                  <w:color w:val="000000"/>
                  <w:sz w:val="24"/>
                  <w:lang w:val="pt-BR"/>
                </w:rPr>
                <w:delText>50,</w:delText>
              </w:r>
              <w:r w:rsidRPr="0072438D" w:rsidDel="004B4CF2">
                <w:rPr>
                  <w:rFonts w:ascii="Optimum" w:hAnsi="Optimum" w:cs="Arial"/>
                  <w:color w:val="000000"/>
                  <w:sz w:val="24"/>
                  <w:szCs w:val="24"/>
                  <w:lang w:val="pt-BR" w:eastAsia="pt-BR" w:bidi="ar-SA"/>
                </w:rPr>
                <w:delText>00</w:delText>
              </w:r>
              <w:r w:rsidRPr="00EB13D1" w:rsidDel="004B4CF2">
                <w:rPr>
                  <w:rFonts w:ascii="Optimum" w:hAnsi="Optimum"/>
                  <w:color w:val="000000"/>
                  <w:sz w:val="24"/>
                  <w:lang w:val="pt-BR"/>
                </w:rPr>
                <w:delText>%</w:delText>
              </w:r>
            </w:del>
          </w:p>
        </w:tc>
      </w:tr>
      <w:tr w:rsidR="005B5EDD" w:rsidRPr="00DA0F3C" w14:paraId="45B45F1B" w14:textId="77777777" w:rsidTr="004B4CF2">
        <w:tblPrEx>
          <w:tblW w:w="5265" w:type="dxa"/>
          <w:jc w:val="center"/>
          <w:tblCellMar>
            <w:left w:w="70" w:type="dxa"/>
            <w:right w:w="70" w:type="dxa"/>
          </w:tblCellMar>
          <w:tblPrExChange w:id="219" w:author="Matheus" w:date="2018-09-06T15:44:00Z">
            <w:tblPrEx>
              <w:tblW w:w="5265" w:type="dxa"/>
              <w:jc w:val="center"/>
              <w:tblCellMar>
                <w:left w:w="70" w:type="dxa"/>
                <w:right w:w="70" w:type="dxa"/>
              </w:tblCellMar>
            </w:tblPrEx>
          </w:tblPrExChange>
        </w:tblPrEx>
        <w:trPr>
          <w:trHeight w:val="264"/>
          <w:jc w:val="center"/>
          <w:trPrChange w:id="220" w:author="Matheus" w:date="2018-09-06T15:44:00Z">
            <w:trPr>
              <w:gridAfter w:val="0"/>
              <w:trHeight w:val="264"/>
              <w:jc w:val="center"/>
            </w:trPr>
          </w:trPrChange>
        </w:trPr>
        <w:tc>
          <w:tcPr>
            <w:tcW w:w="909" w:type="dxa"/>
            <w:tcBorders>
              <w:top w:val="nil"/>
              <w:left w:val="single" w:sz="4" w:space="0" w:color="auto"/>
              <w:bottom w:val="single" w:sz="4" w:space="0" w:color="auto"/>
              <w:right w:val="single" w:sz="4" w:space="0" w:color="auto"/>
            </w:tcBorders>
            <w:shd w:val="clear" w:color="auto" w:fill="auto"/>
            <w:vAlign w:val="center"/>
            <w:hideMark/>
            <w:tcPrChange w:id="221" w:author="Matheus" w:date="2018-09-06T15:44:00Z">
              <w:tcPr>
                <w:tcW w:w="90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81C3594" w14:textId="77777777" w:rsidR="005B5EDD" w:rsidRPr="00EB13D1" w:rsidRDefault="005B5EDD" w:rsidP="005B5EDD">
            <w:pPr>
              <w:widowControl/>
              <w:autoSpaceDE/>
              <w:autoSpaceDN/>
              <w:spacing w:line="280" w:lineRule="exact"/>
              <w:contextualSpacing/>
              <w:jc w:val="center"/>
              <w:rPr>
                <w:rFonts w:ascii="Optimum" w:hAnsi="Optimum"/>
                <w:b/>
                <w:color w:val="000000"/>
                <w:sz w:val="24"/>
                <w:lang w:val="pt-BR"/>
              </w:rPr>
            </w:pPr>
            <w:r w:rsidRPr="00EB13D1">
              <w:rPr>
                <w:rFonts w:ascii="Optimum" w:hAnsi="Optimum"/>
                <w:b/>
                <w:color w:val="000000" w:themeColor="text1"/>
                <w:sz w:val="24"/>
                <w:lang w:val="pt-BR"/>
              </w:rPr>
              <w:t>21</w:t>
            </w:r>
          </w:p>
        </w:tc>
        <w:tc>
          <w:tcPr>
            <w:tcW w:w="1479" w:type="dxa"/>
            <w:tcBorders>
              <w:top w:val="nil"/>
              <w:left w:val="nil"/>
              <w:bottom w:val="single" w:sz="4" w:space="0" w:color="auto"/>
              <w:right w:val="single" w:sz="4" w:space="0" w:color="auto"/>
            </w:tcBorders>
            <w:shd w:val="clear" w:color="auto" w:fill="auto"/>
            <w:vAlign w:val="center"/>
            <w:hideMark/>
            <w:tcPrChange w:id="222" w:author="Matheus" w:date="2018-09-06T15:44:00Z">
              <w:tcPr>
                <w:tcW w:w="1479" w:type="dxa"/>
                <w:gridSpan w:val="2"/>
                <w:tcBorders>
                  <w:top w:val="nil"/>
                  <w:left w:val="nil"/>
                  <w:bottom w:val="single" w:sz="4" w:space="0" w:color="auto"/>
                  <w:right w:val="single" w:sz="4" w:space="0" w:color="auto"/>
                </w:tcBorders>
                <w:shd w:val="clear" w:color="auto" w:fill="auto"/>
                <w:vAlign w:val="center"/>
                <w:hideMark/>
              </w:tcPr>
            </w:tcPrChange>
          </w:tcPr>
          <w:p w14:paraId="4D40606E" w14:textId="72006858" w:rsidR="005B5EDD" w:rsidRPr="0072438D" w:rsidRDefault="005B5EDD" w:rsidP="005B5EDD">
            <w:pPr>
              <w:widowControl/>
              <w:autoSpaceDE/>
              <w:autoSpaceDN/>
              <w:spacing w:line="280" w:lineRule="exact"/>
              <w:contextualSpacing/>
              <w:jc w:val="center"/>
              <w:rPr>
                <w:rFonts w:ascii="Optimum" w:hAnsi="Optimum" w:cs="Arial"/>
                <w:sz w:val="24"/>
                <w:szCs w:val="24"/>
                <w:lang w:val="pt-BR" w:eastAsia="pt-BR" w:bidi="ar-SA"/>
              </w:rPr>
            </w:pPr>
            <w:r w:rsidRPr="0072438D">
              <w:rPr>
                <w:rFonts w:ascii="Optimum" w:hAnsi="Optimum" w:cs="Arial"/>
                <w:sz w:val="24"/>
                <w:szCs w:val="24"/>
                <w:lang w:val="pt-BR" w:eastAsia="pt-BR" w:bidi="ar-SA"/>
              </w:rPr>
              <w:t>15/dez/29</w:t>
            </w:r>
          </w:p>
        </w:tc>
        <w:tc>
          <w:tcPr>
            <w:tcW w:w="1407" w:type="dxa"/>
            <w:tcBorders>
              <w:top w:val="nil"/>
              <w:left w:val="nil"/>
              <w:bottom w:val="single" w:sz="4" w:space="0" w:color="auto"/>
              <w:right w:val="single" w:sz="4" w:space="0" w:color="auto"/>
            </w:tcBorders>
            <w:shd w:val="clear" w:color="auto" w:fill="auto"/>
            <w:vAlign w:val="center"/>
            <w:hideMark/>
            <w:tcPrChange w:id="223" w:author="Matheus" w:date="2018-09-06T15:44:00Z">
              <w:tcPr>
                <w:tcW w:w="1407" w:type="dxa"/>
                <w:gridSpan w:val="2"/>
                <w:tcBorders>
                  <w:top w:val="nil"/>
                  <w:left w:val="nil"/>
                  <w:bottom w:val="single" w:sz="4" w:space="0" w:color="auto"/>
                  <w:right w:val="single" w:sz="4" w:space="0" w:color="auto"/>
                </w:tcBorders>
                <w:shd w:val="clear" w:color="auto" w:fill="auto"/>
                <w:vAlign w:val="center"/>
                <w:hideMark/>
              </w:tcPr>
            </w:tcPrChange>
          </w:tcPr>
          <w:p w14:paraId="39C04ADB" w14:textId="77777777" w:rsidR="005B5EDD" w:rsidRPr="0072438D" w:rsidRDefault="005B5EDD" w:rsidP="005B5EDD">
            <w:pPr>
              <w:widowControl/>
              <w:autoSpaceDE/>
              <w:autoSpaceDN/>
              <w:spacing w:line="280" w:lineRule="exact"/>
              <w:contextualSpacing/>
              <w:jc w:val="center"/>
              <w:rPr>
                <w:rFonts w:ascii="Optimum" w:hAnsi="Optimum" w:cs="Arial"/>
                <w:color w:val="000000"/>
                <w:sz w:val="24"/>
                <w:szCs w:val="24"/>
                <w:lang w:val="pt-BR" w:eastAsia="pt-BR" w:bidi="ar-SA"/>
              </w:rPr>
            </w:pPr>
            <w:r w:rsidRPr="0072438D">
              <w:rPr>
                <w:rFonts w:ascii="Optimum" w:hAnsi="Optimum" w:cs="Arial"/>
                <w:color w:val="000000"/>
                <w:sz w:val="24"/>
                <w:szCs w:val="24"/>
                <w:lang w:val="pt-BR" w:eastAsia="pt-BR" w:bidi="ar-SA"/>
              </w:rPr>
              <w:t>6,95%</w:t>
            </w:r>
          </w:p>
        </w:tc>
        <w:tc>
          <w:tcPr>
            <w:tcW w:w="1470" w:type="dxa"/>
            <w:tcBorders>
              <w:top w:val="nil"/>
              <w:left w:val="nil"/>
              <w:bottom w:val="single" w:sz="4" w:space="0" w:color="auto"/>
              <w:right w:val="single" w:sz="4" w:space="0" w:color="auto"/>
            </w:tcBorders>
            <w:shd w:val="clear" w:color="auto" w:fill="auto"/>
            <w:vAlign w:val="bottom"/>
            <w:hideMark/>
            <w:tcPrChange w:id="224" w:author="Matheus" w:date="2018-09-06T15:44:00Z">
              <w:tcPr>
                <w:tcW w:w="1470" w:type="dxa"/>
                <w:tcBorders>
                  <w:top w:val="nil"/>
                  <w:left w:val="nil"/>
                  <w:bottom w:val="single" w:sz="4" w:space="0" w:color="auto"/>
                  <w:right w:val="single" w:sz="4" w:space="0" w:color="auto"/>
                </w:tcBorders>
                <w:shd w:val="clear" w:color="auto" w:fill="auto"/>
                <w:vAlign w:val="center"/>
                <w:hideMark/>
              </w:tcPr>
            </w:tcPrChange>
          </w:tcPr>
          <w:p w14:paraId="210486CE" w14:textId="53D69F22" w:rsidR="005B5EDD" w:rsidRPr="00EB13D1" w:rsidRDefault="005B5EDD" w:rsidP="005B5EDD">
            <w:pPr>
              <w:widowControl/>
              <w:autoSpaceDE/>
              <w:autoSpaceDN/>
              <w:spacing w:line="280" w:lineRule="exact"/>
              <w:contextualSpacing/>
              <w:jc w:val="center"/>
              <w:rPr>
                <w:rFonts w:ascii="Optimum" w:hAnsi="Optimum"/>
                <w:color w:val="000000"/>
                <w:sz w:val="24"/>
                <w:lang w:val="pt-BR"/>
              </w:rPr>
            </w:pPr>
            <w:ins w:id="225" w:author="Matheus" w:date="2018-09-06T15:44:00Z">
              <w:r>
                <w:rPr>
                  <w:rFonts w:ascii="Calibri" w:hAnsi="Calibri"/>
                  <w:color w:val="000000"/>
                </w:rPr>
                <w:t>100,0000%</w:t>
              </w:r>
            </w:ins>
            <w:del w:id="226" w:author="Matheus" w:date="2018-09-06T15:44:00Z">
              <w:r w:rsidRPr="00EB13D1" w:rsidDel="004B4CF2">
                <w:rPr>
                  <w:rFonts w:ascii="Optimum" w:hAnsi="Optimum"/>
                  <w:color w:val="000000"/>
                  <w:sz w:val="24"/>
                  <w:lang w:val="pt-BR"/>
                </w:rPr>
                <w:delText>100,</w:delText>
              </w:r>
              <w:r w:rsidRPr="0072438D" w:rsidDel="004B4CF2">
                <w:rPr>
                  <w:rFonts w:ascii="Optimum" w:hAnsi="Optimum" w:cs="Arial"/>
                  <w:color w:val="000000"/>
                  <w:sz w:val="24"/>
                  <w:szCs w:val="24"/>
                  <w:lang w:val="pt-BR" w:eastAsia="pt-BR" w:bidi="ar-SA"/>
                </w:rPr>
                <w:delText>00</w:delText>
              </w:r>
              <w:r w:rsidRPr="00EB13D1" w:rsidDel="004B4CF2">
                <w:rPr>
                  <w:rFonts w:ascii="Optimum" w:hAnsi="Optimum"/>
                  <w:color w:val="000000"/>
                  <w:sz w:val="24"/>
                  <w:lang w:val="pt-BR"/>
                </w:rPr>
                <w:delText>%</w:delText>
              </w:r>
            </w:del>
          </w:p>
        </w:tc>
      </w:tr>
    </w:tbl>
    <w:p w14:paraId="420C3868" w14:textId="3706825A" w:rsidR="00DA0F3C" w:rsidRDefault="00DA0F3C" w:rsidP="0072438D">
      <w:pPr>
        <w:pStyle w:val="PargrafodaLista"/>
        <w:tabs>
          <w:tab w:val="left" w:pos="851"/>
        </w:tabs>
        <w:suppressAutoHyphens/>
        <w:spacing w:line="280" w:lineRule="exact"/>
        <w:ind w:left="0" w:firstLine="0"/>
        <w:contextualSpacing/>
        <w:rPr>
          <w:rFonts w:ascii="Optimum" w:hAnsi="Optimum"/>
          <w:sz w:val="24"/>
          <w:szCs w:val="24"/>
          <w:lang w:val="pt-BR"/>
        </w:rPr>
      </w:pPr>
      <w:r>
        <w:rPr>
          <w:rFonts w:ascii="Optimum" w:hAnsi="Optimum"/>
          <w:sz w:val="24"/>
          <w:szCs w:val="24"/>
          <w:lang w:val="pt-BR"/>
        </w:rPr>
        <w:tab/>
      </w:r>
      <w:r>
        <w:rPr>
          <w:rFonts w:ascii="Optimum" w:hAnsi="Optimum"/>
          <w:sz w:val="24"/>
          <w:szCs w:val="24"/>
          <w:lang w:val="pt-BR"/>
        </w:rPr>
        <w:tab/>
      </w:r>
      <w:r w:rsidRPr="00DA0F3C">
        <w:rPr>
          <w:rFonts w:ascii="Optimum" w:hAnsi="Optimum"/>
          <w:sz w:val="24"/>
          <w:szCs w:val="24"/>
          <w:lang w:val="pt-BR"/>
        </w:rPr>
        <w:t>*</w:t>
      </w:r>
      <w:r>
        <w:rPr>
          <w:rFonts w:ascii="Optimum" w:hAnsi="Optimum"/>
          <w:sz w:val="24"/>
          <w:szCs w:val="24"/>
          <w:lang w:val="pt-BR"/>
        </w:rPr>
        <w:t xml:space="preserve"> </w:t>
      </w:r>
      <w:r w:rsidRPr="00DA0F3C">
        <w:rPr>
          <w:rFonts w:ascii="Optimum" w:hAnsi="Optimum"/>
          <w:sz w:val="24"/>
          <w:szCs w:val="24"/>
          <w:lang w:val="pt-BR"/>
        </w:rPr>
        <w:t>Percentuais destinados para fins meramente referenciais.</w:t>
      </w:r>
    </w:p>
    <w:p w14:paraId="0B73DA97" w14:textId="1A5AAC2A" w:rsidR="00DA0F3C" w:rsidRPr="00BD1299" w:rsidRDefault="00DA0F3C" w:rsidP="0072438D">
      <w:pPr>
        <w:pStyle w:val="PargrafodaLista"/>
        <w:tabs>
          <w:tab w:val="left" w:pos="851"/>
        </w:tabs>
        <w:suppressAutoHyphens/>
        <w:spacing w:line="280" w:lineRule="exact"/>
        <w:ind w:left="1418" w:firstLine="0"/>
        <w:contextualSpacing/>
        <w:rPr>
          <w:rFonts w:ascii="Optimum" w:hAnsi="Optimum"/>
          <w:sz w:val="24"/>
          <w:szCs w:val="24"/>
          <w:lang w:val="pt-BR"/>
        </w:rPr>
      </w:pPr>
      <w:r w:rsidRPr="00DA0F3C">
        <w:rPr>
          <w:rFonts w:ascii="Optimum" w:hAnsi="Optimum"/>
          <w:sz w:val="24"/>
          <w:szCs w:val="24"/>
          <w:lang w:val="pt-BR"/>
        </w:rPr>
        <w:t>**</w:t>
      </w:r>
      <w:r>
        <w:rPr>
          <w:rFonts w:ascii="Optimum" w:hAnsi="Optimum"/>
          <w:sz w:val="24"/>
          <w:szCs w:val="24"/>
          <w:lang w:val="pt-BR"/>
        </w:rPr>
        <w:t xml:space="preserve"> </w:t>
      </w:r>
      <w:r w:rsidRPr="00DA0F3C">
        <w:rPr>
          <w:rFonts w:ascii="Optimum" w:hAnsi="Optimum"/>
          <w:sz w:val="24"/>
          <w:szCs w:val="24"/>
          <w:lang w:val="pt-BR"/>
        </w:rPr>
        <w:t>Percentuais destinados ao cálculo d</w:t>
      </w:r>
      <w:ins w:id="227" w:author="Matheus" w:date="2018-09-06T15:44:00Z">
        <w:r w:rsidR="005B5EDD">
          <w:rPr>
            <w:rFonts w:ascii="Optimum" w:hAnsi="Optimum"/>
            <w:sz w:val="24"/>
            <w:szCs w:val="24"/>
            <w:lang w:val="pt-BR"/>
          </w:rPr>
          <w:t>e amortização d</w:t>
        </w:r>
      </w:ins>
      <w:r w:rsidRPr="00DA0F3C">
        <w:rPr>
          <w:rFonts w:ascii="Optimum" w:hAnsi="Optimum"/>
          <w:sz w:val="24"/>
          <w:szCs w:val="24"/>
          <w:lang w:val="pt-BR"/>
        </w:rPr>
        <w:t xml:space="preserve">o </w:t>
      </w:r>
      <w:ins w:id="228" w:author="Matheus" w:date="2018-09-06T15:44:00Z">
        <w:r w:rsidR="005B5EDD">
          <w:rPr>
            <w:rFonts w:ascii="Optimum" w:hAnsi="Optimum"/>
            <w:sz w:val="24"/>
            <w:szCs w:val="24"/>
            <w:lang w:val="pt-BR"/>
          </w:rPr>
          <w:t xml:space="preserve">saldo </w:t>
        </w:r>
      </w:ins>
      <w:r w:rsidRPr="00DA0F3C">
        <w:rPr>
          <w:rFonts w:ascii="Optimum" w:hAnsi="Optimum"/>
          <w:sz w:val="24"/>
          <w:szCs w:val="24"/>
          <w:lang w:val="pt-BR"/>
        </w:rPr>
        <w:t>Valor Nominal Unitário Atualizado.</w:t>
      </w:r>
    </w:p>
    <w:p w14:paraId="0D878AE2" w14:textId="77777777" w:rsidR="00CC2FFC" w:rsidRPr="0072438D" w:rsidRDefault="00CC2FFC" w:rsidP="00B43B1D">
      <w:pPr>
        <w:pStyle w:val="Corpodetexto"/>
        <w:suppressAutoHyphens/>
        <w:spacing w:line="320" w:lineRule="exact"/>
        <w:contextualSpacing/>
        <w:rPr>
          <w:rFonts w:ascii="Optimum" w:hAnsi="Optimum"/>
          <w:lang w:val="pt-BR"/>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lastRenderedPageBreak/>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0332913D"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A44B3A">
        <w:rPr>
          <w:rFonts w:ascii="Optimum" w:hAnsi="Optimum"/>
          <w:sz w:val="24"/>
          <w:szCs w:val="24"/>
          <w:lang w:val="pt-BR"/>
        </w:rPr>
        <w:t>expediente</w:t>
      </w:r>
      <w:r w:rsidRPr="00A44B3A">
        <w:rPr>
          <w:rFonts w:ascii="Optimum" w:hAnsi="Optimum"/>
          <w:spacing w:val="-15"/>
          <w:sz w:val="24"/>
          <w:szCs w:val="24"/>
          <w:lang w:val="pt-BR"/>
        </w:rPr>
        <w:t xml:space="preserve"> </w:t>
      </w:r>
      <w:r w:rsidRPr="00A44B3A">
        <w:rPr>
          <w:rFonts w:ascii="Optimum" w:hAnsi="Optimum"/>
          <w:sz w:val="24"/>
          <w:szCs w:val="24"/>
          <w:lang w:val="pt-BR"/>
        </w:rPr>
        <w:t>comercial</w:t>
      </w:r>
      <w:r w:rsidRPr="00A44B3A">
        <w:rPr>
          <w:rFonts w:ascii="Optimum" w:hAnsi="Optimum"/>
          <w:spacing w:val="-16"/>
          <w:sz w:val="24"/>
          <w:szCs w:val="24"/>
          <w:lang w:val="pt-BR"/>
        </w:rPr>
        <w:t xml:space="preserve"> </w:t>
      </w:r>
      <w:r w:rsidRPr="00A44B3A">
        <w:rPr>
          <w:rFonts w:ascii="Optimum" w:hAnsi="Optimum"/>
          <w:sz w:val="24"/>
          <w:szCs w:val="24"/>
          <w:lang w:val="pt-BR"/>
        </w:rPr>
        <w:t>ou</w:t>
      </w:r>
      <w:r w:rsidRPr="00A44B3A">
        <w:rPr>
          <w:rFonts w:ascii="Optimum" w:hAnsi="Optimum"/>
          <w:spacing w:val="-17"/>
          <w:sz w:val="24"/>
          <w:szCs w:val="24"/>
          <w:lang w:val="pt-BR"/>
        </w:rPr>
        <w:t xml:space="preserve"> </w:t>
      </w:r>
      <w:r w:rsidRPr="00A44B3A">
        <w:rPr>
          <w:rFonts w:ascii="Optimum" w:hAnsi="Optimum"/>
          <w:sz w:val="24"/>
          <w:szCs w:val="24"/>
          <w:lang w:val="pt-BR"/>
        </w:rPr>
        <w:t>bancário</w:t>
      </w:r>
      <w:r w:rsidRPr="00A44B3A">
        <w:rPr>
          <w:rFonts w:ascii="Optimum" w:hAnsi="Optimum"/>
          <w:spacing w:val="-16"/>
          <w:sz w:val="24"/>
          <w:szCs w:val="24"/>
          <w:lang w:val="pt-BR"/>
        </w:rPr>
        <w:t xml:space="preserve"> </w:t>
      </w:r>
      <w:r w:rsidRPr="00A44B3A">
        <w:rPr>
          <w:rFonts w:ascii="Optimum" w:hAnsi="Optimum"/>
          <w:sz w:val="24"/>
          <w:szCs w:val="24"/>
          <w:lang w:val="pt-BR"/>
        </w:rPr>
        <w:t>na</w:t>
      </w:r>
      <w:r w:rsidRPr="00A44B3A">
        <w:rPr>
          <w:rFonts w:ascii="Optimum" w:hAnsi="Optimum"/>
          <w:spacing w:val="-17"/>
          <w:sz w:val="24"/>
          <w:szCs w:val="24"/>
          <w:lang w:val="pt-BR"/>
        </w:rPr>
        <w:t xml:space="preserve"> </w:t>
      </w:r>
      <w:r w:rsidRPr="00A44B3A">
        <w:rPr>
          <w:rFonts w:ascii="Optimum" w:hAnsi="Optimum"/>
          <w:sz w:val="24"/>
          <w:szCs w:val="24"/>
          <w:lang w:val="pt-BR"/>
        </w:rPr>
        <w:t>Cidade</w:t>
      </w:r>
      <w:r w:rsidRPr="00A44B3A">
        <w:rPr>
          <w:rFonts w:ascii="Optimum" w:hAnsi="Optimum"/>
          <w:spacing w:val="-15"/>
          <w:sz w:val="24"/>
          <w:szCs w:val="24"/>
          <w:lang w:val="pt-BR"/>
        </w:rPr>
        <w:t xml:space="preserve"> </w:t>
      </w:r>
      <w:r w:rsidRPr="00A44B3A">
        <w:rPr>
          <w:rFonts w:ascii="Optimum" w:hAnsi="Optimum"/>
          <w:sz w:val="24"/>
          <w:szCs w:val="24"/>
          <w:lang w:val="pt-BR"/>
        </w:rPr>
        <w:t>de</w:t>
      </w:r>
      <w:r w:rsidRPr="00A44B3A">
        <w:rPr>
          <w:rFonts w:ascii="Optimum" w:hAnsi="Optimum"/>
          <w:spacing w:val="-17"/>
          <w:sz w:val="24"/>
          <w:szCs w:val="24"/>
          <w:lang w:val="pt-BR"/>
        </w:rPr>
        <w:t xml:space="preserve"> </w:t>
      </w:r>
      <w:r w:rsidRPr="00A44B3A">
        <w:rPr>
          <w:rFonts w:ascii="Optimum" w:hAnsi="Optimum"/>
          <w:sz w:val="24"/>
          <w:szCs w:val="24"/>
          <w:lang w:val="pt-BR"/>
        </w:rPr>
        <w:t>Bauru,</w:t>
      </w:r>
      <w:r w:rsidRPr="00A44B3A">
        <w:rPr>
          <w:rFonts w:ascii="Optimum" w:hAnsi="Optimum"/>
          <w:spacing w:val="-16"/>
          <w:sz w:val="24"/>
          <w:szCs w:val="24"/>
          <w:lang w:val="pt-BR"/>
        </w:rPr>
        <w:t xml:space="preserve"> </w:t>
      </w:r>
      <w:r w:rsidRPr="00A44B3A">
        <w:rPr>
          <w:rFonts w:ascii="Optimum" w:hAnsi="Optimum"/>
          <w:sz w:val="24"/>
          <w:szCs w:val="24"/>
          <w:lang w:val="pt-BR"/>
        </w:rPr>
        <w:t>Estado</w:t>
      </w:r>
      <w:r w:rsidRPr="00A44B3A">
        <w:rPr>
          <w:rFonts w:ascii="Optimum" w:hAnsi="Optimum"/>
          <w:spacing w:val="-17"/>
          <w:sz w:val="24"/>
          <w:szCs w:val="24"/>
          <w:lang w:val="pt-BR"/>
        </w:rPr>
        <w:t xml:space="preserve"> </w:t>
      </w:r>
      <w:r w:rsidRPr="00792B94">
        <w:rPr>
          <w:rFonts w:ascii="Optimum" w:hAnsi="Optimum"/>
          <w:sz w:val="24"/>
          <w:szCs w:val="24"/>
          <w:lang w:val="pt-BR"/>
        </w:rPr>
        <w:t>de</w:t>
      </w:r>
      <w:r w:rsidRPr="00792B94">
        <w:rPr>
          <w:rFonts w:ascii="Optimum" w:hAnsi="Optimum"/>
          <w:spacing w:val="-15"/>
          <w:sz w:val="24"/>
          <w:szCs w:val="24"/>
          <w:lang w:val="pt-BR"/>
        </w:rPr>
        <w:t xml:space="preserve"> </w:t>
      </w:r>
      <w:r w:rsidRPr="00792B94">
        <w:rPr>
          <w:rFonts w:ascii="Optimum" w:hAnsi="Optimum"/>
          <w:sz w:val="24"/>
          <w:szCs w:val="24"/>
          <w:lang w:val="pt-BR"/>
        </w:rPr>
        <w:t>São</w:t>
      </w:r>
      <w:r w:rsidRPr="00F93D97">
        <w:rPr>
          <w:rFonts w:ascii="Optimum" w:hAnsi="Optimum"/>
          <w:spacing w:val="-16"/>
          <w:sz w:val="24"/>
          <w:szCs w:val="24"/>
          <w:lang w:val="pt-BR"/>
        </w:rPr>
        <w:t xml:space="preserve"> </w:t>
      </w:r>
      <w:r w:rsidRPr="00F93D97">
        <w:rPr>
          <w:rFonts w:ascii="Optimum" w:hAnsi="Optimum"/>
          <w:sz w:val="24"/>
          <w:szCs w:val="24"/>
          <w:lang w:val="pt-BR"/>
        </w:rPr>
        <w:t>Pau</w:t>
      </w:r>
      <w:r w:rsidRPr="00932B57">
        <w:rPr>
          <w:rFonts w:ascii="Optimum" w:hAnsi="Optimum"/>
          <w:sz w:val="24"/>
          <w:szCs w:val="24"/>
          <w:lang w:val="pt-BR"/>
        </w:rPr>
        <w:t xml:space="preserve">lo ou na Cidade de </w:t>
      </w:r>
      <w:del w:id="229" w:author="Camilla de Campos Escudero Paiva" w:date="2018-09-04T11:01:00Z">
        <w:r w:rsidRPr="00A44B3A" w:rsidDel="00A44B3A">
          <w:rPr>
            <w:rFonts w:ascii="Optimum" w:hAnsi="Optimum"/>
            <w:sz w:val="24"/>
            <w:szCs w:val="24"/>
            <w:lang w:val="pt-BR"/>
          </w:rPr>
          <w:delText xml:space="preserve">[=], </w:delText>
        </w:r>
      </w:del>
      <w:ins w:id="230" w:author="Camilla de Campos Escudero Paiva" w:date="2018-09-04T11:01:00Z">
        <w:r w:rsidR="00A44B3A" w:rsidRPr="00A44B3A">
          <w:rPr>
            <w:rFonts w:ascii="Optimum" w:hAnsi="Optimum"/>
            <w:sz w:val="24"/>
            <w:szCs w:val="24"/>
            <w:lang w:val="pt-BR"/>
          </w:rPr>
          <w:t xml:space="preserve">São Paulo, </w:t>
        </w:r>
      </w:ins>
      <w:r w:rsidRPr="00A44B3A">
        <w:rPr>
          <w:rFonts w:ascii="Optimum" w:hAnsi="Optimum"/>
          <w:sz w:val="24"/>
          <w:szCs w:val="24"/>
          <w:lang w:val="pt-BR"/>
        </w:rPr>
        <w:t xml:space="preserve">Estado de </w:t>
      </w:r>
      <w:del w:id="231" w:author="Camilla de Campos Escudero Paiva" w:date="2018-09-04T11:01:00Z">
        <w:r w:rsidRPr="00A44B3A" w:rsidDel="00A44B3A">
          <w:rPr>
            <w:rFonts w:ascii="Optimum" w:hAnsi="Optimum"/>
            <w:sz w:val="24"/>
            <w:szCs w:val="24"/>
            <w:lang w:val="pt-BR"/>
          </w:rPr>
          <w:delText xml:space="preserve">[=], </w:delText>
        </w:r>
      </w:del>
      <w:ins w:id="232" w:author="Camilla de Campos Escudero Paiva" w:date="2018-09-04T11:01:00Z">
        <w:r w:rsidR="00A44B3A" w:rsidRPr="00A44B3A">
          <w:rPr>
            <w:rFonts w:ascii="Optimum" w:hAnsi="Optimum"/>
            <w:sz w:val="24"/>
            <w:szCs w:val="24"/>
            <w:lang w:val="pt-BR"/>
          </w:rPr>
          <w:t>São</w:t>
        </w:r>
        <w:r w:rsidR="00A44B3A">
          <w:rPr>
            <w:rFonts w:ascii="Optimum" w:hAnsi="Optimum"/>
            <w:sz w:val="24"/>
            <w:szCs w:val="24"/>
            <w:lang w:val="pt-BR"/>
          </w:rPr>
          <w:t xml:space="preserve"> Paulo</w:t>
        </w:r>
        <w:r w:rsidR="00A44B3A" w:rsidRPr="00BD1299">
          <w:rPr>
            <w:rFonts w:ascii="Optimum" w:hAnsi="Optimum"/>
            <w:sz w:val="24"/>
            <w:szCs w:val="24"/>
            <w:lang w:val="pt-BR"/>
          </w:rPr>
          <w:t xml:space="preserve">, </w:t>
        </w:r>
      </w:ins>
      <w:r w:rsidRPr="00BD1299">
        <w:rPr>
          <w:rFonts w:ascii="Optimum" w:hAnsi="Optimum"/>
          <w:sz w:val="24"/>
          <w:szCs w:val="24"/>
          <w:lang w:val="pt-BR"/>
        </w:rPr>
        <w:t>sem qualquer acréscimo aos valores a 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 xml:space="preserve">em que somente haverá prorrogação quando a data de pagamento da respectiva obrigação </w:t>
      </w:r>
      <w:r w:rsidR="00480003">
        <w:rPr>
          <w:rFonts w:ascii="Optimum" w:hAnsi="Optimum"/>
          <w:sz w:val="24"/>
          <w:szCs w:val="24"/>
          <w:lang w:val="pt-BR"/>
        </w:rPr>
        <w:t xml:space="preserve"> pecuniária </w:t>
      </w:r>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00480003" w:rsidRPr="00480003">
        <w:rPr>
          <w:rFonts w:ascii="Optimum" w:hAnsi="Optimum"/>
          <w:sz w:val="24"/>
          <w:szCs w:val="24"/>
          <w:lang w:val="pt-BR"/>
        </w:rPr>
        <w:t>.</w:t>
      </w:r>
      <w:r w:rsidR="00480003" w:rsidRPr="0072438D">
        <w:rPr>
          <w:rFonts w:ascii="Optimum" w:hAnsi="Optimum"/>
          <w:sz w:val="24"/>
          <w:lang w:val="pt-BR"/>
        </w:rPr>
        <w:t xml:space="preserve"> </w:t>
      </w:r>
      <w:r w:rsidR="00480003" w:rsidRPr="00BD1299">
        <w:rPr>
          <w:rFonts w:ascii="Optimum" w:hAnsi="Optimum"/>
          <w:sz w:val="24"/>
          <w:szCs w:val="24"/>
          <w:lang w:val="pt-BR"/>
        </w:rPr>
        <w:t>Para</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todos</w:t>
      </w:r>
      <w:r w:rsidR="00480003" w:rsidRPr="00BD1299">
        <w:rPr>
          <w:rFonts w:ascii="Optimum" w:hAnsi="Optimum"/>
          <w:spacing w:val="-21"/>
          <w:sz w:val="24"/>
          <w:szCs w:val="24"/>
          <w:lang w:val="pt-BR"/>
        </w:rPr>
        <w:t xml:space="preserve"> </w:t>
      </w:r>
      <w:r w:rsidR="00480003" w:rsidRPr="00BD1299">
        <w:rPr>
          <w:rFonts w:ascii="Optimum" w:hAnsi="Optimum"/>
          <w:sz w:val="24"/>
          <w:szCs w:val="24"/>
          <w:lang w:val="pt-BR"/>
        </w:rPr>
        <w:t>os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fins,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considera- se “</w:t>
      </w:r>
      <w:r w:rsidR="00480003" w:rsidRPr="00BD1299">
        <w:rPr>
          <w:rFonts w:ascii="Optimum" w:hAnsi="Optimum"/>
          <w:sz w:val="24"/>
          <w:szCs w:val="24"/>
          <w:u w:val="single"/>
          <w:lang w:val="pt-BR"/>
        </w:rPr>
        <w:t>Dia(s) Útil(eis)</w:t>
      </w:r>
      <w:r w:rsidR="00480003" w:rsidRPr="00BD1299">
        <w:rPr>
          <w:rFonts w:ascii="Optimum" w:hAnsi="Optimum"/>
          <w:sz w:val="24"/>
          <w:szCs w:val="24"/>
          <w:lang w:val="pt-BR"/>
        </w:rPr>
        <w:t>” como qualquer dia que não seja sábado, domingo, feriado declarado nacional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quando</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não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houver</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expediente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comercial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bancário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na</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Cidade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de</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 xml:space="preserve">Bauru, Estado de São Paulo ou na Cidade de </w:t>
      </w:r>
      <w:del w:id="233" w:author="Camilla de Campos Escudero Paiva" w:date="2018-09-04T11:01:00Z">
        <w:r w:rsidR="00480003" w:rsidRPr="00480003" w:rsidDel="00A44B3A">
          <w:rPr>
            <w:rFonts w:ascii="Optimum" w:hAnsi="Optimum"/>
            <w:sz w:val="24"/>
            <w:szCs w:val="24"/>
            <w:lang w:val="pt-BR"/>
          </w:rPr>
          <w:delText>Bauru</w:delText>
        </w:r>
      </w:del>
      <w:ins w:id="234" w:author="Camilla de Campos Escudero Paiva" w:date="2018-09-04T11:01:00Z">
        <w:r w:rsidR="00A44B3A">
          <w:rPr>
            <w:rFonts w:ascii="Optimum" w:hAnsi="Optimum"/>
            <w:sz w:val="24"/>
            <w:szCs w:val="24"/>
            <w:lang w:val="pt-BR"/>
          </w:rPr>
          <w:t>São Paulo</w:t>
        </w:r>
      </w:ins>
      <w:r w:rsidR="00480003" w:rsidRPr="00480003">
        <w:rPr>
          <w:rFonts w:ascii="Optimum" w:hAnsi="Optimum"/>
          <w:sz w:val="24"/>
          <w:szCs w:val="24"/>
          <w:lang w:val="pt-BR"/>
        </w:rPr>
        <w:t>, Estado</w:t>
      </w:r>
      <w:r w:rsidR="00480003" w:rsidRPr="00BD1299">
        <w:rPr>
          <w:rFonts w:ascii="Optimum" w:hAnsi="Optimum"/>
          <w:sz w:val="24"/>
          <w:szCs w:val="24"/>
          <w:lang w:val="pt-BR"/>
        </w:rPr>
        <w:t xml:space="preserve"> de </w:t>
      </w:r>
      <w:r w:rsidR="00480003">
        <w:rPr>
          <w:rFonts w:ascii="Optimum" w:hAnsi="Optimum"/>
          <w:sz w:val="24"/>
          <w:szCs w:val="24"/>
          <w:lang w:val="pt-BR"/>
        </w:rPr>
        <w:t>São Paulo.</w:t>
      </w:r>
    </w:p>
    <w:p w14:paraId="55229E91" w14:textId="77777777" w:rsidR="00480003" w:rsidRPr="00BD1299" w:rsidRDefault="00480003" w:rsidP="0072438D">
      <w:pPr>
        <w:pStyle w:val="Corpodetexto"/>
        <w:suppressAutoHyphens/>
        <w:spacing w:line="320" w:lineRule="exact"/>
        <w:contextualSpacing/>
        <w:jc w:val="both"/>
        <w:rPr>
          <w:rFonts w:ascii="Optimum" w:hAnsi="Optimum"/>
          <w:lang w:val="pt-BR"/>
        </w:rPr>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BD1299">
        <w:rPr>
          <w:rFonts w:ascii="Optimum" w:hAnsi="Optimum"/>
          <w:i/>
          <w:sz w:val="24"/>
          <w:szCs w:val="24"/>
          <w:lang w:val="pt-BR"/>
        </w:rPr>
        <w:t xml:space="preserve">calculados 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235"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235"/>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13FE11CF"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r w:rsidR="0073468C">
        <w:rPr>
          <w:rFonts w:ascii="Optimum" w:hAnsi="Optimum"/>
          <w:sz w:val="24"/>
          <w:szCs w:val="24"/>
          <w:lang w:val="pt-BR"/>
        </w:rPr>
        <w:t xml:space="preserve">condicionado ao aceite do Debenturista vendedor e desde que </w:t>
      </w:r>
      <w:r w:rsidRPr="00BD1299">
        <w:rPr>
          <w:rFonts w:ascii="Optimum" w:hAnsi="Optimum"/>
          <w:sz w:val="24"/>
          <w:szCs w:val="24"/>
          <w:lang w:val="pt-BR"/>
        </w:rPr>
        <w:t>e observado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236" w:name="_Ref508121371"/>
      <w:r w:rsidRPr="00BD1299">
        <w:rPr>
          <w:rFonts w:ascii="Optimum" w:hAnsi="Optimum"/>
          <w:u w:val="single"/>
          <w:lang w:val="pt-BR"/>
        </w:rPr>
        <w:t>Publicidade</w:t>
      </w:r>
      <w:bookmarkEnd w:id="236"/>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lastRenderedPageBreak/>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37" w:name="_Ref508119917"/>
      <w:r w:rsidRPr="00BD1299">
        <w:rPr>
          <w:rFonts w:ascii="Optimum" w:hAnsi="Optimum"/>
          <w:sz w:val="24"/>
          <w:szCs w:val="24"/>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237"/>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45FA7ABF"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4.15.2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Escriturador,</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Banco Liquidante, pelo Escriturador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38"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0072438D">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proofErr w:type="spellStart"/>
      <w:r w:rsidRPr="00BD1299">
        <w:rPr>
          <w:rFonts w:ascii="Optimum" w:hAnsi="Optimum"/>
          <w:sz w:val="24"/>
          <w:szCs w:val="24"/>
          <w:lang w:val="pt-BR"/>
        </w:rPr>
        <w:t>desenquadramento</w:t>
      </w:r>
      <w:proofErr w:type="spellEnd"/>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238"/>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239" w:name="_Ref508121805"/>
      <w:r w:rsidRPr="00BD1299">
        <w:rPr>
          <w:rFonts w:ascii="Optimum" w:hAnsi="Optimum"/>
          <w:u w:val="single"/>
          <w:lang w:val="pt-BR"/>
        </w:rPr>
        <w:t>Garantias</w:t>
      </w:r>
      <w:r w:rsidRPr="00BD1299">
        <w:rPr>
          <w:rFonts w:ascii="Optimum" w:hAnsi="Optimum"/>
          <w:spacing w:val="-1"/>
          <w:u w:val="single"/>
          <w:lang w:val="pt-BR"/>
        </w:rPr>
        <w:t xml:space="preserve"> </w:t>
      </w:r>
      <w:r w:rsidRPr="00BD1299">
        <w:rPr>
          <w:rFonts w:ascii="Optimum" w:hAnsi="Optimum"/>
          <w:u w:val="single"/>
          <w:lang w:val="pt-BR"/>
        </w:rPr>
        <w:t>Reais</w:t>
      </w:r>
      <w:bookmarkEnd w:id="239"/>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3543CF7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40" w:name="_Ref508116956"/>
      <w:r w:rsidRPr="00BD1299">
        <w:rPr>
          <w:rFonts w:ascii="Optimum" w:hAnsi="Optimum"/>
          <w:sz w:val="24"/>
          <w:szCs w:val="24"/>
          <w:lang w:val="pt-BR"/>
        </w:rPr>
        <w:t xml:space="preserve">Como condição precedente à subscrição e integralização das Debêntures, os instrumentos contratuais abaixo descritos serão celebrados e registrados nos competentes Cartórios de Títulos e Documentos, bem como cumprirão as demais </w:t>
      </w:r>
      <w:r w:rsidRPr="00BD1299">
        <w:rPr>
          <w:rFonts w:ascii="Optimum" w:hAnsi="Optimum"/>
          <w:sz w:val="24"/>
          <w:szCs w:val="24"/>
          <w:lang w:val="pt-BR"/>
        </w:rPr>
        <w:lastRenderedPageBreak/>
        <w:t>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240"/>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2C7CCABC"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bookmarkStart w:id="241" w:name="_Ref523818938"/>
      <w:r w:rsidRPr="00BD1299">
        <w:rPr>
          <w:rFonts w:ascii="Optimum" w:hAnsi="Optimum"/>
          <w:sz w:val="24"/>
          <w:szCs w:val="24"/>
          <w:u w:val="single"/>
          <w:lang w:val="pt-BR"/>
        </w:rPr>
        <w:t>Penhor de Ações</w:t>
      </w:r>
      <w:r w:rsidRPr="00E01480">
        <w:rPr>
          <w:rFonts w:ascii="Optimum" w:hAnsi="Optimum"/>
          <w:sz w:val="24"/>
          <w:szCs w:val="24"/>
          <w:lang w:val="pt-BR"/>
        </w:rPr>
        <w:t>: a Acionista dará em penhor em primeiro e único grau, em caráter irrevogável e irretratável, de acordo com as disposições dos artigos 1.431 e 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r w:rsidR="004C70B2">
        <w:rPr>
          <w:rFonts w:ascii="Optimum" w:hAnsi="Optimum"/>
          <w:sz w:val="24"/>
          <w:szCs w:val="24"/>
          <w:lang w:val="pt-BR"/>
        </w:rPr>
        <w:t xml:space="preserve"> </w:t>
      </w:r>
      <w:r w:rsidRPr="00E01480">
        <w:rPr>
          <w:rFonts w:ascii="Optimum" w:hAnsi="Optimum"/>
          <w:sz w:val="24"/>
          <w:szCs w:val="24"/>
          <w:lang w:val="pt-BR"/>
        </w:rPr>
        <w:t>incluindo:</w:t>
      </w:r>
      <w:bookmarkEnd w:id="241"/>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proofErr w:type="gramStart"/>
      <w:r w:rsidRPr="00BD1299">
        <w:rPr>
          <w:rFonts w:ascii="Optimum" w:hAnsi="Optimum" w:cstheme="minorHAnsi"/>
          <w:sz w:val="24"/>
          <w:szCs w:val="24"/>
          <w:lang w:val="pt-BR"/>
        </w:rPr>
        <w:t>respectivamente</w:t>
      </w:r>
      <w:proofErr w:type="gramEnd"/>
      <w:r w:rsidRPr="00BD1299">
        <w:rPr>
          <w:rFonts w:ascii="Optimum" w:hAnsi="Optimum" w:cstheme="minorHAnsi"/>
          <w:sz w:val="24"/>
          <w:szCs w:val="24"/>
          <w:lang w:val="pt-BR"/>
        </w:rPr>
        <w:t xml:space="preserv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Acionista, subscritas até esta data, correspondentes a 100% (cem por cento) das ações ordinárias, 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proofErr w:type="gramStart"/>
      <w:r w:rsidRPr="00BD1299">
        <w:rPr>
          <w:rFonts w:ascii="Optimum" w:hAnsi="Optimum" w:cstheme="minorHAnsi"/>
          <w:sz w:val="24"/>
          <w:szCs w:val="24"/>
          <w:lang w:val="pt-BR"/>
        </w:rPr>
        <w:t>todas</w:t>
      </w:r>
      <w:proofErr w:type="gramEnd"/>
      <w:r w:rsidRPr="00BD1299">
        <w:rPr>
          <w:rFonts w:ascii="Optimum" w:hAnsi="Optimum" w:cstheme="minorHAnsi"/>
          <w:sz w:val="24"/>
          <w:szCs w:val="24"/>
          <w:lang w:val="pt-BR"/>
        </w:rPr>
        <w:t xml:space="preserve"> as novas ações de emissão da Emissora que a Acionista venha a subscrever ou adquirir no futuro, durante a vigência do 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r w:rsidRPr="00BD1299">
        <w:rPr>
          <w:rFonts w:ascii="Optimum" w:hAnsi="Optimum" w:cstheme="minorHAnsi"/>
          <w:sz w:val="24"/>
          <w:szCs w:val="24"/>
          <w:lang w:val="pt-BR"/>
        </w:rPr>
        <w:t>todos</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nestes casos desde que autorizados nos termos desta Escritura de Emissão e quaisquer bens, valores mobiliários ou títulos nos quais as Ações sejam convertidas (incluindo 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proofErr w:type="gramStart"/>
      <w:r w:rsidRPr="00BD1299">
        <w:rPr>
          <w:rFonts w:ascii="Optimum" w:hAnsi="Optimum" w:cstheme="minorHAnsi"/>
          <w:sz w:val="24"/>
          <w:szCs w:val="24"/>
          <w:lang w:val="pt-BR"/>
        </w:rPr>
        <w:t>o</w:t>
      </w:r>
      <w:proofErr w:type="gramEnd"/>
      <w:r w:rsidRPr="00BD1299">
        <w:rPr>
          <w:rFonts w:ascii="Optimum" w:hAnsi="Optimum" w:cstheme="minorHAnsi"/>
          <w:sz w:val="24"/>
          <w:szCs w:val="24"/>
          <w:lang w:val="pt-BR"/>
        </w:rPr>
        <w:t xml:space="preserve">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proofErr w:type="gramStart"/>
      <w:r w:rsidRPr="00BD1299">
        <w:rPr>
          <w:rFonts w:ascii="Optimum" w:hAnsi="Optimum" w:cstheme="minorHAnsi"/>
          <w:sz w:val="24"/>
          <w:szCs w:val="24"/>
          <w:lang w:val="pt-BR"/>
        </w:rPr>
        <w:t>todos</w:t>
      </w:r>
      <w:proofErr w:type="gramEnd"/>
      <w:r w:rsidRPr="00BD1299">
        <w:rPr>
          <w:rFonts w:ascii="Optimum" w:hAnsi="Optimum" w:cstheme="minorHAnsi"/>
          <w:sz w:val="24"/>
          <w:szCs w:val="24"/>
          <w:lang w:val="pt-BR"/>
        </w:rPr>
        <w:t xml:space="preserve"> os títulos, valores mobiliários, respectivos rendimentos e 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4B33FC03"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r w:rsidR="005F060F" w:rsidRPr="005F060F">
        <w:rPr>
          <w:rFonts w:ascii="Optimum" w:hAnsi="Optimum"/>
          <w:sz w:val="24"/>
          <w:szCs w:val="24"/>
          <w:u w:val="single"/>
          <w:lang w:val="pt-BR"/>
        </w:rPr>
        <w:t xml:space="preserve"> Creditórios</w:t>
      </w:r>
      <w:r w:rsidRPr="00BD1299">
        <w:rPr>
          <w:rFonts w:ascii="Optimum" w:hAnsi="Optimum"/>
          <w:sz w:val="24"/>
          <w:szCs w:val="24"/>
          <w:lang w:val="pt-BR"/>
        </w:rPr>
        <w:t xml:space="preserve">: cessão fiduciária </w:t>
      </w:r>
      <w:r w:rsidR="004C70B2">
        <w:rPr>
          <w:rFonts w:ascii="Optimum" w:hAnsi="Optimum"/>
          <w:sz w:val="24"/>
          <w:szCs w:val="24"/>
          <w:lang w:val="pt-BR"/>
        </w:rPr>
        <w:t>de direitos creditórios da</w:t>
      </w:r>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r w:rsidR="004C70B2">
        <w:rPr>
          <w:rFonts w:ascii="Optimum" w:hAnsi="Optimum"/>
          <w:sz w:val="24"/>
          <w:szCs w:val="24"/>
          <w:lang w:val="pt-BR"/>
        </w:rPr>
        <w:t>, conforme abaixo estabelecido</w:t>
      </w:r>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2457CCB8"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da</w:t>
      </w:r>
      <w:proofErr w:type="gramEnd"/>
      <w:r w:rsidRPr="00BD1299">
        <w:rPr>
          <w:rFonts w:ascii="Optimum" w:hAnsi="Optimum"/>
          <w:sz w:val="24"/>
          <w:szCs w:val="24"/>
          <w:lang w:val="pt-BR"/>
        </w:rPr>
        <w:t xml:space="preserve"> 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de receber todos e quaisquer valores que, efetiva ou potencialmente, sejam ou venham a se tornar exigíveis e pendentes de pagamento pelo Poder 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r w:rsidR="004C70B2">
        <w:rPr>
          <w:rFonts w:ascii="Optimum" w:hAnsi="Optimum"/>
          <w:sz w:val="24"/>
          <w:szCs w:val="24"/>
          <w:lang w:val="pt-BR"/>
        </w:rPr>
        <w:t xml:space="preserve"> (“</w:t>
      </w:r>
      <w:r w:rsidR="004C70B2" w:rsidRPr="0025002A">
        <w:rPr>
          <w:rFonts w:ascii="Optimum" w:hAnsi="Optimum"/>
          <w:sz w:val="24"/>
          <w:szCs w:val="24"/>
          <w:u w:val="single"/>
          <w:lang w:val="pt-BR"/>
        </w:rPr>
        <w:t>Direitos Creditórios do Contrato de Concessão</w:t>
      </w:r>
      <w:r w:rsidR="004C70B2">
        <w:rPr>
          <w:rFonts w:ascii="Optimum" w:hAnsi="Optimum"/>
          <w:sz w:val="24"/>
          <w:szCs w:val="24"/>
          <w:lang w:val="pt-BR"/>
        </w:rPr>
        <w:t>”)</w:t>
      </w:r>
      <w:r w:rsidRPr="00BD1299">
        <w:rPr>
          <w:rFonts w:ascii="Optimum" w:hAnsi="Optimum"/>
          <w:sz w:val="24"/>
          <w:szCs w:val="24"/>
          <w:lang w:val="pt-BR"/>
        </w:rPr>
        <w:t>;</w:t>
      </w:r>
    </w:p>
    <w:p w14:paraId="06D146F0" w14:textId="77777777" w:rsidR="004C70B2" w:rsidRPr="00BD1299" w:rsidRDefault="004C70B2"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57556936"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lastRenderedPageBreak/>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r w:rsidR="004C70B2">
        <w:rPr>
          <w:rFonts w:ascii="Optimum" w:hAnsi="Optimum"/>
          <w:sz w:val="24"/>
          <w:szCs w:val="24"/>
          <w:lang w:val="pt-BR"/>
        </w:rPr>
        <w:t xml:space="preserve"> </w:t>
      </w:r>
      <w:r w:rsidR="004C70B2">
        <w:rPr>
          <w:rFonts w:ascii="Optimum" w:hAnsi="Optimum"/>
          <w:sz w:val="24"/>
          <w:szCs w:val="24"/>
          <w:u w:val="single"/>
          <w:lang w:val="pt-BR"/>
        </w:rPr>
        <w:t>(“</w:t>
      </w:r>
      <w:r w:rsidR="004C70B2" w:rsidRPr="00572CB2">
        <w:rPr>
          <w:rFonts w:ascii="Optimum" w:hAnsi="Optimum"/>
          <w:sz w:val="24"/>
          <w:szCs w:val="24"/>
          <w:u w:val="single"/>
          <w:lang w:val="pt-BR"/>
        </w:rPr>
        <w:t xml:space="preserve">Direitos Creditórios do Contrato de </w:t>
      </w:r>
      <w:r w:rsidR="004C70B2">
        <w:rPr>
          <w:rFonts w:ascii="Optimum" w:hAnsi="Optimum"/>
          <w:sz w:val="24"/>
          <w:szCs w:val="24"/>
          <w:u w:val="single"/>
          <w:lang w:val="pt-BR"/>
        </w:rPr>
        <w:t xml:space="preserve">Prestação de Serviços de Transmissão” e em conjunto com </w:t>
      </w:r>
      <w:r w:rsidR="004C70B2" w:rsidRPr="00572CB2">
        <w:rPr>
          <w:rFonts w:ascii="Optimum" w:hAnsi="Optimum"/>
          <w:sz w:val="24"/>
          <w:szCs w:val="24"/>
          <w:u w:val="single"/>
          <w:lang w:val="pt-BR"/>
        </w:rPr>
        <w:t>Direitos Creditórios do Contrato de Concessão</w:t>
      </w:r>
      <w:r w:rsidR="004C70B2">
        <w:rPr>
          <w:rFonts w:ascii="Optimum" w:hAnsi="Optimum"/>
          <w:sz w:val="24"/>
          <w:szCs w:val="24"/>
          <w:u w:val="single"/>
          <w:lang w:val="pt-BR"/>
        </w:rPr>
        <w:t>, os “</w:t>
      </w:r>
      <w:r w:rsidR="004C70B2" w:rsidRPr="009A1D74">
        <w:rPr>
          <w:rFonts w:ascii="Optimum" w:hAnsi="Optimum"/>
          <w:sz w:val="24"/>
          <w:szCs w:val="24"/>
          <w:u w:val="single"/>
          <w:lang w:val="pt-BR"/>
        </w:rPr>
        <w:t>Direitos Creditórios</w:t>
      </w:r>
      <w:r w:rsidR="004C70B2">
        <w:rPr>
          <w:rFonts w:ascii="Optimum" w:hAnsi="Optimum"/>
          <w:sz w:val="24"/>
          <w:szCs w:val="24"/>
          <w:u w:val="single"/>
          <w:lang w:val="pt-BR"/>
        </w:rPr>
        <w:t>”</w:t>
      </w:r>
      <w:r w:rsidRPr="00BD1299">
        <w:rPr>
          <w:rFonts w:ascii="Optimum" w:hAnsi="Optimum"/>
          <w:sz w:val="24"/>
          <w:szCs w:val="24"/>
          <w:lang w:val="pt-BR"/>
        </w:rPr>
        <w:t xml:space="preserve">; </w:t>
      </w:r>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dos</w:t>
      </w:r>
      <w:proofErr w:type="gramEnd"/>
      <w:r w:rsidRPr="00BD1299">
        <w:rPr>
          <w:rFonts w:ascii="Optimum" w:hAnsi="Optimum"/>
          <w:spacing w:val="-34"/>
          <w:sz w:val="24"/>
          <w:szCs w:val="24"/>
          <w:lang w:val="pt-BR"/>
        </w:rPr>
        <w:t xml:space="preserve"> </w:t>
      </w:r>
      <w:r w:rsidRPr="00BD1299">
        <w:rPr>
          <w:rFonts w:ascii="Optimum" w:hAnsi="Optimum"/>
          <w:sz w:val="24"/>
          <w:szCs w:val="24"/>
          <w:lang w:val="pt-BR"/>
        </w:rPr>
        <w:t>direitos</w:t>
      </w:r>
      <w:r w:rsidRPr="00BD1299">
        <w:rPr>
          <w:rFonts w:ascii="Optimum" w:hAnsi="Optimum"/>
          <w:spacing w:val="-33"/>
          <w:sz w:val="24"/>
          <w:szCs w:val="24"/>
          <w:lang w:val="pt-BR"/>
        </w:rPr>
        <w:t xml:space="preserve"> </w:t>
      </w:r>
      <w:r w:rsidRPr="00BD1299">
        <w:rPr>
          <w:rFonts w:ascii="Optimum" w:hAnsi="Optimum"/>
          <w:sz w:val="24"/>
          <w:szCs w:val="24"/>
          <w:lang w:val="pt-BR"/>
        </w:rPr>
        <w:t>creditórios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0BB59A8D"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r w:rsidR="00147A11">
        <w:rPr>
          <w:rFonts w:ascii="Optimum" w:hAnsi="Optimum"/>
          <w:sz w:val="24"/>
          <w:szCs w:val="24"/>
          <w:lang w:val="pt-BR"/>
        </w:rPr>
        <w:t>D</w:t>
      </w:r>
      <w:r w:rsidR="00147A11" w:rsidRPr="00BD1299">
        <w:rPr>
          <w:rFonts w:ascii="Optimum" w:hAnsi="Optimum"/>
          <w:sz w:val="24"/>
          <w:szCs w:val="24"/>
          <w:lang w:val="pt-BR"/>
        </w:rPr>
        <w:t>ireitos</w:t>
      </w:r>
      <w:r w:rsidR="00147A11" w:rsidRPr="00BD1299">
        <w:rPr>
          <w:rFonts w:ascii="Optimum" w:hAnsi="Optimum"/>
          <w:spacing w:val="-28"/>
          <w:sz w:val="24"/>
          <w:szCs w:val="24"/>
          <w:lang w:val="pt-BR"/>
        </w:rPr>
        <w:t xml:space="preserve"> </w:t>
      </w:r>
      <w:r w:rsidR="00147A11">
        <w:rPr>
          <w:rFonts w:ascii="Optimum" w:hAnsi="Optimum"/>
          <w:sz w:val="24"/>
          <w:szCs w:val="24"/>
          <w:lang w:val="pt-BR"/>
        </w:rPr>
        <w:t>Creditórios</w:t>
      </w:r>
      <w:r w:rsidR="00147A11" w:rsidRPr="00BD1299">
        <w:rPr>
          <w:rFonts w:ascii="Optimum" w:hAnsi="Optimum"/>
          <w:spacing w:val="-30"/>
          <w:sz w:val="24"/>
          <w:szCs w:val="24"/>
          <w:lang w:val="pt-BR"/>
        </w:rPr>
        <w:t xml:space="preserve"> </w:t>
      </w:r>
      <w:r w:rsidRPr="00BD1299">
        <w:rPr>
          <w:rFonts w:ascii="Optimum" w:hAnsi="Optimum"/>
          <w:sz w:val="24"/>
          <w:szCs w:val="24"/>
          <w:lang w:val="pt-BR"/>
        </w:rPr>
        <w:t>previstos</w:t>
      </w:r>
      <w:r w:rsidRPr="00BD1299">
        <w:rPr>
          <w:rFonts w:ascii="Optimum" w:hAnsi="Optimum"/>
          <w:spacing w:val="-31"/>
          <w:sz w:val="24"/>
          <w:szCs w:val="24"/>
          <w:lang w:val="pt-BR"/>
        </w:rPr>
        <w:t xml:space="preserve"> </w:t>
      </w:r>
      <w:r w:rsidRPr="00BD1299">
        <w:rPr>
          <w:rFonts w:ascii="Optimum" w:hAnsi="Optimum"/>
          <w:sz w:val="24"/>
          <w:szCs w:val="24"/>
          <w:lang w:val="pt-BR"/>
        </w:rPr>
        <w:t>nesta</w:t>
      </w:r>
      <w:r w:rsidRPr="00BD1299">
        <w:rPr>
          <w:rFonts w:ascii="Optimum" w:hAnsi="Optimum"/>
          <w:spacing w:val="-30"/>
          <w:sz w:val="24"/>
          <w:szCs w:val="24"/>
          <w:lang w:val="pt-BR"/>
        </w:rPr>
        <w:t xml:space="preserve"> </w:t>
      </w:r>
      <w:r w:rsidRPr="00BD1299">
        <w:rPr>
          <w:rFonts w:ascii="Optimum" w:hAnsi="Optimum"/>
          <w:sz w:val="24"/>
          <w:szCs w:val="24"/>
          <w:lang w:val="pt-BR"/>
        </w:rPr>
        <w:t>Cláusula,</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e</w:t>
      </w:r>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2F96FB65"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 Reserva das Debêntures”,</w:t>
      </w:r>
      <w:r w:rsidR="00147A11">
        <w:rPr>
          <w:rFonts w:ascii="Optimum" w:hAnsi="Optimum"/>
          <w:sz w:val="24"/>
          <w:szCs w:val="24"/>
          <w:lang w:val="pt-BR"/>
        </w:rPr>
        <w:t xml:space="preserve"> </w:t>
      </w:r>
      <w:r w:rsidRPr="00BD1299">
        <w:rPr>
          <w:rFonts w:ascii="Optimum" w:hAnsi="Optimum"/>
          <w:sz w:val="24"/>
          <w:szCs w:val="24"/>
          <w:lang w:val="pt-BR"/>
        </w:rPr>
        <w:t>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 xml:space="preserve">Fiduciária;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w:t>
      </w:r>
      <w:proofErr w:type="gramEnd"/>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Transmissão, ou 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090B4EEE"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constituição da Cessão Fiduciária de Direitos Creditórios em favor dos Debenturistas será formalizada por meio de </w:t>
      </w:r>
      <w:r w:rsidRPr="00792B94">
        <w:rPr>
          <w:rFonts w:ascii="Optimum" w:hAnsi="Optimum"/>
          <w:sz w:val="24"/>
          <w:szCs w:val="24"/>
          <w:lang w:val="pt-BR"/>
        </w:rPr>
        <w:t xml:space="preserve">celebração de </w:t>
      </w:r>
      <w:r w:rsidR="00AE475D" w:rsidRPr="00792B94">
        <w:rPr>
          <w:rFonts w:ascii="Optimum" w:hAnsi="Optimum"/>
          <w:sz w:val="24"/>
          <w:szCs w:val="24"/>
          <w:lang w:val="pt-BR"/>
        </w:rPr>
        <w:t>aditivo ao</w:t>
      </w:r>
      <w:r w:rsidRPr="00792B94">
        <w:rPr>
          <w:rFonts w:ascii="Optimum" w:hAnsi="Optimum"/>
          <w:sz w:val="24"/>
          <w:szCs w:val="24"/>
          <w:lang w:val="pt-BR"/>
        </w:rPr>
        <w:t xml:space="preserve"> “</w:t>
      </w:r>
      <w:r w:rsidRPr="00792B94">
        <w:rPr>
          <w:rFonts w:ascii="Optimum" w:hAnsi="Optimum"/>
          <w:i/>
          <w:sz w:val="24"/>
          <w:szCs w:val="24"/>
          <w:lang w:val="pt-BR"/>
        </w:rPr>
        <w:t>Contrato de Cessão Fiduciária</w:t>
      </w:r>
      <w:r w:rsidRPr="00792B94">
        <w:rPr>
          <w:rFonts w:ascii="Optimum" w:hAnsi="Optimum"/>
          <w:i/>
          <w:spacing w:val="-10"/>
          <w:sz w:val="24"/>
          <w:szCs w:val="24"/>
          <w:lang w:val="pt-BR"/>
        </w:rPr>
        <w:t xml:space="preserve"> </w:t>
      </w:r>
      <w:r w:rsidRPr="00792B94">
        <w:rPr>
          <w:rFonts w:ascii="Optimum" w:hAnsi="Optimum"/>
          <w:i/>
          <w:sz w:val="24"/>
          <w:szCs w:val="24"/>
          <w:lang w:val="pt-BR"/>
        </w:rPr>
        <w:t>de</w:t>
      </w:r>
      <w:r w:rsidRPr="00792B94">
        <w:rPr>
          <w:rFonts w:ascii="Optimum" w:hAnsi="Optimum"/>
          <w:i/>
          <w:spacing w:val="-9"/>
          <w:sz w:val="24"/>
          <w:szCs w:val="24"/>
          <w:lang w:val="pt-BR"/>
        </w:rPr>
        <w:t xml:space="preserve"> </w:t>
      </w:r>
      <w:r w:rsidRPr="00792B94">
        <w:rPr>
          <w:rFonts w:ascii="Optimum" w:hAnsi="Optimum"/>
          <w:i/>
          <w:sz w:val="24"/>
          <w:szCs w:val="24"/>
          <w:lang w:val="pt-BR"/>
        </w:rPr>
        <w:t>Direitos</w:t>
      </w:r>
      <w:r w:rsidR="005F060F" w:rsidRPr="00792B94">
        <w:rPr>
          <w:rFonts w:ascii="Optimum" w:hAnsi="Optimum"/>
          <w:i/>
          <w:sz w:val="24"/>
          <w:szCs w:val="24"/>
          <w:lang w:val="pt-BR"/>
        </w:rPr>
        <w:t xml:space="preserve"> Creditórios</w:t>
      </w:r>
      <w:r w:rsidRPr="00792B94">
        <w:rPr>
          <w:rFonts w:ascii="Optimum" w:hAnsi="Optimum"/>
          <w:i/>
          <w:sz w:val="24"/>
          <w:szCs w:val="24"/>
          <w:lang w:val="pt-BR"/>
        </w:rPr>
        <w:t>,</w:t>
      </w:r>
      <w:r w:rsidRPr="00792B94">
        <w:rPr>
          <w:rFonts w:ascii="Optimum" w:hAnsi="Optimum"/>
          <w:i/>
          <w:spacing w:val="-9"/>
          <w:sz w:val="24"/>
          <w:szCs w:val="24"/>
          <w:lang w:val="pt-BR"/>
        </w:rPr>
        <w:t xml:space="preserve"> </w:t>
      </w:r>
      <w:r w:rsidRPr="00792B94">
        <w:rPr>
          <w:rFonts w:ascii="Optimum" w:hAnsi="Optimum"/>
          <w:i/>
          <w:sz w:val="24"/>
          <w:szCs w:val="24"/>
          <w:lang w:val="pt-BR"/>
        </w:rPr>
        <w:t>Administração</w:t>
      </w:r>
      <w:r w:rsidRPr="00792B94">
        <w:rPr>
          <w:rFonts w:ascii="Optimum" w:hAnsi="Optimum"/>
          <w:i/>
          <w:spacing w:val="-10"/>
          <w:sz w:val="24"/>
          <w:szCs w:val="24"/>
          <w:lang w:val="pt-BR"/>
        </w:rPr>
        <w:t xml:space="preserve"> </w:t>
      </w:r>
      <w:r w:rsidRPr="00792B94">
        <w:rPr>
          <w:rFonts w:ascii="Optimum" w:hAnsi="Optimum"/>
          <w:i/>
          <w:sz w:val="24"/>
          <w:szCs w:val="24"/>
          <w:lang w:val="pt-BR"/>
        </w:rPr>
        <w:t>de</w:t>
      </w:r>
      <w:r w:rsidRPr="00792B94">
        <w:rPr>
          <w:rFonts w:ascii="Optimum" w:hAnsi="Optimum"/>
          <w:i/>
          <w:spacing w:val="-8"/>
          <w:sz w:val="24"/>
          <w:szCs w:val="24"/>
          <w:lang w:val="pt-BR"/>
        </w:rPr>
        <w:t xml:space="preserve"> </w:t>
      </w:r>
      <w:r w:rsidRPr="00792B94">
        <w:rPr>
          <w:rFonts w:ascii="Optimum" w:hAnsi="Optimum"/>
          <w:i/>
          <w:sz w:val="24"/>
          <w:szCs w:val="24"/>
          <w:lang w:val="pt-BR"/>
        </w:rPr>
        <w:t>Contas</w:t>
      </w:r>
      <w:r w:rsidRPr="00792B94">
        <w:rPr>
          <w:rFonts w:ascii="Optimum" w:hAnsi="Optimum"/>
          <w:i/>
          <w:spacing w:val="-10"/>
          <w:sz w:val="24"/>
          <w:szCs w:val="24"/>
          <w:lang w:val="pt-BR"/>
        </w:rPr>
        <w:t xml:space="preserve"> </w:t>
      </w:r>
      <w:r w:rsidRPr="00792B94">
        <w:rPr>
          <w:rFonts w:ascii="Optimum" w:hAnsi="Optimum"/>
          <w:i/>
          <w:sz w:val="24"/>
          <w:szCs w:val="24"/>
          <w:lang w:val="pt-BR"/>
        </w:rPr>
        <w:t>e</w:t>
      </w:r>
      <w:r w:rsidRPr="00792B94">
        <w:rPr>
          <w:rFonts w:ascii="Optimum" w:hAnsi="Optimum"/>
          <w:i/>
          <w:spacing w:val="-9"/>
          <w:sz w:val="24"/>
          <w:szCs w:val="24"/>
          <w:lang w:val="pt-BR"/>
        </w:rPr>
        <w:t xml:space="preserve"> </w:t>
      </w:r>
      <w:r w:rsidRPr="00792B94">
        <w:rPr>
          <w:rFonts w:ascii="Optimum" w:hAnsi="Optimum"/>
          <w:i/>
          <w:sz w:val="24"/>
          <w:szCs w:val="24"/>
          <w:lang w:val="pt-BR"/>
        </w:rPr>
        <w:t>Outras</w:t>
      </w:r>
      <w:r w:rsidRPr="00792B94">
        <w:rPr>
          <w:rFonts w:ascii="Optimum" w:hAnsi="Optimum"/>
          <w:i/>
          <w:spacing w:val="-9"/>
          <w:sz w:val="24"/>
          <w:szCs w:val="24"/>
          <w:lang w:val="pt-BR"/>
        </w:rPr>
        <w:t xml:space="preserve"> </w:t>
      </w:r>
      <w:r w:rsidRPr="00792B94">
        <w:rPr>
          <w:rFonts w:ascii="Optimum" w:hAnsi="Optimum"/>
          <w:i/>
          <w:sz w:val="24"/>
          <w:szCs w:val="24"/>
          <w:lang w:val="pt-BR"/>
        </w:rPr>
        <w:t>Avenças</w:t>
      </w:r>
      <w:r w:rsidR="00AE475D" w:rsidRPr="00792B94">
        <w:rPr>
          <w:rFonts w:ascii="Optimum" w:hAnsi="Optimum"/>
          <w:i/>
          <w:sz w:val="24"/>
          <w:szCs w:val="24"/>
          <w:lang w:val="pt-BR"/>
        </w:rPr>
        <w:t xml:space="preserve"> nº</w:t>
      </w:r>
      <w:r w:rsidR="00792B94">
        <w:rPr>
          <w:rFonts w:ascii="Optimum" w:hAnsi="Optimum"/>
          <w:i/>
          <w:sz w:val="24"/>
          <w:szCs w:val="24"/>
          <w:lang w:val="pt-BR"/>
        </w:rPr>
        <w:t> </w:t>
      </w:r>
      <w:r w:rsidR="00AE475D" w:rsidRPr="00792B94">
        <w:rPr>
          <w:rFonts w:ascii="Optimum" w:hAnsi="Optimum"/>
          <w:i/>
          <w:sz w:val="24"/>
          <w:szCs w:val="24"/>
          <w:lang w:val="pt-BR"/>
        </w:rPr>
        <w:t>18.2.0328.2</w:t>
      </w:r>
      <w:r w:rsidRPr="00792B94">
        <w:rPr>
          <w:rFonts w:ascii="Optimum" w:hAnsi="Optimum"/>
          <w:sz w:val="24"/>
          <w:szCs w:val="24"/>
          <w:lang w:val="pt-BR"/>
        </w:rPr>
        <w:t>”, a ser celebrado</w:t>
      </w:r>
      <w:r w:rsidRPr="00792B94">
        <w:rPr>
          <w:rFonts w:ascii="Optimum" w:hAnsi="Optimum"/>
          <w:spacing w:val="-11"/>
          <w:sz w:val="24"/>
          <w:szCs w:val="24"/>
          <w:lang w:val="pt-BR"/>
        </w:rPr>
        <w:t xml:space="preserve"> </w:t>
      </w:r>
      <w:r w:rsidRPr="00792B94">
        <w:rPr>
          <w:rFonts w:ascii="Optimum" w:hAnsi="Optimum"/>
          <w:sz w:val="24"/>
          <w:szCs w:val="24"/>
          <w:lang w:val="pt-BR"/>
        </w:rPr>
        <w:t>entre</w:t>
      </w:r>
      <w:r w:rsidRPr="00792B94">
        <w:rPr>
          <w:rFonts w:ascii="Optimum" w:hAnsi="Optimum"/>
          <w:spacing w:val="-8"/>
          <w:sz w:val="24"/>
          <w:szCs w:val="24"/>
          <w:lang w:val="pt-BR"/>
        </w:rPr>
        <w:t xml:space="preserve"> </w:t>
      </w:r>
      <w:r w:rsidRPr="00792B94">
        <w:rPr>
          <w:rFonts w:ascii="Optimum" w:hAnsi="Optimum"/>
          <w:sz w:val="24"/>
          <w:szCs w:val="24"/>
          <w:lang w:val="pt-BR"/>
        </w:rPr>
        <w:t>a</w:t>
      </w:r>
      <w:r w:rsidRPr="00792B94">
        <w:rPr>
          <w:rFonts w:ascii="Optimum" w:hAnsi="Optimum"/>
          <w:spacing w:val="-9"/>
          <w:sz w:val="24"/>
          <w:szCs w:val="24"/>
          <w:lang w:val="pt-BR"/>
        </w:rPr>
        <w:t xml:space="preserve"> </w:t>
      </w:r>
      <w:r w:rsidRPr="00792B94">
        <w:rPr>
          <w:rFonts w:ascii="Optimum" w:hAnsi="Optimum"/>
          <w:sz w:val="24"/>
          <w:szCs w:val="24"/>
          <w:lang w:val="pt-BR"/>
        </w:rPr>
        <w:t xml:space="preserve">Emissora, </w:t>
      </w:r>
      <w:r w:rsidRPr="00792B94">
        <w:rPr>
          <w:rFonts w:ascii="Optimum" w:hAnsi="Optimum"/>
          <w:spacing w:val="-8"/>
          <w:sz w:val="24"/>
          <w:szCs w:val="24"/>
          <w:lang w:val="pt-BR"/>
        </w:rPr>
        <w:t xml:space="preserve">o </w:t>
      </w:r>
      <w:r w:rsidRPr="00792B94">
        <w:rPr>
          <w:rFonts w:ascii="Optimum" w:hAnsi="Optimum"/>
          <w:sz w:val="24"/>
          <w:szCs w:val="24"/>
          <w:lang w:val="pt-BR"/>
        </w:rPr>
        <w:t>BNDES</w:t>
      </w:r>
      <w:r w:rsidR="00AE475D" w:rsidRPr="00792B94">
        <w:rPr>
          <w:rFonts w:ascii="Optimum" w:hAnsi="Optimum"/>
          <w:sz w:val="24"/>
          <w:szCs w:val="24"/>
          <w:lang w:val="pt-BR"/>
        </w:rPr>
        <w:t>, o Banco Santander (Brasil) S.A., na qualidade de Banco Administrador,</w:t>
      </w:r>
      <w:r w:rsidRPr="00792B94">
        <w:rPr>
          <w:rFonts w:ascii="Optimum" w:hAnsi="Optimum"/>
          <w:sz w:val="24"/>
          <w:szCs w:val="24"/>
          <w:lang w:val="pt-BR"/>
        </w:rPr>
        <w:t xml:space="preserve"> e</w:t>
      </w:r>
      <w:r w:rsidRPr="00BD1299">
        <w:rPr>
          <w:rFonts w:ascii="Optimum" w:hAnsi="Optimum"/>
          <w:sz w:val="24"/>
          <w:szCs w:val="24"/>
          <w:lang w:val="pt-BR"/>
        </w:rPr>
        <w:t xml:space="preserv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ao 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 xml:space="preserve">autoridade governamental e quaisquer documentos necessários ou recomendáveis para o cumprimento das </w:t>
      </w:r>
      <w:r w:rsidRPr="00BD1299">
        <w:rPr>
          <w:rFonts w:ascii="Optimum" w:hAnsi="Optimum"/>
          <w:sz w:val="24"/>
          <w:szCs w:val="24"/>
          <w:lang w:val="pt-BR"/>
        </w:rPr>
        <w:lastRenderedPageBreak/>
        <w:t>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9</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E4B2333" w:rsidR="00B43B1D" w:rsidRPr="00BD1299" w:rsidRDefault="00B43B1D" w:rsidP="00792B94">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42" w:name="_Ref508120200"/>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r w:rsidRPr="00BD1299">
        <w:rPr>
          <w:rFonts w:ascii="Optimum" w:hAnsi="Optimum"/>
          <w:sz w:val="24"/>
          <w:szCs w:val="24"/>
          <w:lang w:val="pt-BR"/>
        </w:rPr>
        <w:t>direitos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242"/>
      <w:ins w:id="243" w:author="Camilla de Campos Escudero Paiva" w:date="2018-09-04T11:05:00Z">
        <w:r w:rsidR="00792B94">
          <w:rPr>
            <w:rFonts w:ascii="Optimum" w:hAnsi="Optimum"/>
            <w:sz w:val="24"/>
            <w:szCs w:val="24"/>
            <w:lang w:val="pt-BR"/>
          </w:rPr>
          <w:t xml:space="preserve"> </w:t>
        </w:r>
      </w:ins>
      <w:ins w:id="244" w:author="Camilla de Campos Escudero Paiva" w:date="2018-09-04T11:07:00Z">
        <w:r w:rsidR="00792B94" w:rsidRPr="00792B94">
          <w:rPr>
            <w:rFonts w:ascii="Optimum" w:hAnsi="Optimum"/>
            <w:sz w:val="24"/>
            <w:szCs w:val="24"/>
            <w:highlight w:val="yellow"/>
            <w:lang w:val="pt-BR"/>
          </w:rPr>
          <w:t>[</w:t>
        </w:r>
        <w:r w:rsidR="00792B94" w:rsidRPr="00792B94">
          <w:rPr>
            <w:rFonts w:ascii="Optimum" w:hAnsi="Optimum"/>
            <w:b/>
            <w:sz w:val="24"/>
            <w:szCs w:val="24"/>
            <w:highlight w:val="yellow"/>
            <w:lang w:val="pt-BR"/>
          </w:rPr>
          <w:t>Nota BNDES:</w:t>
        </w:r>
        <w:r w:rsidR="00792B94" w:rsidRPr="00792B94">
          <w:rPr>
            <w:rFonts w:ascii="Optimum" w:hAnsi="Optimum"/>
            <w:sz w:val="24"/>
            <w:szCs w:val="24"/>
            <w:highlight w:val="yellow"/>
            <w:lang w:val="pt-BR"/>
          </w:rPr>
          <w:t xml:space="preserve"> Essas notificações já foram enviadas pela Emissora, após a celebração do Contrato de Financiamento, de forma que os pagamentos decorrentes dos contratos de concessão e de prestação do serviço de transmissão serão realizados na conta centralizadora.]</w:t>
        </w:r>
        <w:r w:rsidR="00792B94">
          <w:rPr>
            <w:rFonts w:ascii="Optimum" w:hAnsi="Optimum"/>
            <w:sz w:val="24"/>
            <w:szCs w:val="24"/>
            <w:lang w:val="pt-BR"/>
          </w:rPr>
          <w:t xml:space="preserve"> </w:t>
        </w:r>
      </w:ins>
      <w:ins w:id="245" w:author="Camilla de Campos Escudero Paiva" w:date="2018-09-04T11:05:00Z">
        <w:r w:rsidR="00792B94" w:rsidRPr="00792B94">
          <w:rPr>
            <w:rFonts w:ascii="Optimum" w:hAnsi="Optimum"/>
            <w:sz w:val="24"/>
            <w:szCs w:val="24"/>
            <w:highlight w:val="yellow"/>
            <w:lang w:val="pt-BR"/>
          </w:rPr>
          <w:t>[</w:t>
        </w:r>
        <w:r w:rsidR="00792B94" w:rsidRPr="00792B94">
          <w:rPr>
            <w:rFonts w:ascii="Optimum" w:hAnsi="Optimum"/>
            <w:b/>
            <w:sz w:val="24"/>
            <w:szCs w:val="24"/>
            <w:highlight w:val="yellow"/>
            <w:lang w:val="pt-BR"/>
          </w:rPr>
          <w:t xml:space="preserve">Comentário </w:t>
        </w:r>
        <w:proofErr w:type="spellStart"/>
        <w:r w:rsidR="00792B94" w:rsidRPr="00792B94">
          <w:rPr>
            <w:rFonts w:ascii="Optimum" w:hAnsi="Optimum"/>
            <w:b/>
            <w:sz w:val="24"/>
            <w:szCs w:val="24"/>
            <w:highlight w:val="yellow"/>
            <w:lang w:val="pt-BR"/>
          </w:rPr>
          <w:t>Madrona</w:t>
        </w:r>
        <w:proofErr w:type="spellEnd"/>
        <w:r w:rsidR="00792B94" w:rsidRPr="00792B94">
          <w:rPr>
            <w:rFonts w:ascii="Optimum" w:hAnsi="Optimum"/>
            <w:b/>
            <w:sz w:val="24"/>
            <w:szCs w:val="24"/>
            <w:highlight w:val="yellow"/>
            <w:lang w:val="pt-BR"/>
          </w:rPr>
          <w:t>:</w:t>
        </w:r>
        <w:r w:rsidR="00792B94" w:rsidRPr="00792B94">
          <w:rPr>
            <w:rFonts w:ascii="Optimum" w:hAnsi="Optimum"/>
            <w:sz w:val="24"/>
            <w:szCs w:val="24"/>
            <w:highlight w:val="yellow"/>
            <w:lang w:val="pt-BR"/>
          </w:rPr>
          <w:t xml:space="preserve"> </w:t>
        </w:r>
      </w:ins>
      <w:ins w:id="246" w:author="Camilla de Campos Escudero Paiva" w:date="2018-09-04T11:06:00Z">
        <w:r w:rsidR="00792B94" w:rsidRPr="00792B94">
          <w:rPr>
            <w:rFonts w:ascii="Optimum" w:hAnsi="Optimum"/>
            <w:sz w:val="24"/>
            <w:szCs w:val="24"/>
            <w:highlight w:val="yellow"/>
            <w:lang w:val="pt-BR"/>
          </w:rPr>
          <w:t>entendemos que embora estas obrigações já tenham sido cumpridas, é dever de diligencia do agente fiduciário verificar o envio das notificações. Sendo assim, sugerimos manter a cláusula</w:t>
        </w:r>
      </w:ins>
      <w:ins w:id="247" w:author="Camilla de Campos Escudero Paiva" w:date="2018-09-04T11:07:00Z">
        <w:r w:rsidR="00792B94" w:rsidRPr="00792B94">
          <w:rPr>
            <w:rFonts w:ascii="Optimum" w:hAnsi="Optimum"/>
            <w:sz w:val="24"/>
            <w:szCs w:val="24"/>
            <w:highlight w:val="yellow"/>
            <w:lang w:val="pt-BR"/>
          </w:rPr>
          <w:t>.</w:t>
        </w:r>
      </w:ins>
      <w:ins w:id="248" w:author="Camilla de Campos Escudero Paiva" w:date="2018-09-04T11:05:00Z">
        <w:r w:rsidR="00792B94" w:rsidRPr="00792B94">
          <w:rPr>
            <w:rFonts w:ascii="Optimum" w:hAnsi="Optimum"/>
            <w:sz w:val="24"/>
            <w:szCs w:val="24"/>
            <w:highlight w:val="yellow"/>
            <w:lang w:val="pt-BR"/>
          </w:rPr>
          <w:t>]</w:t>
        </w:r>
      </w:ins>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41B70920"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49"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e dos Debenturistas, representados pelo Agente 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249"/>
      <w:r w:rsidRPr="00BD1299">
        <w:rPr>
          <w:rFonts w:ascii="Optimum" w:hAnsi="Optimum"/>
          <w:sz w:val="24"/>
          <w:szCs w:val="24"/>
          <w:lang w:val="pt-BR"/>
        </w:rPr>
        <w:t xml:space="preserve"> Nestes casos, a Emissora, o BNDES e o Agente Fiduciário </w:t>
      </w:r>
      <w:del w:id="250" w:author="Camilla de Campos Escudero Paiva" w:date="2018-09-04T11:53:00Z">
        <w:r w:rsidR="00147A11" w:rsidDel="0046008E">
          <w:rPr>
            <w:rFonts w:ascii="Optimum" w:hAnsi="Optimum"/>
            <w:sz w:val="24"/>
            <w:szCs w:val="24"/>
            <w:lang w:val="pt-BR"/>
          </w:rPr>
          <w:delText xml:space="preserve"> </w:delText>
        </w:r>
      </w:del>
      <w:r w:rsidR="00147A11">
        <w:rPr>
          <w:rFonts w:ascii="Optimum" w:hAnsi="Optimum"/>
          <w:sz w:val="24"/>
          <w:szCs w:val="24"/>
          <w:lang w:val="pt-BR"/>
        </w:rPr>
        <w:t xml:space="preserve">se obrigam a </w:t>
      </w:r>
      <w:r w:rsidRPr="00BD1299">
        <w:rPr>
          <w:rFonts w:ascii="Optimum" w:hAnsi="Optimum"/>
          <w:sz w:val="24"/>
          <w:szCs w:val="24"/>
          <w:lang w:val="pt-BR"/>
        </w:rPr>
        <w:t xml:space="preserve">celebrar aditamento ao Contrato de Cessão Fiduciária em até </w:t>
      </w:r>
      <w:r w:rsidR="00E01480">
        <w:rPr>
          <w:rFonts w:ascii="Optimum" w:hAnsi="Optimum"/>
          <w:sz w:val="24"/>
          <w:szCs w:val="24"/>
          <w:lang w:val="pt-BR"/>
        </w:rPr>
        <w:t>45</w:t>
      </w:r>
      <w:r w:rsidR="00E01480" w:rsidRPr="00BD1299">
        <w:rPr>
          <w:rFonts w:ascii="Optimum" w:hAnsi="Optimum"/>
          <w:sz w:val="24"/>
          <w:szCs w:val="24"/>
          <w:lang w:val="pt-BR"/>
        </w:rPr>
        <w:t xml:space="preserve"> </w:t>
      </w:r>
      <w:r w:rsidRPr="00BD1299">
        <w:rPr>
          <w:rFonts w:ascii="Optimum" w:hAnsi="Optimum"/>
          <w:sz w:val="24"/>
          <w:szCs w:val="24"/>
          <w:lang w:val="pt-BR"/>
        </w:rPr>
        <w:t>(</w:t>
      </w:r>
      <w:r w:rsidR="00E01480">
        <w:rPr>
          <w:rFonts w:ascii="Optimum" w:hAnsi="Optimum"/>
          <w:sz w:val="24"/>
          <w:szCs w:val="24"/>
          <w:lang w:val="pt-BR"/>
        </w:rPr>
        <w:t>quarenta e cinco</w:t>
      </w:r>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5B3EA021" w14:textId="77777777" w:rsidR="00147A11" w:rsidRPr="00BD1299" w:rsidRDefault="00147A11" w:rsidP="0072438D">
      <w:pPr>
        <w:pStyle w:val="Corpodetexto"/>
        <w:suppressAutoHyphens/>
        <w:spacing w:line="320" w:lineRule="exact"/>
        <w:contextualSpacing/>
        <w:jc w:val="both"/>
        <w:rPr>
          <w:rFonts w:ascii="Optimum" w:hAnsi="Optimum"/>
          <w:lang w:val="pt-BR"/>
        </w:rPr>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C08581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51"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r w:rsidR="00147A11">
        <w:rPr>
          <w:rFonts w:ascii="Optimum" w:hAnsi="Optimum"/>
          <w:sz w:val="24"/>
          <w:szCs w:val="24"/>
          <w:lang w:val="pt-BR"/>
        </w:rPr>
        <w:t xml:space="preserve"> em favor dos Debenturistas, representados pelo Agente Fiduciário</w:t>
      </w:r>
      <w:r w:rsidRPr="00BD1299">
        <w:rPr>
          <w:rFonts w:ascii="Optimum" w:hAnsi="Optimum"/>
          <w:sz w:val="24"/>
          <w:szCs w:val="24"/>
          <w:lang w:val="pt-BR"/>
        </w:rPr>
        <w:t>.</w:t>
      </w:r>
      <w:bookmarkEnd w:id="251"/>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2392472A"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nos itens (i) 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039CBA5E"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00147A11">
        <w:rPr>
          <w:rFonts w:ascii="Optimum" w:hAnsi="Optimum"/>
          <w:sz w:val="24"/>
          <w:szCs w:val="24"/>
          <w:lang w:val="pt-BR"/>
        </w:rPr>
        <w:t>via original</w:t>
      </w:r>
      <w:r w:rsidRPr="00BD1299">
        <w:rPr>
          <w:rFonts w:ascii="Optimum" w:hAnsi="Optimum"/>
          <w:spacing w:val="-33"/>
          <w:sz w:val="24"/>
          <w:szCs w:val="24"/>
          <w:lang w:val="pt-BR"/>
        </w:rPr>
        <w:t xml:space="preserve"> </w:t>
      </w:r>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(uma) via original dos Contratos de Garantia, desta Escritura de Emissão e do Contrato de Compartilhamento devidamente registrados nos competentes Cartórios de Registro de Títulos e Documentos;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cópia </w:t>
      </w:r>
      <w:r w:rsidR="00147A11">
        <w:rPr>
          <w:rFonts w:ascii="Optimum" w:hAnsi="Optimum"/>
          <w:sz w:val="24"/>
          <w:szCs w:val="24"/>
          <w:lang w:val="pt-BR"/>
        </w:rPr>
        <w:t>autenticada</w:t>
      </w:r>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4.16.5</w:t>
      </w:r>
      <w:r w:rsidRPr="00BD1299">
        <w:rPr>
          <w:rFonts w:ascii="Optimum" w:hAnsi="Optimum"/>
          <w:sz w:val="24"/>
          <w:szCs w:val="24"/>
          <w:lang w:val="pt-BR"/>
        </w:rPr>
        <w:fldChar w:fldCharType="end"/>
      </w:r>
      <w:r w:rsidRPr="00BD1299">
        <w:rPr>
          <w:rFonts w:ascii="Optimum" w:hAnsi="Optimum"/>
          <w:sz w:val="24"/>
          <w:szCs w:val="24"/>
          <w:lang w:val="pt-BR"/>
        </w:rPr>
        <w:t xml:space="preserve"> acima;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xml:space="preserve">.) do documento comprobatório por parte da Emissora da ciência dos direitos cedidos fiduciariamente, conforme o caso, nos termos informados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dos prazos para execução de quaisquer Garantias Reais constituídas em favor dos Debenturistas não ensejará, sob hipótese</w:t>
      </w:r>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Obrigações Garantidas, nos termos dos Contratos de Garantia, da presente Escritura de Emissão e demais instrumentos jurídicos competentes à formalização das Garantias Reais, a serem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252"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252"/>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no preâmbulo qualificada,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artigos 333, parágrafo único, 364, 365, 366, 368, 821, 824, 827, 830, 834, 835, 837, 838 e 839 do Código Civil, e dos artigos 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a Emissora, pelo fiel e exato cumprimento de 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2EA64778"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3 (três) Dias Úteis 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5.8</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serão efetuados fora do âmbito da B3, livres e líquidos, sem a dedução de quaisquer tributos, impostos, taxas, contribuições de qualquer natureza, encargos ou retenções, presentes 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lastRenderedPageBreak/>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53" w:name="_Ref508120774"/>
      <w:r w:rsidRPr="00BD1299">
        <w:rPr>
          <w:rFonts w:ascii="Optimum" w:hAnsi="Optimum"/>
          <w:sz w:val="24"/>
          <w:szCs w:val="24"/>
          <w:lang w:val="pt-BR"/>
        </w:rPr>
        <w:t xml:space="preserve">A Fiança aqui referida é prestada pela Fiadora em caráter irrevogável e irretratável até a comprovação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253"/>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Fiadora </w:t>
      </w:r>
      <w:proofErr w:type="spellStart"/>
      <w:r w:rsidRPr="00BD1299">
        <w:rPr>
          <w:rFonts w:ascii="Optimum" w:hAnsi="Optimum"/>
          <w:sz w:val="24"/>
          <w:szCs w:val="24"/>
          <w:lang w:val="pt-BR"/>
        </w:rPr>
        <w:t>renuncia</w:t>
      </w:r>
      <w:proofErr w:type="spellEnd"/>
      <w:r w:rsidRPr="00BD1299">
        <w:rPr>
          <w:rFonts w:ascii="Optimum" w:hAnsi="Optimum"/>
          <w:sz w:val="24"/>
          <w:szCs w:val="24"/>
          <w:lang w:val="pt-BR"/>
        </w:rPr>
        <w:t>, neste ato, à sub-rogação nos direitos de 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3C109D96"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4.17.4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647A58E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4.17.4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44B1BF2E"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pelo Agente Fiduciário, dos 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desta Emissão não ensejará, sob hipótese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4.17.4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254" w:name="_Ref508111961"/>
      <w:r w:rsidRPr="00BD1299">
        <w:rPr>
          <w:rFonts w:ascii="Optimum" w:hAnsi="Optimum"/>
          <w:u w:val="single"/>
          <w:lang w:val="pt-BR"/>
        </w:rPr>
        <w:lastRenderedPageBreak/>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254"/>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14663D1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t xml:space="preserve"> acima, serão compartilhadas, sem ordem de preferência de recebimento no caso de excussão, e proporcionalmente ao respectivo saldo devedor, com a dívida decorrente d</w:t>
      </w:r>
      <w:r w:rsidR="00B12B07">
        <w:rPr>
          <w:rFonts w:ascii="Optimum" w:hAnsi="Optimum"/>
          <w:sz w:val="24"/>
          <w:szCs w:val="24"/>
          <w:lang w:val="pt-BR"/>
        </w:rPr>
        <w:t xml:space="preserve">o </w:t>
      </w:r>
      <w:r w:rsidRPr="00B12B07">
        <w:rPr>
          <w:rFonts w:ascii="Optimum" w:hAnsi="Optimum"/>
          <w:sz w:val="24"/>
          <w:szCs w:val="24"/>
          <w:lang w:val="pt-BR"/>
        </w:rPr>
        <w:t xml:space="preserve">Contrato de Financiamento </w:t>
      </w:r>
      <w:r w:rsidR="008167D0" w:rsidRPr="00792B94">
        <w:rPr>
          <w:rFonts w:ascii="Optimum" w:hAnsi="Optimum"/>
          <w:sz w:val="24"/>
          <w:szCs w:val="24"/>
          <w:lang w:val="pt-BR"/>
        </w:rPr>
        <w:t xml:space="preserve">Mediante Abertura de Crédito nº 18.2.0328.1, </w:t>
      </w:r>
      <w:r w:rsidRPr="00792B94">
        <w:rPr>
          <w:rFonts w:ascii="Optimum" w:hAnsi="Optimum"/>
          <w:sz w:val="24"/>
          <w:szCs w:val="24"/>
          <w:lang w:val="pt-BR"/>
        </w:rPr>
        <w:t>celebrado entre a Emissora e o BNDES</w:t>
      </w:r>
      <w:r w:rsidR="008167D0" w:rsidRPr="00792B94">
        <w:rPr>
          <w:rFonts w:ascii="Optimum" w:hAnsi="Optimum"/>
          <w:sz w:val="24"/>
          <w:szCs w:val="24"/>
          <w:lang w:val="pt-BR"/>
        </w:rPr>
        <w:t xml:space="preserve"> em 19 de julho de 2018</w:t>
      </w:r>
      <w:r w:rsidRPr="00792B94">
        <w:rPr>
          <w:rFonts w:ascii="Optimum" w:hAnsi="Optimum"/>
          <w:sz w:val="24"/>
          <w:szCs w:val="24"/>
          <w:lang w:val="pt-BR"/>
        </w:rPr>
        <w:t xml:space="preserve">, </w:t>
      </w:r>
      <w:r w:rsidR="008167D0" w:rsidRPr="00792B94">
        <w:rPr>
          <w:rFonts w:ascii="Optimum" w:hAnsi="Optimum"/>
          <w:sz w:val="24"/>
          <w:szCs w:val="24"/>
          <w:lang w:val="pt-BR"/>
        </w:rPr>
        <w:t>com interveniência da</w:t>
      </w:r>
      <w:r w:rsidRPr="00792B94">
        <w:rPr>
          <w:rFonts w:ascii="Optimum" w:hAnsi="Optimum"/>
          <w:sz w:val="24"/>
          <w:szCs w:val="24"/>
          <w:lang w:val="pt-BR"/>
        </w:rPr>
        <w:t xml:space="preserve"> Zopone, cujo objetivo </w:t>
      </w:r>
      <w:r w:rsidR="008167D0" w:rsidRPr="00792B94">
        <w:rPr>
          <w:rFonts w:ascii="Optimum" w:hAnsi="Optimum"/>
          <w:sz w:val="24"/>
          <w:szCs w:val="24"/>
          <w:lang w:val="pt-BR"/>
        </w:rPr>
        <w:t>foi</w:t>
      </w:r>
      <w:r w:rsidRPr="00792B94">
        <w:rPr>
          <w:rFonts w:ascii="Optimum" w:hAnsi="Optimum"/>
          <w:sz w:val="24"/>
          <w:szCs w:val="24"/>
          <w:lang w:val="pt-BR"/>
        </w:rPr>
        <w:t xml:space="preserve"> a concessão de empréstimo pelo BNDES à Emissora no valor de R$70.874.000,00 (setenta milhões, oitocento</w:t>
      </w:r>
      <w:r w:rsidR="008167D0" w:rsidRPr="00792B94">
        <w:rPr>
          <w:rFonts w:ascii="Optimum" w:hAnsi="Optimum"/>
          <w:sz w:val="24"/>
          <w:szCs w:val="24"/>
          <w:lang w:val="pt-BR"/>
        </w:rPr>
        <w:t>s e setenta e quatro mil reais)</w:t>
      </w:r>
      <w:r w:rsidRPr="00792B94">
        <w:rPr>
          <w:rFonts w:ascii="Optimum" w:hAnsi="Optimum"/>
          <w:sz w:val="24"/>
          <w:szCs w:val="24"/>
          <w:lang w:val="pt-BR"/>
        </w:rPr>
        <w:t>, mediante a assinatura de um “</w:t>
      </w:r>
      <w:r w:rsidRPr="00792B94">
        <w:rPr>
          <w:rFonts w:ascii="Optimum" w:hAnsi="Optimum"/>
          <w:i/>
          <w:sz w:val="24"/>
          <w:szCs w:val="24"/>
          <w:lang w:val="pt-BR"/>
        </w:rPr>
        <w:t>Contrato de Compartilhamento de Garantias e Outras Avenças</w:t>
      </w:r>
      <w:r w:rsidR="008167D0" w:rsidRPr="00792B94">
        <w:rPr>
          <w:rFonts w:ascii="Optimum" w:hAnsi="Optimum"/>
          <w:i/>
          <w:sz w:val="24"/>
          <w:szCs w:val="24"/>
          <w:lang w:val="pt-BR"/>
        </w:rPr>
        <w:t xml:space="preserve"> nº 18.2.0328.4</w:t>
      </w:r>
      <w:r w:rsidRPr="00792B94">
        <w:rPr>
          <w:rFonts w:ascii="Optimum" w:hAnsi="Optimum"/>
          <w:sz w:val="24"/>
          <w:szCs w:val="24"/>
          <w:lang w:val="pt-BR"/>
        </w:rPr>
        <w:t>”, a</w:t>
      </w:r>
      <w:r w:rsidRPr="00BD1299">
        <w:rPr>
          <w:rFonts w:ascii="Optimum" w:hAnsi="Optimum"/>
          <w:sz w:val="24"/>
          <w:szCs w:val="24"/>
          <w:lang w:val="pt-BR"/>
        </w:rPr>
        <w:t xml:space="preserve"> ser celebrado entre o Agente Fiduciário, na qualidade de representante dos interesses dos Debenturistas</w:t>
      </w:r>
      <w:r w:rsidR="009B6C90">
        <w:rPr>
          <w:rFonts w:ascii="Optimum" w:hAnsi="Optimum"/>
          <w:sz w:val="24"/>
          <w:szCs w:val="24"/>
          <w:lang w:val="pt-BR"/>
        </w:rPr>
        <w:t xml:space="preserve"> e</w:t>
      </w:r>
      <w:r w:rsidRPr="00BD1299">
        <w:rPr>
          <w:rFonts w:ascii="Optimum" w:hAnsi="Optimum"/>
          <w:sz w:val="24"/>
          <w:szCs w:val="24"/>
          <w:lang w:val="pt-BR"/>
        </w:rPr>
        <w:t xml:space="preserve"> o BNDES (“</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255" w:name="_Ref508120987"/>
      <w:r w:rsidRPr="00BD1299">
        <w:rPr>
          <w:rFonts w:ascii="Optimum" w:hAnsi="Optimum"/>
          <w:sz w:val="24"/>
          <w:szCs w:val="24"/>
          <w:lang w:val="pt-BR"/>
        </w:rPr>
        <w:t>A Emissora obriga-se a providenciar e enviar ao Agente Fiduciário, 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255"/>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2504BC80"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r w:rsidR="00147A11">
        <w:rPr>
          <w:rFonts w:ascii="Optimum" w:hAnsi="Optimum"/>
          <w:sz w:val="24"/>
          <w:szCs w:val="24"/>
          <w:lang w:val="pt-BR"/>
        </w:rPr>
        <w:t>autenticada</w:t>
      </w:r>
      <w:r w:rsidRPr="00BD1299">
        <w:rPr>
          <w:rFonts w:ascii="Optimum" w:hAnsi="Optimum"/>
          <w:spacing w:val="-25"/>
          <w:sz w:val="24"/>
          <w:szCs w:val="24"/>
          <w:lang w:val="pt-BR"/>
        </w:rPr>
        <w:t xml:space="preserve"> </w:t>
      </w:r>
      <w:r w:rsidRPr="00BD1299">
        <w:rPr>
          <w:rFonts w:ascii="Optimum" w:hAnsi="Optimum"/>
          <w:sz w:val="24"/>
          <w:szCs w:val="24"/>
          <w:lang w:val="pt-BR"/>
        </w:rPr>
        <w:t>integral</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 xml:space="preserve">e em favor de quem as ações se </w:t>
      </w:r>
      <w:proofErr w:type="gramStart"/>
      <w:r w:rsidRPr="00BD1299">
        <w:rPr>
          <w:rFonts w:ascii="Optimum" w:hAnsi="Optimum"/>
          <w:sz w:val="24"/>
          <w:szCs w:val="24"/>
          <w:lang w:val="pt-BR"/>
        </w:rPr>
        <w:t>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roofErr w:type="gramEnd"/>
      <w:r w:rsidRPr="00BD1299">
        <w:rPr>
          <w:rFonts w:ascii="Optimum" w:hAnsi="Optimum"/>
          <w:sz w:val="24"/>
          <w:szCs w:val="24"/>
          <w:lang w:val="pt-BR"/>
        </w:rPr>
        <w:t>;</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41C04055"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r w:rsidR="00147A11">
        <w:rPr>
          <w:rFonts w:ascii="Optimum" w:hAnsi="Optimum"/>
          <w:sz w:val="24"/>
          <w:szCs w:val="24"/>
          <w:lang w:val="pt-BR"/>
        </w:rPr>
        <w:t>via original</w:t>
      </w:r>
      <w:r w:rsidR="00147A11"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1 (uma)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59227E7E"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0770E1D0"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4.19.1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256" w:name="_Ref508789375"/>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w:t>
      </w:r>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Financeiro</w:t>
      </w:r>
      <w:bookmarkEnd w:id="256"/>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proofErr w:type="spellStart"/>
      <w:r w:rsidRPr="00BD1299">
        <w:rPr>
          <w:rFonts w:ascii="Optimum" w:hAnsi="Optimum"/>
          <w:i/>
          <w:sz w:val="24"/>
          <w:szCs w:val="24"/>
          <w:lang w:val="pt-BR"/>
        </w:rPr>
        <w:t>Completion</w:t>
      </w:r>
      <w:proofErr w:type="spellEnd"/>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xml:space="preserve"> da conclusão do Projeto, e da sua entrada em operação comercial, conforme definido no Contrato de Concessão e na Resolução Autorizativa, com a devida obtenção de aprovação ou certificação da ANEEL e/ou </w:t>
      </w:r>
      <w:proofErr w:type="spellStart"/>
      <w:r w:rsidRPr="00BD1299">
        <w:rPr>
          <w:rFonts w:ascii="Optimum" w:hAnsi="Optimum"/>
          <w:sz w:val="24"/>
          <w:szCs w:val="24"/>
          <w:lang w:val="pt-BR"/>
        </w:rPr>
        <w:t>ONS;apresentação</w:t>
      </w:r>
      <w:proofErr w:type="spell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1B5B7ED8"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Financeiro do Projeto 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recebimento</w:t>
      </w:r>
      <w:proofErr w:type="gramEnd"/>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xml:space="preserve"> da conclusão do Projeto, e da sua entrada em operação comercial, conforme definido no Contrato de Concessão e na Resolução Autorizativa, 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de cópia autenticada dos Contratos de Garantia, conforme eventualmente aditados, devidamente formalizados e registrados nos órgãos 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0A7F140C"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257" w:name="_Hlk509309509"/>
      <w:r w:rsidRPr="00BD1299">
        <w:rPr>
          <w:rFonts w:ascii="Optimum" w:hAnsi="Optimum"/>
          <w:sz w:val="24"/>
          <w:szCs w:val="24"/>
          <w:lang w:val="pt-BR"/>
        </w:rPr>
        <w:t>comprovação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w:t>
      </w:r>
      <w:r w:rsidR="00C14CCB">
        <w:rPr>
          <w:rFonts w:ascii="Optimum" w:hAnsi="Optimum"/>
          <w:sz w:val="24"/>
          <w:szCs w:val="24"/>
          <w:lang w:val="pt-BR"/>
        </w:rPr>
        <w:t xml:space="preserve">mensais </w:t>
      </w:r>
      <w:r w:rsidRPr="00BD1299">
        <w:rPr>
          <w:rFonts w:ascii="Optimum" w:hAnsi="Optimum"/>
          <w:sz w:val="24"/>
          <w:szCs w:val="24"/>
          <w:lang w:val="pt-BR"/>
        </w:rPr>
        <w:t xml:space="preserve">de amortização e juros do Contrato de Financiamento e </w:t>
      </w:r>
      <w:r w:rsidR="00C14CCB">
        <w:rPr>
          <w:rFonts w:ascii="Optimum" w:hAnsi="Optimum"/>
          <w:sz w:val="24"/>
          <w:szCs w:val="24"/>
          <w:lang w:val="pt-BR"/>
        </w:rPr>
        <w:lastRenderedPageBreak/>
        <w:t xml:space="preserve">das prestações semestrais </w:t>
      </w:r>
      <w:r w:rsidRPr="00BD1299">
        <w:rPr>
          <w:rFonts w:ascii="Optimum" w:hAnsi="Optimum"/>
          <w:sz w:val="24"/>
          <w:szCs w:val="24"/>
          <w:lang w:val="pt-BR"/>
        </w:rPr>
        <w:t xml:space="preserve">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257"/>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apresentação</w:t>
      </w:r>
      <w:proofErr w:type="gramEnd"/>
      <w:r w:rsidRPr="00BD1299">
        <w:rPr>
          <w:rFonts w:ascii="Optimum" w:hAnsi="Optimum"/>
          <w:sz w:val="24"/>
          <w:szCs w:val="24"/>
          <w:lang w:val="pt-BR"/>
        </w:rPr>
        <w:t xml:space="preserve">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inexistência</w:t>
      </w:r>
      <w:proofErr w:type="gramEnd"/>
      <w:r w:rsidRPr="00BD1299">
        <w:rPr>
          <w:rFonts w:ascii="Optimum" w:hAnsi="Optimum"/>
          <w:sz w:val="24"/>
          <w:szCs w:val="24"/>
          <w:lang w:val="pt-BR"/>
        </w:rPr>
        <w:t xml:space="preserve">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t>[</w:t>
      </w:r>
      <w:proofErr w:type="gramStart"/>
      <w:r w:rsidRPr="00BD1299">
        <w:rPr>
          <w:rFonts w:ascii="Optimum" w:hAnsi="Optimum"/>
          <w:sz w:val="24"/>
          <w:szCs w:val="24"/>
          <w:lang w:val="pt-BR"/>
        </w:rPr>
        <w:t>comprovação</w:t>
      </w:r>
      <w:proofErr w:type="gramEnd"/>
      <w:r w:rsidRPr="00BD1299">
        <w:rPr>
          <w:rFonts w:ascii="Optimum" w:hAnsi="Optimum"/>
          <w:sz w:val="24"/>
          <w:szCs w:val="24"/>
          <w:lang w:val="pt-BR"/>
        </w:rPr>
        <w:t>,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
    <w:p w14:paraId="26D4E083" w14:textId="77777777" w:rsidR="0072779E" w:rsidRDefault="0072779E" w:rsidP="00792B94">
      <w:pPr>
        <w:pStyle w:val="PargrafodaLista"/>
        <w:tabs>
          <w:tab w:val="left" w:pos="851"/>
        </w:tabs>
        <w:suppressAutoHyphens/>
        <w:spacing w:line="320" w:lineRule="exact"/>
        <w:ind w:left="0" w:firstLine="0"/>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201DDA7F"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58"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5.10</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indenização por perdas e danos que compense integralmente o eventual dano causado pelo inadimplemento da Emissora, na ocorrência de quaisquer das situações 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258"/>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59" w:name="_Ref508093481"/>
      <w:proofErr w:type="gramStart"/>
      <w:r w:rsidRPr="00BD1299">
        <w:rPr>
          <w:rFonts w:ascii="Optimum" w:hAnsi="Optimum" w:cs="Tahoma"/>
          <w:sz w:val="24"/>
          <w:szCs w:val="24"/>
          <w:lang w:val="pt-BR"/>
        </w:rPr>
        <w:t>não</w:t>
      </w:r>
      <w:proofErr w:type="gramEnd"/>
      <w:r w:rsidRPr="00BD1299">
        <w:rPr>
          <w:rFonts w:ascii="Optimum" w:hAnsi="Optimum" w:cs="Tahoma"/>
          <w:sz w:val="24"/>
          <w:szCs w:val="24"/>
          <w:lang w:val="pt-BR"/>
        </w:rPr>
        <w:t xml:space="preserve">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w:t>
      </w:r>
      <w:r w:rsidRPr="00BD1299">
        <w:rPr>
          <w:rFonts w:ascii="Optimum" w:hAnsi="Optimum" w:cs="Tahoma"/>
          <w:sz w:val="24"/>
          <w:szCs w:val="24"/>
          <w:lang w:val="pt-BR"/>
        </w:rPr>
        <w:lastRenderedPageBreak/>
        <w:t>respectiva data de vencimento</w:t>
      </w:r>
      <w:r w:rsidR="00B43B1D" w:rsidRPr="00BD1299">
        <w:rPr>
          <w:rFonts w:ascii="Optimum" w:hAnsi="Optimum"/>
          <w:sz w:val="24"/>
          <w:szCs w:val="24"/>
          <w:lang w:val="pt-BR"/>
        </w:rPr>
        <w:t>;</w:t>
      </w:r>
      <w:bookmarkEnd w:id="259"/>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0" w:name="_Ref508093486"/>
      <w:proofErr w:type="gramStart"/>
      <w:r w:rsidRPr="00BD1299">
        <w:rPr>
          <w:rFonts w:ascii="Optimum" w:hAnsi="Optimum" w:cs="Tahoma"/>
          <w:sz w:val="24"/>
          <w:szCs w:val="24"/>
          <w:lang w:val="pt-BR"/>
        </w:rPr>
        <w:t>ocorrência</w:t>
      </w:r>
      <w:proofErr w:type="gramEnd"/>
      <w:r w:rsidRPr="00BD1299">
        <w:rPr>
          <w:rFonts w:ascii="Optimum" w:hAnsi="Optimum" w:cs="Tahoma"/>
          <w:sz w:val="24"/>
          <w:szCs w:val="24"/>
          <w:lang w:val="pt-BR"/>
        </w:rPr>
        <w:t xml:space="preserve">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260"/>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6FAD4421" w:rsidR="00B43B1D" w:rsidRPr="00BD1299" w:rsidRDefault="00C14CC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1" w:name="_Ref508093490"/>
      <w:proofErr w:type="gramStart"/>
      <w:r>
        <w:rPr>
          <w:rFonts w:ascii="Optimum" w:hAnsi="Optimum" w:cs="Tahoma"/>
          <w:sz w:val="24"/>
          <w:szCs w:val="24"/>
          <w:lang w:val="pt-BR"/>
        </w:rPr>
        <w:t>perda</w:t>
      </w:r>
      <w:proofErr w:type="gramEnd"/>
      <w:r>
        <w:rPr>
          <w:rFonts w:ascii="Optimum" w:hAnsi="Optimum" w:cs="Tahoma"/>
          <w:sz w:val="24"/>
          <w:szCs w:val="24"/>
          <w:lang w:val="pt-BR"/>
        </w:rPr>
        <w:t xml:space="preserve"> definitiva ou </w:t>
      </w:r>
      <w:r w:rsidR="00CD6D0B" w:rsidRPr="00BD1299">
        <w:rPr>
          <w:rFonts w:ascii="Optimum" w:hAnsi="Optimum" w:cs="Tahoma"/>
          <w:sz w:val="24"/>
          <w:szCs w:val="24"/>
          <w:lang w:val="pt-BR"/>
        </w:rPr>
        <w:t xml:space="preserve">extinção da concessão </w:t>
      </w:r>
      <w:r>
        <w:rPr>
          <w:rFonts w:ascii="Optimum" w:hAnsi="Optimum" w:cs="Tahoma"/>
          <w:sz w:val="24"/>
          <w:szCs w:val="24"/>
          <w:lang w:val="pt-BR"/>
        </w:rPr>
        <w:t>do serviço público de transmissão de energia elétrica referente ao Projeto, objeto do Contrato de Concessão</w:t>
      </w:r>
      <w:r w:rsidR="000B346E">
        <w:rPr>
          <w:rFonts w:ascii="Optimum" w:hAnsi="Optimum" w:cs="Tahoma"/>
          <w:sz w:val="24"/>
          <w:szCs w:val="24"/>
          <w:lang w:val="pt-BR"/>
        </w:rPr>
        <w:t xml:space="preserve">; </w:t>
      </w:r>
      <w:bookmarkEnd w:id="261"/>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262" w:name="_Ref508093495"/>
      <w:proofErr w:type="gramStart"/>
      <w:r w:rsidRPr="00BD1299">
        <w:rPr>
          <w:rFonts w:ascii="Optimum" w:hAnsi="Optimum" w:cs="Tahoma"/>
          <w:sz w:val="24"/>
          <w:szCs w:val="24"/>
          <w:lang w:val="pt-BR"/>
        </w:rPr>
        <w:t>declaração</w:t>
      </w:r>
      <w:proofErr w:type="gramEnd"/>
      <w:r w:rsidRPr="00BD1299">
        <w:rPr>
          <w:rFonts w:ascii="Optimum" w:hAnsi="Optimum" w:cs="Tahoma"/>
          <w:sz w:val="24"/>
          <w:szCs w:val="24"/>
          <w:lang w:val="pt-BR"/>
        </w:rPr>
        <w:t xml:space="preserve"> de vencimento antecipado do Contrato de Financiamento BNDES 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263" w:name="_Ref523824183"/>
      <w:proofErr w:type="gramStart"/>
      <w:r w:rsidRPr="00BD1299">
        <w:rPr>
          <w:rFonts w:ascii="Optimum" w:hAnsi="Optimum" w:cs="Tahoma"/>
          <w:sz w:val="24"/>
          <w:szCs w:val="24"/>
          <w:lang w:val="pt-BR"/>
        </w:rPr>
        <w:t>transformação</w:t>
      </w:r>
      <w:proofErr w:type="gramEnd"/>
      <w:r w:rsidRPr="00BD1299">
        <w:rPr>
          <w:rFonts w:ascii="Optimum" w:hAnsi="Optimum" w:cs="Tahoma"/>
          <w:sz w:val="24"/>
          <w:szCs w:val="24"/>
          <w:lang w:val="pt-BR"/>
        </w:rPr>
        <w:t xml:space="preserve"> da Emissora em outro tipo societário;</w:t>
      </w:r>
      <w:bookmarkEnd w:id="263"/>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59DF625F"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descumprimento</w:t>
      </w:r>
      <w:proofErr w:type="gramEnd"/>
      <w:r w:rsidRPr="00BD1299">
        <w:rPr>
          <w:rFonts w:ascii="Optimum" w:hAnsi="Optimum" w:cs="Tahoma"/>
          <w:sz w:val="24"/>
          <w:szCs w:val="24"/>
          <w:lang w:val="pt-BR"/>
        </w:rPr>
        <w:t xml:space="preserve"> de qualquer obrigação financeira </w:t>
      </w:r>
      <w:r w:rsidR="0013113A">
        <w:rPr>
          <w:rFonts w:ascii="Optimum" w:hAnsi="Optimum" w:cs="Tahoma"/>
          <w:sz w:val="24"/>
          <w:szCs w:val="24"/>
          <w:lang w:val="pt-BR"/>
        </w:rPr>
        <w:t xml:space="preserve">decorrente do Projeto </w:t>
      </w:r>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262"/>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4" w:name="_Ref508615047"/>
      <w:proofErr w:type="gramStart"/>
      <w:r w:rsidRPr="00BD1299">
        <w:rPr>
          <w:rFonts w:ascii="Optimum" w:hAnsi="Optimum"/>
          <w:sz w:val="24"/>
          <w:szCs w:val="24"/>
          <w:lang w:val="pt-BR"/>
        </w:rPr>
        <w:t>existência</w:t>
      </w:r>
      <w:proofErr w:type="gramEnd"/>
      <w:r w:rsidRPr="00BD1299">
        <w:rPr>
          <w:rFonts w:ascii="Optimum" w:hAnsi="Optimum"/>
          <w:sz w:val="24"/>
          <w:szCs w:val="24"/>
          <w:lang w:val="pt-BR"/>
        </w:rPr>
        <w:t xml:space="preserve">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do Projeto, nos termos desta Escritura de Emissão;</w:t>
      </w:r>
      <w:bookmarkEnd w:id="264"/>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5" w:name="_Ref508615012"/>
      <w:proofErr w:type="gramStart"/>
      <w:r w:rsidRPr="00BD1299">
        <w:rPr>
          <w:rFonts w:ascii="Optimum" w:hAnsi="Optimum"/>
          <w:sz w:val="24"/>
          <w:szCs w:val="24"/>
          <w:lang w:val="pt-BR"/>
        </w:rPr>
        <w:t>se</w:t>
      </w:r>
      <w:proofErr w:type="gramEnd"/>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265"/>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6" w:name="_Ref508615058"/>
      <w:proofErr w:type="gramStart"/>
      <w:r w:rsidRPr="00BD1299">
        <w:rPr>
          <w:rFonts w:ascii="Optimum" w:hAnsi="Optimum" w:cs="Tahoma"/>
          <w:sz w:val="24"/>
          <w:szCs w:val="24"/>
          <w:lang w:val="pt-BR"/>
        </w:rPr>
        <w:t>descumprimento</w:t>
      </w:r>
      <w:proofErr w:type="gramEnd"/>
      <w:r w:rsidRPr="00BD1299">
        <w:rPr>
          <w:rFonts w:ascii="Optimum" w:hAnsi="Optimum" w:cs="Tahoma"/>
          <w:sz w:val="24"/>
          <w:szCs w:val="24"/>
          <w:lang w:val="pt-BR"/>
        </w:rPr>
        <w:t>,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266"/>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provarem</w:t>
      </w:r>
      <w:proofErr w:type="gramEnd"/>
      <w:r w:rsidRPr="00BD1299">
        <w:rPr>
          <w:rFonts w:ascii="Optimum" w:hAnsi="Optimum"/>
          <w:sz w:val="24"/>
          <w:szCs w:val="24"/>
          <w:lang w:val="pt-BR"/>
        </w:rPr>
        <w:t>-se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 xml:space="preserve">pela </w:t>
      </w:r>
      <w:r w:rsidRPr="00BD1299">
        <w:rPr>
          <w:rFonts w:ascii="Optimum" w:hAnsi="Optimum"/>
          <w:sz w:val="24"/>
          <w:szCs w:val="24"/>
          <w:lang w:val="pt-BR"/>
        </w:rPr>
        <w:lastRenderedPageBreak/>
        <w:t>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23EA393D"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7" w:name="_Ref508615019"/>
      <w:r w:rsidRPr="00BD1299">
        <w:rPr>
          <w:rFonts w:ascii="Optimum" w:hAnsi="Optimum"/>
          <w:sz w:val="24"/>
          <w:szCs w:val="24"/>
          <w:lang w:val="pt-BR"/>
        </w:rPr>
        <w:t xml:space="preserve">constituição </w:t>
      </w:r>
      <w:r w:rsidRPr="00BD1299">
        <w:rPr>
          <w:rFonts w:ascii="Optimum" w:hAnsi="Optimum" w:cs="Tahoma"/>
          <w:sz w:val="24"/>
          <w:szCs w:val="24"/>
          <w:lang w:val="pt-BR"/>
        </w:rPr>
        <w:t>pela Emissora, a qualquer tempo, ainda que sob condição suspensiva, de quaisquer garantias reais, Ônus em favor de terceiros sobre quaisquer ativos, ou, ainda, de garantias fidejussórias, em valor acumulado superior a R</w:t>
      </w:r>
      <w:r w:rsidR="003F4F26">
        <w:rPr>
          <w:rFonts w:ascii="Optimum" w:hAnsi="Optimum" w:cs="Tahoma"/>
          <w:sz w:val="24"/>
          <w:szCs w:val="24"/>
          <w:lang w:val="pt-BR"/>
        </w:rPr>
        <w:t>$</w:t>
      </w:r>
      <w:r w:rsidR="00F53A32">
        <w:rPr>
          <w:rFonts w:ascii="Optimum" w:hAnsi="Optimum" w:cs="Tahoma"/>
          <w:sz w:val="24"/>
          <w:szCs w:val="24"/>
          <w:lang w:val="pt-BR"/>
        </w:rPr>
        <w:t>2</w:t>
      </w:r>
      <w:r w:rsidRPr="00BD1299">
        <w:rPr>
          <w:rFonts w:ascii="Optimum" w:hAnsi="Optimum" w:cs="Tahoma"/>
          <w:sz w:val="24"/>
          <w:szCs w:val="24"/>
          <w:lang w:val="pt-BR"/>
        </w:rPr>
        <w:t>00.000,00 (</w:t>
      </w:r>
      <w:r w:rsidR="00F53A32">
        <w:rPr>
          <w:rFonts w:ascii="Optimum" w:hAnsi="Optimum" w:cs="Tahoma"/>
          <w:sz w:val="24"/>
          <w:szCs w:val="24"/>
          <w:lang w:val="pt-BR"/>
        </w:rPr>
        <w:t>duzentos</w:t>
      </w:r>
      <w:r w:rsidRPr="00BD1299">
        <w:rPr>
          <w:rFonts w:ascii="Optimum" w:hAnsi="Optimum" w:cs="Tahoma"/>
          <w:sz w:val="24"/>
          <w:szCs w:val="24"/>
          <w:lang w:val="pt-BR"/>
        </w:rPr>
        <w:t xml:space="preserve"> mil reais), ou seu equivalente em outras moedas, salvo </w:t>
      </w:r>
      <w:r w:rsidRPr="0072438D">
        <w:rPr>
          <w:rFonts w:ascii="Optimum" w:hAnsi="Optimum" w:cs="Tahoma"/>
          <w:sz w:val="24"/>
          <w:szCs w:val="24"/>
          <w:lang w:val="pt-BR"/>
        </w:rPr>
        <w:t>(i) </w:t>
      </w:r>
      <w:r w:rsidR="00C662FC" w:rsidRPr="0072438D">
        <w:rPr>
          <w:rFonts w:ascii="Optimum" w:hAnsi="Optimum" w:cs="Tahoma"/>
          <w:sz w:val="24"/>
          <w:szCs w:val="24"/>
          <w:lang w:val="pt-BR"/>
        </w:rPr>
        <w:t>mediante a prévia autorização dos Debenturistas reunidos em Assembleia Geral dos Debenturistas;</w:t>
      </w:r>
      <w:r w:rsidR="00C662FC" w:rsidRPr="000B346E">
        <w:rPr>
          <w:rFonts w:ascii="Optimum" w:hAnsi="Optimum" w:cs="Tahoma"/>
          <w:sz w:val="24"/>
          <w:szCs w:val="24"/>
          <w:lang w:val="pt-BR"/>
        </w:rPr>
        <w:t xml:space="preserve"> (</w:t>
      </w:r>
      <w:proofErr w:type="spellStart"/>
      <w:r w:rsidR="00C662FC" w:rsidRPr="000B346E">
        <w:rPr>
          <w:rFonts w:ascii="Optimum" w:hAnsi="Optimum" w:cs="Tahoma"/>
          <w:sz w:val="24"/>
          <w:szCs w:val="24"/>
          <w:lang w:val="pt-BR"/>
        </w:rPr>
        <w:t>ii</w:t>
      </w:r>
      <w:proofErr w:type="spellEnd"/>
      <w:r w:rsidR="00C662FC" w:rsidRPr="000B346E">
        <w:rPr>
          <w:rFonts w:ascii="Optimum" w:hAnsi="Optimum" w:cs="Tahoma"/>
          <w:sz w:val="24"/>
          <w:szCs w:val="24"/>
          <w:lang w:val="pt-BR"/>
        </w:rPr>
        <w:t xml:space="preserve">) </w:t>
      </w:r>
      <w:r w:rsidRPr="000B346E">
        <w:rPr>
          <w:rFonts w:ascii="Optimum" w:hAnsi="Optimum" w:cs="Tahoma"/>
          <w:sz w:val="24"/>
          <w:szCs w:val="24"/>
          <w:lang w:val="pt-BR"/>
        </w:rPr>
        <w:t>conforme permitido por esta Escritura de Emissão, inclusive</w:t>
      </w:r>
      <w:r w:rsidRPr="00BD1299">
        <w:rPr>
          <w:rFonts w:ascii="Optimum" w:hAnsi="Optimum" w:cs="Tahoma"/>
          <w:sz w:val="24"/>
          <w:szCs w:val="24"/>
          <w:lang w:val="pt-BR"/>
        </w:rPr>
        <w:t xml:space="preserve"> com relação à celebração dos Contratos de Garantia; ou (</w:t>
      </w:r>
      <w:proofErr w:type="spellStart"/>
      <w:r w:rsidRPr="00BD1299">
        <w:rPr>
          <w:rFonts w:ascii="Optimum" w:hAnsi="Optimum" w:cs="Tahoma"/>
          <w:sz w:val="24"/>
          <w:szCs w:val="24"/>
          <w:lang w:val="pt-BR"/>
        </w:rPr>
        <w:t>i</w:t>
      </w:r>
      <w:r w:rsidR="00C662FC">
        <w:rPr>
          <w:rFonts w:ascii="Optimum" w:hAnsi="Optimum" w:cs="Tahoma"/>
          <w:sz w:val="24"/>
          <w:szCs w:val="24"/>
          <w:lang w:val="pt-BR"/>
        </w:rPr>
        <w:t>i</w:t>
      </w:r>
      <w:r w:rsidRPr="00BD1299">
        <w:rPr>
          <w:rFonts w:ascii="Optimum" w:hAnsi="Optimum" w:cs="Tahoma"/>
          <w:sz w:val="24"/>
          <w:szCs w:val="24"/>
          <w:lang w:val="pt-BR"/>
        </w:rPr>
        <w:t>i</w:t>
      </w:r>
      <w:proofErr w:type="spellEnd"/>
      <w:r w:rsidRPr="00BD1299">
        <w:rPr>
          <w:rFonts w:ascii="Optimum" w:hAnsi="Optimum" w:cs="Tahoma"/>
          <w:sz w:val="24"/>
          <w:szCs w:val="24"/>
          <w:lang w:val="pt-BR"/>
        </w:rPr>
        <w:t xml:space="preserve">) para fins de constituição pela Emissora de novas garantias exigidas pelo BNDES no âmbito do Contrato de Financiamento BNDES, </w:t>
      </w:r>
      <w:r w:rsidR="00B92C6D">
        <w:rPr>
          <w:rFonts w:ascii="Optimum" w:hAnsi="Optimum" w:cs="Tahoma"/>
          <w:sz w:val="24"/>
          <w:szCs w:val="24"/>
          <w:lang w:val="pt-BR"/>
        </w:rPr>
        <w:t>desde que</w:t>
      </w:r>
      <w:r w:rsidR="005F060F">
        <w:rPr>
          <w:rFonts w:ascii="Optimum" w:hAnsi="Optimum" w:cs="Tahoma"/>
          <w:sz w:val="24"/>
          <w:szCs w:val="24"/>
          <w:lang w:val="pt-BR"/>
        </w:rPr>
        <w:t>, em todas as hipóteses acima,</w:t>
      </w:r>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r w:rsidRPr="00BD1299">
        <w:rPr>
          <w:rFonts w:ascii="Optimum" w:hAnsi="Optimum" w:cs="Tahoma"/>
          <w:sz w:val="24"/>
          <w:szCs w:val="24"/>
          <w:lang w:val="pt-BR"/>
        </w:rPr>
        <w:t>bem como as garantias eventualmente exigidas expressamente pela ANEEL ou ONS</w:t>
      </w:r>
      <w:r w:rsidR="00B43B1D" w:rsidRPr="00BD1299">
        <w:rPr>
          <w:rFonts w:ascii="Optimum" w:hAnsi="Optimum"/>
          <w:sz w:val="24"/>
          <w:szCs w:val="24"/>
          <w:lang w:val="pt-BR"/>
        </w:rPr>
        <w:t>;</w:t>
      </w:r>
      <w:bookmarkEnd w:id="267"/>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5E114509"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8" w:name="_Ref508615073"/>
      <w:r w:rsidRPr="00BD1299">
        <w:rPr>
          <w:rFonts w:ascii="Optimum" w:hAnsi="Optimum" w:cs="Tahoma"/>
          <w:sz w:val="24"/>
          <w:szCs w:val="24"/>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r w:rsidRPr="00BD1299">
        <w:rPr>
          <w:rFonts w:ascii="Optimum" w:hAnsi="Optimum" w:cs="Tahoma"/>
          <w:sz w:val="24"/>
          <w:szCs w:val="24"/>
          <w:lang w:val="pt-BR"/>
        </w:rPr>
        <w:t>(</w:t>
      </w:r>
      <w:r w:rsidR="00B92C6D">
        <w:rPr>
          <w:rFonts w:ascii="Optimum" w:hAnsi="Optimum" w:cs="Tahoma"/>
          <w:sz w:val="24"/>
          <w:szCs w:val="24"/>
          <w:lang w:val="pt-BR"/>
        </w:rPr>
        <w:t>trinta</w:t>
      </w:r>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268"/>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alteração</w:t>
      </w:r>
      <w:proofErr w:type="gram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69" w:name="_Ref508089630"/>
      <w:r w:rsidRPr="00BD1299">
        <w:rPr>
          <w:rFonts w:ascii="Optimum" w:hAnsi="Optimum" w:cs="Tahoma"/>
          <w:sz w:val="24"/>
          <w:szCs w:val="24"/>
          <w:lang w:val="pt-BR"/>
        </w:rPr>
        <w:t xml:space="preserve">cisão, fusão ou incorporação, inclusive incorporação de ações, da Emissora 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w:t>
      </w:r>
      <w:proofErr w:type="spellStart"/>
      <w:r w:rsidRPr="00BD1299">
        <w:rPr>
          <w:rFonts w:ascii="Optimum" w:hAnsi="Optimum" w:cs="Tahoma"/>
          <w:sz w:val="24"/>
          <w:szCs w:val="24"/>
          <w:lang w:val="pt-BR"/>
        </w:rPr>
        <w:t>as</w:t>
      </w:r>
      <w:proofErr w:type="spellEnd"/>
      <w:r w:rsidRPr="00BD1299">
        <w:rPr>
          <w:rFonts w:ascii="Optimum" w:hAnsi="Optimum" w:cs="Tahoma"/>
          <w:sz w:val="24"/>
          <w:szCs w:val="24"/>
          <w:lang w:val="pt-BR"/>
        </w:rPr>
        <w:t xml:space="preserve">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269"/>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w:t>
      </w:r>
      <w:r w:rsidRPr="00BD1299">
        <w:rPr>
          <w:rFonts w:ascii="Optimum" w:hAnsi="Optimum" w:cs="Tahoma"/>
          <w:sz w:val="24"/>
          <w:szCs w:val="24"/>
          <w:lang w:val="pt-BR"/>
        </w:rPr>
        <w:lastRenderedPageBreak/>
        <w:t>conforme o caso, não tivessem ocorrido), observado que a exceção aqui descrita somente se aplica enquanto (i) a decisão que invalidou o cancelamento, revogação ou suspensão for mantida;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a Emissora esteja questionando de boa-fé a não renovação, não obtenção, cancelamento, revogação, suspensão ou extinção das autorizações, concessões, subvenções, licenças ou outorgas; ou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a Emissora estiver solicitando a respectiva obtenção ou renovação, conforme aplicável, nos prazos permitidos por lei; ou, ainda,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intervenção pelo poder concedente, conforme previsto no artigo 5° e 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inobservância</w:t>
      </w:r>
      <w:proofErr w:type="gramEnd"/>
      <w:r w:rsidRPr="00BD1299">
        <w:rPr>
          <w:rFonts w:ascii="Optimum" w:hAnsi="Optimum" w:cs="Tahoma"/>
          <w:sz w:val="24"/>
          <w:szCs w:val="24"/>
          <w:lang w:val="pt-BR"/>
        </w:rPr>
        <w:t xml:space="preserve">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3DCCA871"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protesto de títulos cujo pagamento seja de responsabilidade da Emissora, em valor igual ou superior a R$1.</w:t>
      </w:r>
      <w:r w:rsidR="00F53A32">
        <w:rPr>
          <w:rFonts w:ascii="Optimum" w:hAnsi="Optimum" w:cs="Tahoma"/>
          <w:sz w:val="24"/>
          <w:szCs w:val="24"/>
          <w:lang w:val="pt-BR"/>
        </w:rPr>
        <w:t>5</w:t>
      </w:r>
      <w:r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Pr="00BD1299">
        <w:rPr>
          <w:rFonts w:ascii="Optimum" w:hAnsi="Optimum" w:cs="Tahoma"/>
          <w:sz w:val="24"/>
          <w:szCs w:val="24"/>
          <w:lang w:val="pt-BR"/>
        </w:rPr>
        <w:t xml:space="preserve"> reais), </w:t>
      </w:r>
      <w:r w:rsidRPr="00BD1299">
        <w:rPr>
          <w:rFonts w:ascii="Optimum" w:eastAsia="Arial Unicode MS" w:hAnsi="Optimum" w:cs="Tahoma"/>
          <w:w w:val="0"/>
          <w:sz w:val="24"/>
          <w:szCs w:val="24"/>
          <w:lang w:val="pt-BR"/>
        </w:rPr>
        <w:t>salvo se tiver sido 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Emissora deixar de ter suas demonstrações financeiras auditadas por auditor 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54BECE87" w:rsidR="00B43B1D" w:rsidRPr="00F93D97"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lang w:val="pt-BR"/>
        </w:rPr>
      </w:pPr>
      <w:proofErr w:type="gramStart"/>
      <w:r w:rsidRPr="00F93D97">
        <w:rPr>
          <w:rFonts w:ascii="Optimum" w:hAnsi="Optimum" w:cs="Tahoma"/>
          <w:sz w:val="24"/>
          <w:szCs w:val="24"/>
          <w:lang w:val="pt-BR"/>
        </w:rPr>
        <w:t>descumprimento</w:t>
      </w:r>
      <w:proofErr w:type="gramEnd"/>
      <w:r w:rsidRPr="00F93D97">
        <w:rPr>
          <w:rFonts w:ascii="Optimum" w:hAnsi="Optimum" w:cs="Tahoma"/>
          <w:sz w:val="24"/>
          <w:szCs w:val="24"/>
          <w:lang w:val="pt-BR"/>
        </w:rPr>
        <w:t xml:space="preserve"> de qualquer decisão administrativa, sentença arbitral ou decisão judicial com exigibilidade imediata e não sujeita a efeito suspensivo, pela Emissora, em valor, individual ou agregado, igual ou superior a </w:t>
      </w:r>
      <w:r w:rsidR="00F53A32" w:rsidRPr="00F93D97">
        <w:rPr>
          <w:rFonts w:ascii="Optimum" w:hAnsi="Optimum" w:cs="Tahoma"/>
          <w:sz w:val="24"/>
          <w:szCs w:val="24"/>
          <w:lang w:val="pt-BR"/>
        </w:rPr>
        <w:t>R$1.500.000,00 (um milhão e quinhentos mil reais)</w:t>
      </w:r>
      <w:r w:rsidR="009C33C9" w:rsidRPr="00F93D97">
        <w:rPr>
          <w:rFonts w:ascii="Optimum" w:hAnsi="Optimum" w:cs="Tahoma"/>
          <w:sz w:val="24"/>
          <w:szCs w:val="24"/>
          <w:lang w:val="pt-BR"/>
        </w:rPr>
        <w:t xml:space="preserve">, desde </w:t>
      </w:r>
      <w:r w:rsidR="009C33C9" w:rsidRPr="00F93D97">
        <w:rPr>
          <w:rFonts w:ascii="Optimum" w:hAnsi="Optimum"/>
          <w:sz w:val="24"/>
          <w:lang w:val="pt-BR"/>
        </w:rPr>
        <w:t>que impeça ou possa vir a impedir a conclusão e/ou a continuidade do Projeto</w:t>
      </w:r>
      <w:r w:rsidR="00B43B1D" w:rsidRPr="00F93D97">
        <w:rPr>
          <w:rFonts w:ascii="Optimum" w:hAnsi="Optimum"/>
          <w:sz w:val="24"/>
          <w:szCs w:val="24"/>
          <w:lang w:val="pt-BR"/>
        </w:rPr>
        <w:t>;</w:t>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transferência</w:t>
      </w:r>
      <w:proofErr w:type="gramEnd"/>
      <w:r w:rsidRPr="00BD1299">
        <w:rPr>
          <w:rFonts w:ascii="Optimum" w:hAnsi="Optimum"/>
          <w:sz w:val="24"/>
          <w:szCs w:val="24"/>
          <w:lang w:val="pt-BR"/>
        </w:rPr>
        <w:t xml:space="preserve">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 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12D126C8"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w:t>
      </w:r>
      <w:r w:rsidR="00F53A32" w:rsidRPr="00BD1299">
        <w:rPr>
          <w:rFonts w:ascii="Optimum" w:hAnsi="Optimum" w:cs="Tahoma"/>
          <w:sz w:val="24"/>
          <w:szCs w:val="24"/>
          <w:lang w:val="pt-BR"/>
        </w:rPr>
        <w:t>R$1.</w:t>
      </w:r>
      <w:r w:rsidR="00F53A32">
        <w:rPr>
          <w:rFonts w:ascii="Optimum" w:hAnsi="Optimum" w:cs="Tahoma"/>
          <w:sz w:val="24"/>
          <w:szCs w:val="24"/>
          <w:lang w:val="pt-BR"/>
        </w:rPr>
        <w:t>5</w:t>
      </w:r>
      <w:r w:rsidR="00F53A32" w:rsidRPr="00BD1299">
        <w:rPr>
          <w:rFonts w:ascii="Optimum" w:hAnsi="Optimum" w:cs="Tahoma"/>
          <w:sz w:val="24"/>
          <w:szCs w:val="24"/>
          <w:lang w:val="pt-BR"/>
        </w:rPr>
        <w:t xml:space="preserve">00.000,00 (um milhão </w:t>
      </w:r>
      <w:r w:rsidR="00F53A32">
        <w:rPr>
          <w:rFonts w:ascii="Optimum" w:hAnsi="Optimum" w:cs="Tahoma"/>
          <w:sz w:val="24"/>
          <w:szCs w:val="24"/>
          <w:lang w:val="pt-BR"/>
        </w:rPr>
        <w:t>e quinhentos mil</w:t>
      </w:r>
      <w:r w:rsidR="00F53A32" w:rsidRPr="00BD1299">
        <w:rPr>
          <w:rFonts w:ascii="Optimum" w:hAnsi="Optimum" w:cs="Tahoma"/>
          <w:sz w:val="24"/>
          <w:szCs w:val="24"/>
          <w:lang w:val="pt-BR"/>
        </w:rPr>
        <w:t xml:space="preserve"> reais)</w:t>
      </w:r>
      <w:r w:rsidR="00B43B1D" w:rsidRPr="00BD1299">
        <w:rPr>
          <w:rFonts w:ascii="Optimum" w:hAnsi="Optimum"/>
          <w:sz w:val="24"/>
          <w:szCs w:val="24"/>
          <w:lang w:val="pt-BR"/>
        </w:rPr>
        <w:t>, que não seja sanada no prazo estabelecido nos respectivos contratos, se houver;</w:t>
      </w:r>
    </w:p>
    <w:p w14:paraId="318D90E8" w14:textId="77777777" w:rsidR="00491043" w:rsidRPr="00BD1299" w:rsidRDefault="00491043" w:rsidP="00491043">
      <w:pPr>
        <w:pStyle w:val="PargrafodaLista"/>
        <w:rPr>
          <w:rFonts w:ascii="Optimum" w:hAnsi="Optimum"/>
          <w:sz w:val="24"/>
          <w:szCs w:val="24"/>
          <w:lang w:val="pt-BR"/>
        </w:rPr>
      </w:pPr>
    </w:p>
    <w:p w14:paraId="1EFCDE2A" w14:textId="699A9785"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cs="Tahoma"/>
          <w:sz w:val="24"/>
          <w:szCs w:val="24"/>
          <w:lang w:val="pt-BR"/>
        </w:rPr>
        <w:t>existência</w:t>
      </w:r>
      <w:proofErr w:type="gramEnd"/>
      <w:r w:rsidRPr="00BD1299">
        <w:rPr>
          <w:rFonts w:ascii="Optimum" w:hAnsi="Optimum" w:cs="Tahoma"/>
          <w:sz w:val="24"/>
          <w:szCs w:val="24"/>
          <w:lang w:val="pt-BR"/>
        </w:rPr>
        <w:t xml:space="preserve"> de decisão judicial, administrativa ou arbitral, final e irrecorrível, de natureza condenatória, contra a Emissora, que impeça ou possa vir a impedir a conclusão e/ou a continuidade do Projeto pela Emissora</w:t>
      </w:r>
      <w:r w:rsidR="00B612EC">
        <w:rPr>
          <w:rFonts w:ascii="Optimum" w:hAnsi="Optimum" w:cs="Tahoma"/>
          <w:sz w:val="24"/>
          <w:szCs w:val="24"/>
          <w:lang w:val="pt-BR"/>
        </w:rPr>
        <w:t>;</w:t>
      </w:r>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09110100"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270" w:name="_Ref447705893"/>
      <w:bookmarkStart w:id="271" w:name="_Ref508615128"/>
      <w:proofErr w:type="gramStart"/>
      <w:r w:rsidRPr="00BD1299">
        <w:rPr>
          <w:rFonts w:ascii="Optimum" w:hAnsi="Optimum" w:cs="Tahoma"/>
          <w:sz w:val="24"/>
          <w:szCs w:val="24"/>
          <w:lang w:val="pt-BR"/>
        </w:rPr>
        <w:t>venda</w:t>
      </w:r>
      <w:proofErr w:type="gramEnd"/>
      <w:r w:rsidRPr="00BD1299">
        <w:rPr>
          <w:rFonts w:ascii="Optimum" w:hAnsi="Optimum" w:cs="Tahoma"/>
          <w:sz w:val="24"/>
          <w:szCs w:val="24"/>
          <w:lang w:val="pt-BR"/>
        </w:rPr>
        <w:t>, cessão, locação ou qualquer forma de alienação de ativos pela Emissora em valor igual ou superior a</w:t>
      </w:r>
      <w:r w:rsidR="003F4F26">
        <w:rPr>
          <w:rFonts w:ascii="Optimum" w:hAnsi="Optimum" w:cs="Tahoma"/>
          <w:sz w:val="24"/>
          <w:szCs w:val="24"/>
          <w:lang w:val="pt-BR"/>
        </w:rPr>
        <w:t xml:space="preserve"> R$</w:t>
      </w:r>
      <w:r w:rsidRPr="00BD1299">
        <w:rPr>
          <w:rFonts w:ascii="Optimum" w:hAnsi="Optimum" w:cs="Tahoma"/>
          <w:sz w:val="24"/>
          <w:szCs w:val="24"/>
          <w:lang w:val="pt-BR"/>
        </w:rPr>
        <w:t xml:space="preserve">500.000,00 (quinhentos mil reais) ou o equivalente em outras moedas, </w:t>
      </w:r>
      <w:bookmarkEnd w:id="270"/>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271"/>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0C9B9028"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cs="Tahoma"/>
          <w:lang w:val="pt-BR"/>
        </w:rPr>
        <w:t>medida</w:t>
      </w:r>
      <w:proofErr w:type="gramEnd"/>
      <w:r w:rsidRPr="00BD1299">
        <w:rPr>
          <w:rFonts w:ascii="Optimum" w:hAnsi="Optimum" w:cs="Tahoma"/>
          <w:lang w:val="pt-BR"/>
        </w:rPr>
        <w:t xml:space="preserve"> de autoridade governamental com o objetivo de sequestrar, expropriar, nacionalizar, desapropriar ou de qualquer modo adquirir, compulsoriamente,</w:t>
      </w:r>
      <w:r w:rsidR="009C33C9">
        <w:rPr>
          <w:rFonts w:ascii="Optimum" w:hAnsi="Optimum" w:cs="Tahoma"/>
          <w:lang w:val="pt-BR"/>
        </w:rPr>
        <w:t xml:space="preserve"> </w:t>
      </w:r>
      <w:del w:id="272" w:author="Camilla de Campos Escudero Paiva" w:date="2018-09-04T11:24:00Z">
        <w:r w:rsidR="009C33C9" w:rsidRPr="00B612EC" w:rsidDel="00B612EC">
          <w:rPr>
            <w:rFonts w:ascii="Optimum" w:hAnsi="Optimum" w:cs="Tahoma"/>
            <w:lang w:val="pt-BR"/>
          </w:rPr>
          <w:delText>a totalidade ou parte substancial</w:delText>
        </w:r>
        <w:r w:rsidRPr="00B612EC" w:rsidDel="00B612EC">
          <w:rPr>
            <w:rFonts w:ascii="Optimum" w:hAnsi="Optimum" w:cs="Tahoma"/>
            <w:lang w:val="pt-BR"/>
          </w:rPr>
          <w:delText xml:space="preserve"> </w:delText>
        </w:r>
      </w:del>
      <w:ins w:id="273" w:author="Camilla de Campos Escudero Paiva" w:date="2018-09-04T11:24:00Z">
        <w:r w:rsidR="00B612EC" w:rsidRPr="00B612EC">
          <w:rPr>
            <w:rFonts w:ascii="Optimum" w:hAnsi="Optimum" w:cs="Tahoma"/>
            <w:lang w:val="pt-BR"/>
          </w:rPr>
          <w:t xml:space="preserve"> </w:t>
        </w:r>
        <w:r w:rsidR="00B612EC" w:rsidRPr="00B612EC">
          <w:rPr>
            <w:rFonts w:ascii="Optimum" w:hAnsi="Optimum"/>
            <w:lang w:val="pt-BR"/>
          </w:rPr>
          <w:t>mais de 25% (vinte e cinco por cento)</w:t>
        </w:r>
        <w:r w:rsidR="00B612EC">
          <w:rPr>
            <w:rFonts w:ascii="Optimum" w:hAnsi="Optimum"/>
            <w:lang w:val="pt-BR"/>
          </w:rPr>
          <w:t xml:space="preserve"> </w:t>
        </w:r>
      </w:ins>
      <w:r w:rsidRPr="00BD1299">
        <w:rPr>
          <w:rFonts w:ascii="Optimum" w:hAnsi="Optimum" w:cs="Tahoma"/>
          <w:lang w:val="pt-BR"/>
        </w:rPr>
        <w:t>dos ativos da Emissora e/ou da Fiadora, desde que tal medida de autoridade governamental não seja revertida no prazo de 30 (trinta) Dias Úteis</w:t>
      </w:r>
      <w:r w:rsidR="00B43B1D" w:rsidRPr="00BD1299">
        <w:rPr>
          <w:rFonts w:ascii="Optimum" w:hAnsi="Optimum"/>
          <w:lang w:val="pt-BR"/>
        </w:rPr>
        <w:t>;</w:t>
      </w:r>
      <w:ins w:id="274" w:author="Camilla de Campos Escudero Paiva" w:date="2018-09-04T11:22:00Z">
        <w:r w:rsidR="00B612EC">
          <w:rPr>
            <w:rFonts w:ascii="Optimum" w:hAnsi="Optimum"/>
            <w:lang w:val="pt-BR"/>
          </w:rPr>
          <w:t xml:space="preserve"> </w:t>
        </w:r>
        <w:r w:rsidR="00B612EC" w:rsidRPr="00B612EC">
          <w:rPr>
            <w:rFonts w:ascii="Optimum" w:hAnsi="Optimum"/>
            <w:highlight w:val="yellow"/>
            <w:lang w:val="pt-BR"/>
          </w:rPr>
          <w:t>[</w:t>
        </w:r>
        <w:r w:rsidR="00B612EC" w:rsidRPr="00B612EC">
          <w:rPr>
            <w:rFonts w:ascii="Optimum" w:hAnsi="Optimum"/>
            <w:b/>
            <w:highlight w:val="yellow"/>
            <w:lang w:val="pt-BR"/>
          </w:rPr>
          <w:t xml:space="preserve">Comentário </w:t>
        </w:r>
        <w:proofErr w:type="spellStart"/>
        <w:r w:rsidR="00B612EC" w:rsidRPr="00B612EC">
          <w:rPr>
            <w:rFonts w:ascii="Optimum" w:hAnsi="Optimum"/>
            <w:b/>
            <w:highlight w:val="yellow"/>
            <w:lang w:val="pt-BR"/>
          </w:rPr>
          <w:t>Madrona</w:t>
        </w:r>
        <w:proofErr w:type="spellEnd"/>
        <w:r w:rsidR="00B612EC" w:rsidRPr="00B612EC">
          <w:rPr>
            <w:rFonts w:ascii="Optimum" w:hAnsi="Optimum"/>
            <w:b/>
            <w:highlight w:val="yellow"/>
            <w:lang w:val="pt-BR"/>
          </w:rPr>
          <w:t xml:space="preserve">: </w:t>
        </w:r>
        <w:r w:rsidR="00B612EC" w:rsidRPr="00B612EC">
          <w:rPr>
            <w:rFonts w:ascii="Optimum" w:hAnsi="Optimum"/>
            <w:highlight w:val="yellow"/>
            <w:lang w:val="pt-BR"/>
          </w:rPr>
          <w:t xml:space="preserve">BNDES, entendemos que a inclusão do termo </w:t>
        </w:r>
      </w:ins>
      <w:ins w:id="275" w:author="Camilla de Campos Escudero Paiva" w:date="2018-09-04T11:23:00Z">
        <w:r w:rsidR="00B612EC" w:rsidRPr="00B612EC">
          <w:rPr>
            <w:rFonts w:ascii="Optimum" w:hAnsi="Optimum"/>
            <w:highlight w:val="yellow"/>
            <w:lang w:val="pt-BR"/>
          </w:rPr>
          <w:t>“parte substancial” é muito subjetivo. Sugerimos que seja mantida a redação anterior, em que há previsão de uma porcentagem dos ativos da Emissora e/ou Fiadora. Sendo assim, voltamos a redação.</w:t>
        </w:r>
      </w:ins>
      <w:ins w:id="276" w:author="Camilla de Campos Escudero Paiva" w:date="2018-09-04T11:22:00Z">
        <w:r w:rsidR="00B612EC" w:rsidRPr="00B612EC">
          <w:rPr>
            <w:rFonts w:ascii="Optimum" w:hAnsi="Optimum"/>
            <w:highlight w:val="yellow"/>
            <w:lang w:val="pt-BR"/>
          </w:rPr>
          <w:t>]</w:t>
        </w:r>
      </w:ins>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77" w:name="_Ref508092830"/>
      <w:proofErr w:type="gramStart"/>
      <w:r w:rsidRPr="00BD1299">
        <w:rPr>
          <w:rFonts w:ascii="Optimum" w:hAnsi="Optimum"/>
          <w:lang w:val="pt-BR"/>
        </w:rPr>
        <w:t>resgate</w:t>
      </w:r>
      <w:proofErr w:type="gramEnd"/>
      <w:r w:rsidRPr="00BD1299">
        <w:rPr>
          <w:rFonts w:ascii="Optimum" w:hAnsi="Optimum"/>
          <w:lang w:val="pt-BR"/>
        </w:rPr>
        <w:t>,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277"/>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78" w:name="_Ref508093164"/>
      <w:r w:rsidRPr="00BD1299">
        <w:rPr>
          <w:rFonts w:ascii="Optimum" w:hAnsi="Optimum"/>
          <w:lang w:val="pt-BR"/>
        </w:rPr>
        <w:t>redução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w:t>
      </w:r>
      <w:proofErr w:type="spellStart"/>
      <w:r w:rsidRPr="00BD1299">
        <w:rPr>
          <w:rFonts w:ascii="Optimum" w:hAnsi="Optimum"/>
          <w:lang w:val="pt-BR"/>
        </w:rPr>
        <w:t>AFACs</w:t>
      </w:r>
      <w:proofErr w:type="spellEnd"/>
      <w:r w:rsidRPr="00BD1299">
        <w:rPr>
          <w:rFonts w:ascii="Optimum" w:hAnsi="Optimum"/>
          <w:lang w:val="pt-BR"/>
        </w:rPr>
        <w:t>)</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 xml:space="preserve">sem a prévia </w:t>
      </w:r>
      <w:r w:rsidRPr="00BD1299">
        <w:rPr>
          <w:rFonts w:ascii="Optimum" w:hAnsi="Optimum"/>
          <w:lang w:val="pt-BR"/>
        </w:rPr>
        <w:lastRenderedPageBreak/>
        <w:t>autorização dos Debenturistas, reunidos em Assembleia Geral de Debenturistas, titulares de no mínimo 2/3 (dois terços) das Debêntures em Circulação, exceto nas 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278"/>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79" w:name="_Ref508093169"/>
      <w:r w:rsidRPr="00BD1299">
        <w:rPr>
          <w:rFonts w:ascii="Optimum" w:hAnsi="Optimum"/>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279"/>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67448E6B"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quaisquer pagamentos aos seus acionistas diretos ou indiretos nos termos das alíneas “</w:t>
      </w:r>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ins w:id="280" w:author="Camilla de Campos Escudero Paiva" w:date="2018-09-04T11:31:00Z">
        <w:r w:rsidR="00B66E8D">
          <w:rPr>
            <w:rFonts w:ascii="Optimum" w:hAnsi="Optimum"/>
            <w:lang w:val="pt-BR"/>
          </w:rPr>
          <w:t>z)</w:t>
        </w:r>
      </w:ins>
      <w:del w:id="281" w:author="Camilla de Campos Escudero Paiva" w:date="2018-09-04T11:31:00Z">
        <w:r w:rsidR="0072438D" w:rsidDel="00B66E8D">
          <w:rPr>
            <w:rFonts w:ascii="Optimum" w:hAnsi="Optimum"/>
            <w:lang w:val="pt-BR"/>
          </w:rPr>
          <w:delText>bb)</w:delText>
        </w:r>
      </w:del>
      <w:r w:rsidRPr="00BD1299">
        <w:rPr>
          <w:rFonts w:ascii="Optimum" w:hAnsi="Optimum"/>
          <w:lang w:val="pt-BR"/>
        </w:rPr>
        <w:fldChar w:fldCharType="end"/>
      </w:r>
      <w:r w:rsidRPr="00BD1299">
        <w:rPr>
          <w:rFonts w:ascii="Optimum" w:hAnsi="Optimum"/>
          <w:lang w:val="pt-BR"/>
        </w:rPr>
        <w:t>”, “</w:t>
      </w:r>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ins w:id="282" w:author="Camilla de Campos Escudero Paiva" w:date="2018-09-04T11:31:00Z">
        <w:r w:rsidR="00B66E8D">
          <w:rPr>
            <w:rFonts w:ascii="Optimum" w:hAnsi="Optimum"/>
            <w:lang w:val="pt-BR"/>
          </w:rPr>
          <w:t>aa)</w:t>
        </w:r>
      </w:ins>
      <w:del w:id="283" w:author="Camilla de Campos Escudero Paiva" w:date="2018-09-04T11:31:00Z">
        <w:r w:rsidR="0072438D" w:rsidDel="00B66E8D">
          <w:rPr>
            <w:rFonts w:ascii="Optimum" w:hAnsi="Optimum"/>
            <w:lang w:val="pt-BR"/>
          </w:rPr>
          <w:delText>cc)</w:delText>
        </w:r>
      </w:del>
      <w:r w:rsidRPr="00BD1299">
        <w:rPr>
          <w:rFonts w:ascii="Optimum" w:hAnsi="Optimum"/>
          <w:lang w:val="pt-BR"/>
        </w:rPr>
        <w:fldChar w:fldCharType="end"/>
      </w:r>
      <w:r w:rsidRPr="00BD1299">
        <w:rPr>
          <w:rFonts w:ascii="Optimum" w:hAnsi="Optimum"/>
          <w:lang w:val="pt-BR"/>
        </w:rPr>
        <w:t>” e “</w:t>
      </w:r>
      <w:proofErr w:type="spellStart"/>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ins w:id="284" w:author="Camilla de Campos Escudero Paiva" w:date="2018-09-04T11:31:00Z">
        <w:r w:rsidR="00B66E8D">
          <w:rPr>
            <w:rFonts w:ascii="Optimum" w:hAnsi="Optimum"/>
            <w:lang w:val="pt-BR"/>
          </w:rPr>
          <w:t>bb</w:t>
        </w:r>
        <w:proofErr w:type="spellEnd"/>
        <w:r w:rsidR="00B66E8D">
          <w:rPr>
            <w:rFonts w:ascii="Optimum" w:hAnsi="Optimum"/>
            <w:lang w:val="pt-BR"/>
          </w:rPr>
          <w:t>)</w:t>
        </w:r>
      </w:ins>
      <w:del w:id="285" w:author="Camilla de Campos Escudero Paiva" w:date="2018-09-04T11:31:00Z">
        <w:r w:rsidR="0072438D" w:rsidDel="00B66E8D">
          <w:rPr>
            <w:rFonts w:ascii="Optimum" w:hAnsi="Optimum"/>
            <w:lang w:val="pt-BR"/>
          </w:rPr>
          <w:delText>dd)</w:delText>
        </w:r>
      </w:del>
      <w:r w:rsidRPr="00BD1299">
        <w:rPr>
          <w:rFonts w:ascii="Optimum" w:hAnsi="Optimum"/>
          <w:lang w:val="pt-BR"/>
        </w:rPr>
        <w:fldChar w:fldCharType="end"/>
      </w:r>
      <w:r w:rsidRPr="00BD1299">
        <w:rPr>
          <w:rFonts w:ascii="Optimum" w:hAnsi="Optimum"/>
          <w:lang w:val="pt-BR"/>
        </w:rPr>
        <w:t>” 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 de 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realização</w:t>
      </w:r>
      <w:proofErr w:type="gramEnd"/>
      <w:r w:rsidRPr="00BD1299">
        <w:rPr>
          <w:rFonts w:ascii="Optimum" w:hAnsi="Optimum"/>
          <w:lang w:val="pt-BR"/>
        </w:rPr>
        <w:t xml:space="preserve"> de outros investimentos pela Emissora que não os relacionados ao 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destruição</w:t>
      </w:r>
      <w:proofErr w:type="gramEnd"/>
      <w:r w:rsidRPr="00BD1299">
        <w:rPr>
          <w:rFonts w:ascii="Optimum" w:hAnsi="Optimum"/>
          <w:lang w:val="pt-BR"/>
        </w:rPr>
        <w:t xml:space="preserve">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caso</w:t>
      </w:r>
      <w:proofErr w:type="gramEnd"/>
      <w:r w:rsidRPr="00BD1299">
        <w:rPr>
          <w:rFonts w:ascii="Optimum" w:hAnsi="Optimum"/>
          <w:lang w:val="pt-BR"/>
        </w:rPr>
        <w:t xml:space="preserve">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2FE79F1E"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 xml:space="preserve">financeiras encerradas em 31 de dezembro de </w:t>
      </w:r>
      <w:r w:rsidRPr="00B66E8D">
        <w:rPr>
          <w:rFonts w:ascii="Optimum" w:hAnsi="Optimum"/>
          <w:lang w:val="pt-BR"/>
        </w:rPr>
        <w:t>20</w:t>
      </w:r>
      <w:r w:rsidR="009C33C9" w:rsidRPr="00B66E8D">
        <w:rPr>
          <w:rFonts w:ascii="Optimum" w:hAnsi="Optimum"/>
          <w:lang w:val="pt-BR"/>
        </w:rPr>
        <w:t>20</w:t>
      </w:r>
      <w:r w:rsidR="005C720B" w:rsidRPr="00B66E8D">
        <w:rPr>
          <w:rFonts w:ascii="Optimum" w:hAnsi="Optimum"/>
          <w:lang w:val="pt-BR"/>
        </w:rPr>
        <w:t>,</w:t>
      </w:r>
      <w:r w:rsidRPr="00B66E8D">
        <w:rPr>
          <w:rFonts w:ascii="Optimum" w:hAnsi="Optimum"/>
          <w:spacing w:val="-13"/>
          <w:lang w:val="pt-BR"/>
        </w:rPr>
        <w:t xml:space="preserve"> </w:t>
      </w:r>
      <w:r w:rsidR="005C720B" w:rsidRPr="00B66E8D">
        <w:rPr>
          <w:rFonts w:ascii="Optimum" w:hAnsi="Optimum"/>
          <w:spacing w:val="-13"/>
          <w:lang w:val="pt-BR"/>
        </w:rPr>
        <w:t>sendo que</w:t>
      </w:r>
      <w:r w:rsidR="005C720B" w:rsidRPr="00BD1299">
        <w:rPr>
          <w:rFonts w:ascii="Optimum" w:hAnsi="Optimum"/>
          <w:spacing w:val="-13"/>
          <w:lang w:val="pt-BR"/>
        </w:rPr>
        <w:t xml:space="preserv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ICSD deverá ser apurado anualmente</w:t>
      </w:r>
      <w:ins w:id="286" w:author="Camilla de Campos Escudero Paiva" w:date="2018-09-04T11:54:00Z">
        <w:r w:rsidR="0046008E">
          <w:rPr>
            <w:rFonts w:ascii="Optimum" w:hAnsi="Optimum"/>
            <w:lang w:val="pt-BR"/>
          </w:rPr>
          <w:t xml:space="preserve"> pela Emissora e verificado pelo Agente Fiduciário</w:t>
        </w:r>
      </w:ins>
      <w:r w:rsidRPr="00BD1299">
        <w:rPr>
          <w:rFonts w:ascii="Optimum" w:hAnsi="Optimum"/>
          <w:lang w:val="pt-BR"/>
        </w:rPr>
        <w:t>, 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87" w:name="_Ref508615097"/>
      <w:r w:rsidRPr="00BD1299">
        <w:rPr>
          <w:rFonts w:ascii="Optimum" w:hAnsi="Optimum"/>
          <w:lang w:val="pt-BR"/>
        </w:rPr>
        <w:t>abandono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w:t>
      </w:r>
      <w:proofErr w:type="spellStart"/>
      <w:r w:rsidRPr="00BD1299">
        <w:rPr>
          <w:rFonts w:ascii="Optimum" w:hAnsi="Optimum"/>
          <w:lang w:val="pt-BR"/>
        </w:rPr>
        <w:t>ii</w:t>
      </w:r>
      <w:proofErr w:type="spellEnd"/>
      <w:r w:rsidRPr="00BD1299">
        <w:rPr>
          <w:rFonts w:ascii="Optimum" w:hAnsi="Optimum"/>
          <w:lang w:val="pt-BR"/>
        </w:rPr>
        <w:t>)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w:t>
      </w:r>
      <w:proofErr w:type="spellStart"/>
      <w:r w:rsidRPr="00BD1299">
        <w:rPr>
          <w:rFonts w:ascii="Optimum" w:hAnsi="Optimum"/>
          <w:lang w:val="pt-BR"/>
        </w:rPr>
        <w:t>iii</w:t>
      </w:r>
      <w:proofErr w:type="spellEnd"/>
      <w:r w:rsidRPr="00BD1299">
        <w:rPr>
          <w:rFonts w:ascii="Optimum" w:hAnsi="Optimum"/>
          <w:lang w:val="pt-BR"/>
        </w:rPr>
        <w:t>)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287"/>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288" w:name="_Ref508615107"/>
      <w:proofErr w:type="gramStart"/>
      <w:r w:rsidRPr="00BD1299">
        <w:rPr>
          <w:rFonts w:ascii="Optimum" w:hAnsi="Optimum"/>
          <w:lang w:val="pt-BR"/>
        </w:rPr>
        <w:t>requerimento</w:t>
      </w:r>
      <w:proofErr w:type="gramEnd"/>
      <w:r w:rsidRPr="00BD1299">
        <w:rPr>
          <w:rFonts w:ascii="Optimum" w:hAnsi="Optimum"/>
          <w:lang w:val="pt-BR"/>
        </w:rPr>
        <w:t xml:space="preserve">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cs="Tahoma"/>
          <w:lang w:val="pt-BR"/>
        </w:rPr>
        <w:t>não</w:t>
      </w:r>
      <w:proofErr w:type="gramEnd"/>
      <w:r w:rsidRPr="00BD1299">
        <w:rPr>
          <w:rFonts w:ascii="Optimum" w:hAnsi="Optimum" w:cs="Tahoma"/>
          <w:lang w:val="pt-BR"/>
        </w:rPr>
        <w:t xml:space="preserve"> utilização, pela Emissora, dos recursos líquidos obtidos com a Emissão estritamente nos termos desta Escritura de Emissão</w:t>
      </w:r>
      <w:r w:rsidR="00B43B1D" w:rsidRPr="00BD1299">
        <w:rPr>
          <w:rFonts w:ascii="Optimum" w:hAnsi="Optimum"/>
          <w:lang w:val="pt-BR"/>
        </w:rPr>
        <w:t>.</w:t>
      </w:r>
      <w:bookmarkEnd w:id="288"/>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89"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significa a Política Nacional de Meio Ambiente e 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1730FD7" w14:textId="77777777" w:rsidR="0026250C" w:rsidRPr="00BD1299" w:rsidRDefault="0026250C" w:rsidP="0072438D">
      <w:pPr>
        <w:pStyle w:val="PargrafodaLista"/>
        <w:tabs>
          <w:tab w:val="left" w:pos="851"/>
        </w:tabs>
        <w:suppressAutoHyphens/>
        <w:spacing w:line="320" w:lineRule="exact"/>
        <w:ind w:left="0" w:firstLine="0"/>
        <w:contextualSpacing/>
        <w:rPr>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ocorrência de qualquer dos eventos acima descritos deverá ser prontamente comunicada, ao Agente Fiduciário, pela Emissora, em até 3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289"/>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3D8D476F"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90" w:name="_Ref508093600"/>
      <w:r w:rsidRPr="00BD1299">
        <w:rPr>
          <w:rFonts w:ascii="Optimum" w:hAnsi="Optimum"/>
          <w:sz w:val="24"/>
          <w:szCs w:val="24"/>
          <w:lang w:val="pt-BR"/>
        </w:rPr>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00B66E8D">
        <w:rPr>
          <w:rFonts w:ascii="Optimum" w:hAnsi="Optimum"/>
          <w:sz w:val="24"/>
          <w:szCs w:val="24"/>
          <w:lang w:val="pt-BR"/>
        </w:rPr>
        <w:fldChar w:fldCharType="begin"/>
      </w:r>
      <w:r w:rsidR="00B66E8D">
        <w:rPr>
          <w:rFonts w:ascii="Optimum" w:hAnsi="Optimum"/>
          <w:sz w:val="24"/>
          <w:szCs w:val="24"/>
          <w:lang w:val="pt-BR"/>
        </w:rPr>
        <w:instrText xml:space="preserve"> REF _Ref523824183 \r \h </w:instrText>
      </w:r>
      <w:r w:rsidR="00B66E8D">
        <w:rPr>
          <w:rFonts w:ascii="Optimum" w:hAnsi="Optimum"/>
          <w:sz w:val="24"/>
          <w:szCs w:val="24"/>
          <w:lang w:val="pt-BR"/>
        </w:rPr>
      </w:r>
      <w:r w:rsidR="00B66E8D">
        <w:rPr>
          <w:rFonts w:ascii="Optimum" w:hAnsi="Optimum"/>
          <w:sz w:val="24"/>
          <w:szCs w:val="24"/>
          <w:lang w:val="pt-BR"/>
        </w:rPr>
        <w:fldChar w:fldCharType="separate"/>
      </w:r>
      <w:r w:rsidR="00B66E8D">
        <w:rPr>
          <w:rFonts w:ascii="Optimum" w:hAnsi="Optimum"/>
          <w:sz w:val="24"/>
          <w:szCs w:val="24"/>
          <w:lang w:val="pt-BR"/>
        </w:rPr>
        <w:t>e)</w:t>
      </w:r>
      <w:r w:rsidR="00B66E8D">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w:t>
      </w:r>
      <w:r w:rsidRPr="00BD1299">
        <w:rPr>
          <w:rFonts w:ascii="Optimum" w:hAnsi="Optimum"/>
          <w:sz w:val="24"/>
          <w:szCs w:val="24"/>
          <w:lang w:val="pt-BR"/>
        </w:rPr>
        <w:lastRenderedPageBreak/>
        <w:t>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290"/>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91"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291"/>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6C9D898D"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92"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66E8D">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292"/>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49BF45C6"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0072438D">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5.8</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ser aprovado o exercício da faculdade prevista na Cláusula</w:t>
      </w:r>
      <w:r w:rsidRPr="00B66E8D">
        <w:rPr>
          <w:rFonts w:ascii="Optimum" w:hAnsi="Optimum"/>
          <w:sz w:val="24"/>
          <w:szCs w:val="24"/>
          <w:lang w:val="pt-BR"/>
        </w:rPr>
        <w:t xml:space="preserve"> </w:t>
      </w:r>
      <w:r w:rsidRPr="00B66E8D">
        <w:rPr>
          <w:rFonts w:ascii="Optimum" w:hAnsi="Optimum"/>
          <w:sz w:val="24"/>
          <w:szCs w:val="24"/>
          <w:lang w:val="pt-BR"/>
        </w:rPr>
        <w:fldChar w:fldCharType="begin"/>
      </w:r>
      <w:r w:rsidRPr="00B66E8D">
        <w:rPr>
          <w:rFonts w:ascii="Optimum" w:hAnsi="Optimum"/>
          <w:sz w:val="24"/>
          <w:szCs w:val="24"/>
          <w:lang w:val="pt-BR"/>
        </w:rPr>
        <w:instrText xml:space="preserve"> REF _Ref508095220 \r \h  \* MERGEFORMAT </w:instrText>
      </w:r>
      <w:r w:rsidRPr="00B66E8D">
        <w:rPr>
          <w:rFonts w:ascii="Optimum" w:hAnsi="Optimum"/>
          <w:sz w:val="24"/>
          <w:szCs w:val="24"/>
          <w:lang w:val="pt-BR"/>
        </w:rPr>
      </w:r>
      <w:r w:rsidRPr="00B66E8D">
        <w:rPr>
          <w:rFonts w:ascii="Optimum" w:hAnsi="Optimum"/>
          <w:sz w:val="24"/>
          <w:szCs w:val="24"/>
          <w:lang w:val="pt-BR"/>
        </w:rPr>
        <w:fldChar w:fldCharType="separate"/>
      </w:r>
      <w:r w:rsidR="0072438D" w:rsidRPr="00B66E8D">
        <w:rPr>
          <w:rFonts w:ascii="Optimum" w:hAnsi="Optimum"/>
          <w:sz w:val="24"/>
          <w:szCs w:val="24"/>
          <w:lang w:val="pt-BR"/>
        </w:rPr>
        <w:t>5.6</w:t>
      </w:r>
      <w:r w:rsidRPr="00B66E8D">
        <w:rPr>
          <w:rFonts w:ascii="Optimum" w:hAnsi="Optimum"/>
          <w:sz w:val="24"/>
          <w:szCs w:val="24"/>
          <w:lang w:val="pt-BR"/>
        </w:rPr>
        <w:fldChar w:fldCharType="end"/>
      </w:r>
      <w:r w:rsidRPr="00BD1299">
        <w:rPr>
          <w:rFonts w:ascii="Optimum" w:hAnsi="Optimum"/>
          <w:sz w:val="24"/>
          <w:szCs w:val="24"/>
          <w:lang w:val="pt-BR"/>
        </w:rPr>
        <w:t xml:space="preserve"> acima</w:t>
      </w:r>
      <w:r w:rsidRPr="00B66E8D">
        <w:rPr>
          <w:rFonts w:ascii="Optimum" w:hAnsi="Optimum"/>
          <w:sz w:val="24"/>
          <w:szCs w:val="24"/>
          <w:lang w:val="pt-BR"/>
        </w:rPr>
        <w:t xml:space="preserve"> </w:t>
      </w:r>
      <w:r w:rsidRPr="00BD1299">
        <w:rPr>
          <w:rFonts w:ascii="Optimum" w:hAnsi="Optimum"/>
          <w:sz w:val="24"/>
          <w:szCs w:val="24"/>
          <w:lang w:val="pt-BR"/>
        </w:rPr>
        <w:t>por</w:t>
      </w:r>
      <w:r w:rsidRPr="00B66E8D">
        <w:rPr>
          <w:rFonts w:ascii="Optimum" w:hAnsi="Optimum"/>
          <w:sz w:val="24"/>
          <w:szCs w:val="24"/>
          <w:lang w:val="pt-BR"/>
        </w:rPr>
        <w:t xml:space="preserve"> </w:t>
      </w:r>
      <w:r w:rsidRPr="00BD1299">
        <w:rPr>
          <w:rFonts w:ascii="Optimum" w:hAnsi="Optimum"/>
          <w:sz w:val="24"/>
          <w:szCs w:val="24"/>
          <w:lang w:val="pt-BR"/>
        </w:rPr>
        <w:t>deliberação</w:t>
      </w:r>
      <w:r w:rsidRPr="00B66E8D">
        <w:rPr>
          <w:rFonts w:ascii="Optimum" w:hAnsi="Optimum"/>
          <w:sz w:val="24"/>
          <w:szCs w:val="24"/>
          <w:lang w:val="pt-BR"/>
        </w:rPr>
        <w:t xml:space="preserve"> </w:t>
      </w:r>
      <w:r w:rsidRPr="00BD1299">
        <w:rPr>
          <w:rFonts w:ascii="Optimum" w:hAnsi="Optimum"/>
          <w:sz w:val="24"/>
          <w:szCs w:val="24"/>
          <w:lang w:val="pt-BR"/>
        </w:rPr>
        <w:t>de</w:t>
      </w:r>
      <w:r w:rsidRPr="00B66E8D">
        <w:rPr>
          <w:rFonts w:ascii="Optimum" w:hAnsi="Optimum"/>
          <w:sz w:val="24"/>
          <w:szCs w:val="24"/>
          <w:lang w:val="pt-BR"/>
        </w:rPr>
        <w:t xml:space="preserve"> </w:t>
      </w:r>
      <w:r w:rsidRPr="00BD1299">
        <w:rPr>
          <w:rFonts w:ascii="Optimum" w:hAnsi="Optimum"/>
          <w:sz w:val="24"/>
          <w:szCs w:val="24"/>
          <w:lang w:val="pt-BR"/>
        </w:rPr>
        <w:t>titulares</w:t>
      </w:r>
      <w:r w:rsidRPr="00B66E8D">
        <w:rPr>
          <w:rFonts w:ascii="Optimum" w:hAnsi="Optimum"/>
          <w:sz w:val="24"/>
          <w:szCs w:val="24"/>
          <w:lang w:val="pt-BR"/>
        </w:rPr>
        <w:t xml:space="preserve"> </w:t>
      </w:r>
      <w:r w:rsidRPr="00BD1299">
        <w:rPr>
          <w:rFonts w:ascii="Optimum" w:hAnsi="Optimum"/>
          <w:sz w:val="24"/>
          <w:szCs w:val="24"/>
          <w:lang w:val="pt-BR"/>
        </w:rPr>
        <w:t>das</w:t>
      </w:r>
      <w:r w:rsidRPr="00B66E8D">
        <w:rPr>
          <w:rFonts w:ascii="Optimum" w:hAnsi="Optimum"/>
          <w:sz w:val="24"/>
          <w:szCs w:val="24"/>
          <w:lang w:val="pt-BR"/>
        </w:rPr>
        <w:t xml:space="preserve"> </w:t>
      </w:r>
      <w:r w:rsidRPr="00BD1299">
        <w:rPr>
          <w:rFonts w:ascii="Optimum" w:hAnsi="Optimum"/>
          <w:sz w:val="24"/>
          <w:szCs w:val="24"/>
          <w:lang w:val="pt-BR"/>
        </w:rPr>
        <w:t>Debêntures</w:t>
      </w:r>
      <w:r w:rsidRPr="00B66E8D">
        <w:rPr>
          <w:rFonts w:ascii="Optimum" w:hAnsi="Optimum"/>
          <w:sz w:val="24"/>
          <w:szCs w:val="24"/>
          <w:lang w:val="pt-BR"/>
        </w:rPr>
        <w:t xml:space="preserve"> </w:t>
      </w:r>
      <w:r w:rsidRPr="00BD1299">
        <w:rPr>
          <w:rFonts w:ascii="Optimum" w:hAnsi="Optimum"/>
          <w:sz w:val="24"/>
          <w:szCs w:val="24"/>
          <w:lang w:val="pt-BR"/>
        </w:rPr>
        <w:t>que</w:t>
      </w:r>
      <w:r w:rsidRPr="00B66E8D">
        <w:rPr>
          <w:rFonts w:ascii="Optimum" w:hAnsi="Optimum"/>
          <w:sz w:val="24"/>
          <w:szCs w:val="24"/>
          <w:lang w:val="pt-BR"/>
        </w:rPr>
        <w:t xml:space="preserve"> </w:t>
      </w:r>
      <w:r w:rsidRPr="00BD1299">
        <w:rPr>
          <w:rFonts w:ascii="Optimum" w:hAnsi="Optimum"/>
          <w:sz w:val="24"/>
          <w:szCs w:val="24"/>
          <w:lang w:val="pt-BR"/>
        </w:rPr>
        <w:t>representem,</w:t>
      </w:r>
      <w:r w:rsidRPr="00B66E8D">
        <w:rPr>
          <w:rFonts w:ascii="Optimum" w:hAnsi="Optimum"/>
          <w:sz w:val="24"/>
          <w:szCs w:val="24"/>
          <w:lang w:val="pt-BR"/>
        </w:rPr>
        <w:t xml:space="preserve"> </w:t>
      </w:r>
      <w:r w:rsidRPr="00BD1299">
        <w:rPr>
          <w:rFonts w:ascii="Optimum" w:hAnsi="Optimum"/>
          <w:sz w:val="24"/>
          <w:szCs w:val="24"/>
          <w:lang w:val="pt-BR"/>
        </w:rPr>
        <w:t>no</w:t>
      </w:r>
      <w:r w:rsidRPr="00B66E8D">
        <w:rPr>
          <w:rFonts w:ascii="Optimum" w:hAnsi="Optimum"/>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66E8D">
        <w:rPr>
          <w:rFonts w:ascii="Optimum" w:hAnsi="Optimum"/>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66E8D">
        <w:rPr>
          <w:rFonts w:ascii="Optimum" w:hAnsi="Optimum"/>
          <w:sz w:val="24"/>
          <w:szCs w:val="24"/>
          <w:lang w:val="pt-BR"/>
        </w:rPr>
        <w:t> </w:t>
      </w:r>
      <w:r w:rsidRPr="00BD1299">
        <w:rPr>
          <w:rFonts w:ascii="Optimum" w:hAnsi="Optimum"/>
          <w:sz w:val="24"/>
          <w:szCs w:val="24"/>
          <w:lang w:val="pt-BR"/>
        </w:rPr>
        <w:t>em</w:t>
      </w:r>
      <w:r w:rsidRPr="00B66E8D">
        <w:rPr>
          <w:rFonts w:ascii="Optimum" w:hAnsi="Optimum"/>
          <w:sz w:val="24"/>
          <w:szCs w:val="24"/>
          <w:lang w:val="pt-BR"/>
        </w:rPr>
        <w:t xml:space="preserve"> </w:t>
      </w:r>
      <w:r w:rsidRPr="00BD1299">
        <w:rPr>
          <w:rFonts w:ascii="Optimum" w:hAnsi="Optimum"/>
          <w:sz w:val="24"/>
          <w:szCs w:val="24"/>
          <w:lang w:val="pt-BR"/>
        </w:rPr>
        <w:t>caso</w:t>
      </w:r>
      <w:r w:rsidRPr="00B66E8D">
        <w:rPr>
          <w:rFonts w:ascii="Optimum" w:hAnsi="Optimum"/>
          <w:sz w:val="24"/>
          <w:szCs w:val="24"/>
          <w:lang w:val="pt-BR"/>
        </w:rPr>
        <w:t xml:space="preserve"> </w:t>
      </w:r>
      <w:r w:rsidRPr="00BD1299">
        <w:rPr>
          <w:rFonts w:ascii="Optimum" w:hAnsi="Optimum"/>
          <w:sz w:val="24"/>
          <w:szCs w:val="24"/>
          <w:lang w:val="pt-BR"/>
        </w:rPr>
        <w:t>de</w:t>
      </w:r>
      <w:r w:rsidRPr="00B66E8D">
        <w:rPr>
          <w:rFonts w:ascii="Optimum" w:hAnsi="Optimum"/>
          <w:sz w:val="24"/>
          <w:szCs w:val="24"/>
          <w:lang w:val="pt-BR"/>
        </w:rPr>
        <w:t xml:space="preserve"> </w:t>
      </w:r>
      <w:r w:rsidRPr="00BD1299">
        <w:rPr>
          <w:rFonts w:ascii="Optimum" w:hAnsi="Optimum"/>
          <w:sz w:val="24"/>
          <w:szCs w:val="24"/>
          <w:lang w:val="pt-BR"/>
        </w:rPr>
        <w:t>suspensão</w:t>
      </w:r>
      <w:r w:rsidRPr="00B66E8D">
        <w:rPr>
          <w:rFonts w:ascii="Optimum" w:hAnsi="Optimum"/>
          <w:sz w:val="24"/>
          <w:szCs w:val="24"/>
          <w:lang w:val="pt-BR"/>
        </w:rPr>
        <w:t xml:space="preserve"> </w:t>
      </w:r>
      <w:r w:rsidRPr="00BD1299">
        <w:rPr>
          <w:rFonts w:ascii="Optimum" w:hAnsi="Optimum"/>
          <w:sz w:val="24"/>
          <w:szCs w:val="24"/>
          <w:lang w:val="pt-BR"/>
        </w:rPr>
        <w:t>dos</w:t>
      </w:r>
      <w:r w:rsidRPr="00B66E8D">
        <w:rPr>
          <w:rFonts w:ascii="Optimum" w:hAnsi="Optimum"/>
          <w:sz w:val="24"/>
          <w:szCs w:val="24"/>
          <w:lang w:val="pt-BR"/>
        </w:rPr>
        <w:t xml:space="preserve"> </w:t>
      </w:r>
      <w:r w:rsidRPr="00BD1299">
        <w:rPr>
          <w:rFonts w:ascii="Optimum" w:hAnsi="Optimum"/>
          <w:sz w:val="24"/>
          <w:szCs w:val="24"/>
          <w:lang w:val="pt-BR"/>
        </w:rPr>
        <w:t>trabalhos</w:t>
      </w:r>
      <w:r w:rsidRPr="00B66E8D">
        <w:rPr>
          <w:rFonts w:ascii="Optimum" w:hAnsi="Optimum"/>
          <w:sz w:val="24"/>
          <w:szCs w:val="24"/>
          <w:lang w:val="pt-BR"/>
        </w:rPr>
        <w:t xml:space="preserve"> </w:t>
      </w:r>
      <w:r w:rsidRPr="00BD1299">
        <w:rPr>
          <w:rFonts w:ascii="Optimum" w:hAnsi="Optimum"/>
          <w:sz w:val="24"/>
          <w:szCs w:val="24"/>
          <w:lang w:val="pt-BR"/>
        </w:rPr>
        <w:t>nas</w:t>
      </w:r>
      <w:r w:rsidRPr="00B66E8D">
        <w:rPr>
          <w:rFonts w:ascii="Optimum" w:hAnsi="Optimum"/>
          <w:sz w:val="24"/>
          <w:szCs w:val="24"/>
          <w:lang w:val="pt-BR"/>
        </w:rPr>
        <w:t xml:space="preserve"> </w:t>
      </w:r>
      <w:r w:rsidRPr="00BD1299">
        <w:rPr>
          <w:rFonts w:ascii="Optimum" w:hAnsi="Optimum"/>
          <w:sz w:val="24"/>
          <w:szCs w:val="24"/>
          <w:lang w:val="pt-BR"/>
        </w:rPr>
        <w:t>Assembleias</w:t>
      </w:r>
      <w:r w:rsidRPr="00B66E8D">
        <w:rPr>
          <w:rFonts w:ascii="Optimum" w:hAnsi="Optimum"/>
          <w:sz w:val="24"/>
          <w:szCs w:val="24"/>
          <w:lang w:val="pt-BR"/>
        </w:rPr>
        <w:t xml:space="preserve"> </w:t>
      </w:r>
      <w:r w:rsidRPr="00BD1299">
        <w:rPr>
          <w:rFonts w:ascii="Optimum" w:hAnsi="Optimum"/>
          <w:sz w:val="24"/>
          <w:szCs w:val="24"/>
          <w:lang w:val="pt-BR"/>
        </w:rPr>
        <w:t>Gerais</w:t>
      </w:r>
      <w:r w:rsidRPr="00B66E8D">
        <w:rPr>
          <w:rFonts w:ascii="Optimum" w:hAnsi="Optimum"/>
          <w:sz w:val="24"/>
          <w:szCs w:val="24"/>
          <w:lang w:val="pt-BR"/>
        </w:rPr>
        <w:t xml:space="preserve"> </w:t>
      </w:r>
      <w:r w:rsidRPr="00BD1299">
        <w:rPr>
          <w:rFonts w:ascii="Optimum" w:hAnsi="Optimum"/>
          <w:sz w:val="24"/>
          <w:szCs w:val="24"/>
          <w:lang w:val="pt-BR"/>
        </w:rPr>
        <w:t>de</w:t>
      </w:r>
      <w:r w:rsidRPr="00B66E8D">
        <w:rPr>
          <w:rFonts w:ascii="Optimum" w:hAnsi="Optimum"/>
          <w:sz w:val="24"/>
          <w:szCs w:val="24"/>
          <w:lang w:val="pt-BR"/>
        </w:rPr>
        <w:t xml:space="preserve"> </w:t>
      </w:r>
      <w:r w:rsidRPr="00BD1299">
        <w:rPr>
          <w:rFonts w:ascii="Optimum" w:hAnsi="Optimum"/>
          <w:sz w:val="24"/>
          <w:szCs w:val="24"/>
          <w:lang w:val="pt-BR"/>
        </w:rPr>
        <w:t>Debenturistas</w:t>
      </w:r>
      <w:r w:rsidRPr="00B66E8D">
        <w:rPr>
          <w:rFonts w:ascii="Optimum" w:hAnsi="Optimum"/>
          <w:sz w:val="24"/>
          <w:szCs w:val="24"/>
          <w:lang w:val="pt-BR"/>
        </w:rPr>
        <w:t xml:space="preserve"> </w:t>
      </w:r>
      <w:r w:rsidRPr="00BD1299">
        <w:rPr>
          <w:rFonts w:ascii="Optimum" w:hAnsi="Optimum"/>
          <w:sz w:val="24"/>
          <w:szCs w:val="24"/>
          <w:lang w:val="pt-BR"/>
        </w:rPr>
        <w:t>em questão para deliberação em data posterior, o Agente Fiduciário não poderá declarar o vencimento antecipado das obrigações decorrentes das Debêntures, não obstante a possibilidade</w:t>
      </w:r>
      <w:r w:rsidRPr="00B66E8D">
        <w:rPr>
          <w:rFonts w:ascii="Optimum" w:hAnsi="Optimum"/>
          <w:sz w:val="24"/>
          <w:szCs w:val="24"/>
          <w:lang w:val="pt-BR"/>
        </w:rPr>
        <w:t xml:space="preserve"> </w:t>
      </w:r>
      <w:r w:rsidRPr="00BD1299">
        <w:rPr>
          <w:rFonts w:ascii="Optimum" w:hAnsi="Optimum"/>
          <w:sz w:val="24"/>
          <w:szCs w:val="24"/>
          <w:lang w:val="pt-BR"/>
        </w:rPr>
        <w:t>de</w:t>
      </w:r>
      <w:r w:rsidRPr="00B66E8D">
        <w:rPr>
          <w:rFonts w:ascii="Optimum" w:hAnsi="Optimum"/>
          <w:sz w:val="24"/>
          <w:szCs w:val="24"/>
          <w:lang w:val="pt-BR"/>
        </w:rPr>
        <w:t xml:space="preserve"> </w:t>
      </w:r>
      <w:r w:rsidRPr="00BD1299">
        <w:rPr>
          <w:rFonts w:ascii="Optimum" w:hAnsi="Optimum"/>
          <w:sz w:val="24"/>
          <w:szCs w:val="24"/>
          <w:lang w:val="pt-BR"/>
        </w:rPr>
        <w:t>os</w:t>
      </w:r>
      <w:r w:rsidRPr="00B66E8D">
        <w:rPr>
          <w:rFonts w:ascii="Optimum" w:hAnsi="Optimum"/>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r w:rsidR="007B01F4" w:rsidRPr="00BD1299">
        <w:rPr>
          <w:rFonts w:ascii="Optimum" w:hAnsi="Optimum"/>
          <w:sz w:val="24"/>
          <w:szCs w:val="24"/>
          <w:lang w:val="pt-BR"/>
        </w:rPr>
        <w:t>,</w:t>
      </w:r>
      <w:r w:rsidRPr="00BD1299">
        <w:rPr>
          <w:rFonts w:ascii="Optimum" w:hAnsi="Optimum"/>
          <w:sz w:val="24"/>
          <w:szCs w:val="24"/>
          <w:lang w:val="pt-BR"/>
        </w:rPr>
        <w:t xml:space="preserve"> caso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33C073A"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93"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o Agente Fiduciário deverá enviar no prazo de até 3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xml:space="preserve">”), com cópia para o Banco Liquidante e ao Escriturador,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w:t>
      </w:r>
      <w:r w:rsidR="007B01F4" w:rsidRPr="00BD1299">
        <w:rPr>
          <w:rFonts w:ascii="Optimum" w:hAnsi="Optimum" w:cs="Tahoma"/>
          <w:sz w:val="24"/>
          <w:szCs w:val="24"/>
          <w:lang w:val="pt-BR"/>
        </w:rPr>
        <w:lastRenderedPageBreak/>
        <w:t>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293"/>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294" w:name="_Ref508115079"/>
      <w:r w:rsidRPr="00BD1299">
        <w:rPr>
          <w:rFonts w:ascii="Optimum" w:hAnsi="Optimum" w:cs="Tahoma"/>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BD1299">
        <w:rPr>
          <w:rFonts w:ascii="Optimum" w:hAnsi="Optimum"/>
          <w:sz w:val="24"/>
          <w:szCs w:val="24"/>
          <w:lang w:val="pt-BR"/>
        </w:rPr>
        <w:t>.</w:t>
      </w:r>
      <w:bookmarkEnd w:id="294"/>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até o </w:t>
      </w:r>
      <w:proofErr w:type="spellStart"/>
      <w:r w:rsidRPr="00BD1299">
        <w:rPr>
          <w:rFonts w:ascii="Optimum" w:hAnsi="Optimum" w:cs="Tahoma"/>
          <w:i/>
          <w:sz w:val="24"/>
          <w:szCs w:val="24"/>
          <w:lang w:val="pt-BR"/>
        </w:rPr>
        <w:t>Completion</w:t>
      </w:r>
      <w:proofErr w:type="spellEnd"/>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AD4F2D8"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w:t>
      </w:r>
      <w:r w:rsidRPr="00B66E8D">
        <w:rPr>
          <w:rFonts w:ascii="Optimum" w:hAnsi="Optimum"/>
          <w:sz w:val="24"/>
          <w:szCs w:val="24"/>
          <w:lang w:val="pt-BR"/>
        </w:rPr>
        <w:t>lo</w:t>
      </w:r>
      <w:r w:rsidR="009F268A" w:rsidRPr="00B66E8D">
        <w:rPr>
          <w:rFonts w:ascii="Optimum" w:hAnsi="Optimum"/>
          <w:sz w:val="24"/>
          <w:szCs w:val="24"/>
          <w:lang w:val="pt-BR"/>
        </w:rPr>
        <w:t xml:space="preserve"> ou, caso inexistente, pelo Novo Índice</w:t>
      </w:r>
      <w:r w:rsidRPr="00B66E8D">
        <w:rPr>
          <w:rFonts w:ascii="Optimum" w:hAnsi="Optimum"/>
          <w:sz w:val="24"/>
          <w:lang w:val="pt-BR"/>
        </w:rPr>
        <w:t>.</w:t>
      </w: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VI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295"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295"/>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z w:val="24"/>
          <w:szCs w:val="24"/>
          <w:lang w:val="pt-BR"/>
        </w:rPr>
        <w:t xml:space="preserve">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60EE2CFC"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no máximo, 90 (noventa) dias após o término de cada exercício social, ou em 10 (dez) dias após a data de sua divulgação, o que 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w:t>
      </w:r>
      <w:r w:rsidRPr="00BD1299">
        <w:rPr>
          <w:rFonts w:ascii="Optimum" w:hAnsi="Optimum"/>
          <w:sz w:val="24"/>
          <w:szCs w:val="24"/>
          <w:lang w:val="pt-BR"/>
        </w:rPr>
        <w:lastRenderedPageBreak/>
        <w:t xml:space="preserve">pela CVM, acompanhadas do relatório da administração e do parecer dos auditores independentes com registro válido na CVM.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ins w:id="296" w:author="Camilla de Campos Escudero Paiva" w:date="2018-09-04T11:35:00Z">
        <w:r w:rsidR="00B66E8D">
          <w:rPr>
            <w:rFonts w:ascii="Optimum" w:hAnsi="Optimum"/>
            <w:sz w:val="24"/>
            <w:szCs w:val="24"/>
            <w:lang w:val="pt-BR"/>
          </w:rPr>
          <w:t>z)</w:t>
        </w:r>
      </w:ins>
      <w:del w:id="297" w:author="Camilla de Campos Escudero Paiva" w:date="2018-09-04T11:35:00Z">
        <w:r w:rsidR="0072438D" w:rsidDel="00B66E8D">
          <w:rPr>
            <w:rFonts w:ascii="Optimum" w:hAnsi="Optimum"/>
            <w:sz w:val="24"/>
            <w:szCs w:val="24"/>
            <w:lang w:val="pt-BR"/>
          </w:rPr>
          <w:delText>bb)</w:delText>
        </w:r>
      </w:del>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w:t>
      </w:r>
      <w:proofErr w:type="gramStart"/>
      <w:r w:rsidRPr="00BD1299">
        <w:rPr>
          <w:rFonts w:ascii="Optimum" w:hAnsi="Optimum"/>
          <w:sz w:val="24"/>
          <w:szCs w:val="24"/>
          <w:lang w:val="pt-BR"/>
        </w:rPr>
        <w:t>acima</w:t>
      </w:r>
      <w:proofErr w:type="gramEnd"/>
      <w:r w:rsidRPr="00BD1299">
        <w:rPr>
          <w:rFonts w:ascii="Optimum" w:hAnsi="Optimum"/>
          <w:sz w:val="24"/>
          <w:szCs w:val="24"/>
          <w:lang w:val="pt-BR"/>
        </w:rPr>
        <w:t xml:space="preserve">,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dentro</w:t>
      </w:r>
      <w:proofErr w:type="gramEnd"/>
      <w:r w:rsidRPr="00BD1299">
        <w:rPr>
          <w:rFonts w:ascii="Optimum" w:hAnsi="Optimum"/>
          <w:sz w:val="24"/>
          <w:szCs w:val="24"/>
          <w:lang w:val="pt-BR"/>
        </w:rPr>
        <w:t xml:space="preserve">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em</w:t>
      </w:r>
      <w:proofErr w:type="gramEnd"/>
      <w:r w:rsidRPr="00BD1299">
        <w:rPr>
          <w:rFonts w:ascii="Optimum" w:hAnsi="Optimum"/>
          <w:sz w:val="24"/>
          <w:szCs w:val="24"/>
          <w:lang w:val="pt-BR"/>
        </w:rPr>
        <w:t xml:space="preserve">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5 (cinco) Dias Úteis do recebimento da solicitação, qualquer 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todas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dentro</w:t>
      </w:r>
      <w:proofErr w:type="gramEnd"/>
      <w:r w:rsidRPr="00BD1299">
        <w:rPr>
          <w:rFonts w:ascii="Optimum" w:hAnsi="Optimum"/>
          <w:sz w:val="24"/>
          <w:szCs w:val="24"/>
          <w:lang w:val="pt-BR"/>
        </w:rPr>
        <w:t xml:space="preserve">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no</w:t>
      </w:r>
      <w:proofErr w:type="gramEnd"/>
      <w:r w:rsidRPr="00BD1299">
        <w:rPr>
          <w:rFonts w:ascii="Optimum" w:hAnsi="Optimum"/>
          <w:sz w:val="24"/>
          <w:szCs w:val="24"/>
          <w:lang w:val="pt-BR"/>
        </w:rPr>
        <w:t xml:space="preserve">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no</w:t>
      </w:r>
      <w:proofErr w:type="gramEnd"/>
      <w:r w:rsidRPr="00BD1299">
        <w:rPr>
          <w:rFonts w:ascii="Optimum" w:hAnsi="Optimum"/>
          <w:sz w:val="24"/>
          <w:szCs w:val="24"/>
          <w:lang w:val="pt-BR"/>
        </w:rPr>
        <w:t xml:space="preserve">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anteriormente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 realização de quaisquer outros pagamentos a seus acionistas, cujo valor, 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o Agente Fiduciário, 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possam vir a comprometer o Projeto;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informar</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informar</w:t>
      </w:r>
      <w:proofErr w:type="gramEnd"/>
      <w:r w:rsidRPr="00BD1299">
        <w:rPr>
          <w:rFonts w:ascii="Optimum" w:hAnsi="Optimum"/>
          <w:sz w:val="24"/>
          <w:szCs w:val="24"/>
          <w:lang w:val="pt-BR"/>
        </w:rPr>
        <w:t xml:space="preserve"> ao Agente Fiduciário, em até 10 (dez) Dias Úteis contados da sua </w:t>
      </w:r>
      <w:r w:rsidRPr="00BD1299">
        <w:rPr>
          <w:rFonts w:ascii="Optimum" w:hAnsi="Optimum"/>
          <w:sz w:val="24"/>
          <w:szCs w:val="24"/>
          <w:lang w:val="pt-BR"/>
        </w:rPr>
        <w:lastRenderedPageBreak/>
        <w:t>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298" w:name="_Ref508097095"/>
      <w:r w:rsidRPr="00BD1299">
        <w:rPr>
          <w:rFonts w:ascii="Optimum" w:hAnsi="Optimum"/>
          <w:sz w:val="24"/>
          <w:szCs w:val="24"/>
          <w:lang w:val="pt-BR"/>
        </w:rPr>
        <w:t>manter,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manter os documentos mencionados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em sua página na rede mundial de computadores a ocorrência de fato relevante, conforme definido pelo artigo 2º da Instrução CVM 358, comunicando 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w:t>
      </w:r>
      <w:proofErr w:type="spellEnd"/>
      <w:r w:rsidRPr="00BD1299">
        <w:rPr>
          <w:rFonts w:ascii="Optimum" w:hAnsi="Optimum"/>
          <w:sz w:val="24"/>
          <w:szCs w:val="24"/>
          <w:lang w:val="pt-BR"/>
        </w:rPr>
        <w:t>) fornecer as informações solicitadas pela CVM e/ou pela B3;</w:t>
      </w:r>
      <w:bookmarkEnd w:id="298"/>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efetuar</w:t>
      </w:r>
      <w:proofErr w:type="gramEnd"/>
      <w:r w:rsidRPr="00BD1299">
        <w:rPr>
          <w:rFonts w:ascii="Optimum" w:hAnsi="Optimum"/>
          <w:sz w:val="24"/>
          <w:szCs w:val="24"/>
          <w:lang w:val="pt-BR"/>
        </w:rPr>
        <w:t xml:space="preserve">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contratar</w:t>
      </w:r>
      <w:proofErr w:type="gramEnd"/>
      <w:r w:rsidRPr="00BD1299">
        <w:rPr>
          <w:rFonts w:ascii="Optimum" w:hAnsi="Optimum"/>
          <w:sz w:val="24"/>
          <w:szCs w:val="24"/>
          <w:lang w:val="pt-BR"/>
        </w:rPr>
        <w:t xml:space="preserve"> e manter contratados, às suas expensas, durante todo o prazo de vigência das Debêntures, os prestadores de serviços inerentes às obrigações previstas nesta Escritura de Emissão, incluindo: (i) Banco Liquidante e o Escriturador; (</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permitir</w:t>
      </w:r>
      <w:proofErr w:type="gramEnd"/>
      <w:r w:rsidRPr="00BD1299">
        <w:rPr>
          <w:rFonts w:ascii="Optimum" w:hAnsi="Optimum"/>
          <w:sz w:val="24"/>
          <w:szCs w:val="24"/>
          <w:lang w:val="pt-BR"/>
        </w:rPr>
        <w:t xml:space="preserve">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proceder</w:t>
      </w:r>
      <w:proofErr w:type="gramEnd"/>
      <w:r w:rsidRPr="00BD1299">
        <w:rPr>
          <w:rFonts w:ascii="Optimum" w:hAnsi="Optimum"/>
          <w:sz w:val="24"/>
          <w:szCs w:val="24"/>
          <w:lang w:val="pt-BR"/>
        </w:rPr>
        <w:t xml:space="preserve">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cumprir</w:t>
      </w:r>
      <w:proofErr w:type="gramEnd"/>
      <w:r w:rsidRPr="00BD1299">
        <w:rPr>
          <w:rFonts w:ascii="Optimum" w:hAnsi="Optimum"/>
          <w:sz w:val="24"/>
          <w:szCs w:val="24"/>
          <w:lang w:val="pt-BR"/>
        </w:rPr>
        <w:t xml:space="preserve"> todas as determinações da CVM e da B3, com o envio de documentos 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77F28C26" w14:textId="77777777" w:rsidR="001D4FA1" w:rsidRPr="00BD1299" w:rsidRDefault="001D4FA1" w:rsidP="00B43B1D">
      <w:pPr>
        <w:pStyle w:val="Corpodetexto"/>
        <w:suppressAutoHyphens/>
        <w:spacing w:line="320" w:lineRule="exact"/>
        <w:contextualSpacing/>
        <w:rPr>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arcar</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incluindo todos os custos relativos ao seu depósito na B3;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das despesas e remuneração com a contratação de Agente Fiduciário, Banco Liquidante e Escriturador;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efetuar</w:t>
      </w:r>
      <w:proofErr w:type="gramEnd"/>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-se adimplente com relação a todos os tributos ou contribuições devidos às Fazendas Federal, Estadual ou Municipal, bem como com relação às contribuições </w:t>
      </w:r>
      <w:r w:rsidRPr="00BD1299">
        <w:rPr>
          <w:rFonts w:ascii="Optimum" w:hAnsi="Optimum"/>
          <w:sz w:val="24"/>
          <w:szCs w:val="24"/>
          <w:lang w:val="pt-BR"/>
        </w:rPr>
        <w:lastRenderedPageBreak/>
        <w:t>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 xml:space="preserve">do Tempo de Serviço (FGTS), exceto com relação àqueles tributos que estejam sendo contestados de </w:t>
      </w:r>
      <w:proofErr w:type="spellStart"/>
      <w:r w:rsidRPr="00BD1299">
        <w:rPr>
          <w:rFonts w:ascii="Optimum" w:hAnsi="Optimum"/>
          <w:sz w:val="24"/>
          <w:szCs w:val="24"/>
          <w:lang w:val="pt-BR"/>
        </w:rPr>
        <w:t>boa fé</w:t>
      </w:r>
      <w:proofErr w:type="spellEnd"/>
      <w:r w:rsidRPr="00BD1299">
        <w:rPr>
          <w:rFonts w:ascii="Optimum" w:hAnsi="Optimum"/>
          <w:sz w:val="24"/>
          <w:szCs w:val="24"/>
          <w:lang w:val="pt-BR"/>
        </w:rPr>
        <w:t xml:space="preserve">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BD1299">
        <w:rPr>
          <w:rFonts w:ascii="Optimum" w:hAnsi="Optimum"/>
          <w:sz w:val="24"/>
          <w:szCs w:val="24"/>
          <w:lang w:val="pt-BR"/>
        </w:rPr>
        <w:t>desenquadramento</w:t>
      </w:r>
      <w:proofErr w:type="spell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obter</w:t>
      </w:r>
      <w:proofErr w:type="gramEnd"/>
      <w:r w:rsidRPr="00BD1299">
        <w:rPr>
          <w:rFonts w:ascii="Optimum" w:hAnsi="Optimum"/>
          <w:sz w:val="24"/>
          <w:szCs w:val="24"/>
          <w:lang w:val="pt-BR"/>
        </w:rPr>
        <w:t>, manter e conservar em vigor (e, nos casos em que apropriado, renovar de modo tempestivo), até a liquidação de todas as obrigações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15FFAA8D"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299" w:name="_Ref508121507"/>
      <w:r w:rsidRPr="00BD1299">
        <w:rPr>
          <w:rFonts w:ascii="Optimum" w:hAnsi="Optimum"/>
          <w:lang w:val="pt-BR"/>
        </w:rPr>
        <w:t>constituir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w:t>
      </w:r>
      <w:proofErr w:type="spellStart"/>
      <w:r w:rsidRPr="00BD1299">
        <w:rPr>
          <w:rFonts w:ascii="Optimum" w:hAnsi="Optimum"/>
          <w:lang w:val="pt-BR"/>
        </w:rPr>
        <w:t>ii</w:t>
      </w:r>
      <w:proofErr w:type="spellEnd"/>
      <w:r w:rsidRPr="00BD1299">
        <w:rPr>
          <w:rFonts w:ascii="Optimum" w:hAnsi="Optimum"/>
          <w:lang w:val="pt-BR"/>
        </w:rPr>
        <w:t xml:space="preserve">) Conta Reserva das Debêntures, que deverá conter saldo mínimo equivalente à parcela do principal imediatamente subsequente, mais o valor da parcela de Juros Remuneratórios imediatamente subsequente e que deverá ser aberta e cujo preenchimento deverá ser iniciado até </w:t>
      </w:r>
      <w:r w:rsidRPr="00BD1299">
        <w:rPr>
          <w:rFonts w:ascii="Optimum" w:hAnsi="Optimum"/>
          <w:highlight w:val="yellow"/>
          <w:lang w:val="pt-BR"/>
        </w:rPr>
        <w:t>[=]</w:t>
      </w:r>
      <w:r w:rsidRPr="00BD1299">
        <w:rPr>
          <w:rFonts w:ascii="Optimum" w:hAnsi="Optimum"/>
          <w:lang w:val="pt-BR"/>
        </w:rPr>
        <w:t>;</w:t>
      </w:r>
      <w:bookmarkEnd w:id="299"/>
      <w:r w:rsidR="00EB65D4">
        <w:rPr>
          <w:rFonts w:ascii="Optimum" w:hAnsi="Optimum"/>
          <w:lang w:val="pt-BR"/>
        </w:rPr>
        <w:t xml:space="preserve"> </w:t>
      </w:r>
      <w:r w:rsidR="00EB65D4" w:rsidRPr="00EB65D4">
        <w:rPr>
          <w:rFonts w:ascii="Optimum" w:hAnsi="Optimum"/>
          <w:highlight w:val="yellow"/>
          <w:lang w:val="pt-BR"/>
        </w:rPr>
        <w:t>[</w:t>
      </w:r>
      <w:r w:rsidR="00EB65D4" w:rsidRPr="0064376F">
        <w:rPr>
          <w:rFonts w:ascii="Optimum" w:hAnsi="Optimum"/>
          <w:b/>
          <w:highlight w:val="yellow"/>
          <w:lang w:val="pt-BR"/>
        </w:rPr>
        <w:t>Comentário Messias:</w:t>
      </w:r>
      <w:r w:rsidR="00EB65D4" w:rsidRPr="00EB65D4">
        <w:rPr>
          <w:rFonts w:ascii="Optimum" w:hAnsi="Optimum"/>
          <w:highlight w:val="yellow"/>
          <w:lang w:val="pt-BR"/>
        </w:rPr>
        <w:t xml:space="preserve"> BNP, favor incluir]</w:t>
      </w:r>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6EDB20B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preencher</w:t>
      </w:r>
      <w:proofErr w:type="gramEnd"/>
      <w:r w:rsidRPr="00BD1299">
        <w:rPr>
          <w:rFonts w:ascii="Optimum" w:hAnsi="Optimum"/>
          <w:lang w:val="pt-BR"/>
        </w:rPr>
        <w:t xml:space="preserve">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0064376F">
        <w:rPr>
          <w:rFonts w:ascii="Optimum" w:hAnsi="Optimum"/>
          <w:lang w:val="pt-BR"/>
        </w:rPr>
        <w:t>(v)</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70A12641"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enviar</w:t>
      </w:r>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0072438D">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w:t>
      </w:r>
      <w:proofErr w:type="spellStart"/>
      <w:r w:rsidRPr="00BD1299">
        <w:rPr>
          <w:rFonts w:ascii="Optimum" w:hAnsi="Optimum"/>
          <w:lang w:val="pt-BR"/>
        </w:rPr>
        <w:t>ii</w:t>
      </w:r>
      <w:proofErr w:type="spellEnd"/>
      <w:r w:rsidRPr="00BD1299">
        <w:rPr>
          <w:rFonts w:ascii="Optimum" w:hAnsi="Optimum"/>
          <w:lang w:val="pt-BR"/>
        </w:rPr>
        <w:t>)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0072438D">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proofErr w:type="spellStart"/>
      <w:r w:rsidRPr="00BD1299">
        <w:rPr>
          <w:rFonts w:ascii="Optimum" w:hAnsi="Optimum"/>
          <w:spacing w:val="-4"/>
          <w:lang w:val="pt-BR"/>
        </w:rPr>
        <w:t>iii</w:t>
      </w:r>
      <w:proofErr w:type="spellEnd"/>
      <w:r w:rsidRPr="00BD1299">
        <w:rPr>
          <w:rFonts w:ascii="Optimum" w:hAnsi="Optimum"/>
          <w:spacing w:val="-4"/>
          <w:lang w:val="pt-BR"/>
        </w:rPr>
        <w:t xml:space="preserve">)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r w:rsidRPr="00BD1299">
        <w:rPr>
          <w:rFonts w:ascii="Optimum" w:hAnsi="Optimum"/>
          <w:lang w:val="pt-BR"/>
        </w:rPr>
        <w:t>no</w:t>
      </w:r>
      <w:r w:rsidR="001D4FA1">
        <w:rPr>
          <w:rFonts w:ascii="Optimum" w:hAnsi="Optimum"/>
          <w:lang w:val="pt-BR"/>
        </w:rPr>
        <w:t>s</w:t>
      </w:r>
      <w:r w:rsidRPr="00BD1299">
        <w:rPr>
          <w:rFonts w:ascii="Optimum" w:hAnsi="Optimum"/>
          <w:spacing w:val="-15"/>
          <w:lang w:val="pt-BR"/>
        </w:rPr>
        <w:t xml:space="preserve"> </w:t>
      </w:r>
      <w:r w:rsidRPr="00BD1299">
        <w:rPr>
          <w:rFonts w:ascii="Optimum" w:hAnsi="Optimum"/>
          <w:lang w:val="pt-BR"/>
        </w:rPr>
        <w:t>Cartório</w:t>
      </w:r>
      <w:r w:rsidR="001D4FA1">
        <w:rPr>
          <w:rFonts w:ascii="Optimum" w:hAnsi="Optimum"/>
          <w:lang w:val="pt-BR"/>
        </w:rPr>
        <w:t>s</w:t>
      </w:r>
      <w:r w:rsidRPr="001D4FA1">
        <w:rPr>
          <w:rFonts w:ascii="Optimum" w:hAnsi="Optimum"/>
          <w:lang w:val="pt-BR"/>
        </w:rPr>
        <w:t xml:space="preserve"> </w:t>
      </w:r>
      <w:r w:rsidRPr="00BD1299">
        <w:rPr>
          <w:rFonts w:ascii="Optimum" w:hAnsi="Optimum"/>
          <w:lang w:val="pt-BR"/>
        </w:rPr>
        <w:t>de</w:t>
      </w:r>
      <w:r w:rsidRPr="001D4FA1">
        <w:rPr>
          <w:rFonts w:ascii="Optimum" w:hAnsi="Optimum"/>
          <w:lang w:val="pt-BR"/>
        </w:rPr>
        <w:t xml:space="preserve"> </w:t>
      </w:r>
      <w:r w:rsidR="001D4FA1" w:rsidRPr="001D4FA1">
        <w:rPr>
          <w:rFonts w:ascii="Optimum" w:hAnsi="Optimum"/>
          <w:lang w:val="pt-BR"/>
        </w:rPr>
        <w:t>Registro</w:t>
      </w:r>
      <w:r w:rsidR="001D4FA1" w:rsidRPr="0072438D">
        <w:rPr>
          <w:rFonts w:ascii="Optimum" w:hAnsi="Optimum"/>
          <w:lang w:val="pt-BR"/>
        </w:rPr>
        <w:t xml:space="preserve"> </w:t>
      </w:r>
      <w:r w:rsidR="001D4FA1" w:rsidRPr="001D4FA1">
        <w:rPr>
          <w:rFonts w:ascii="Optimum" w:hAnsi="Optimum"/>
          <w:lang w:val="pt-BR"/>
        </w:rPr>
        <w:t>de</w:t>
      </w:r>
      <w:r w:rsidR="001D4FA1" w:rsidRPr="0072438D">
        <w:rPr>
          <w:rFonts w:ascii="Optimum" w:hAnsi="Optimum"/>
          <w:lang w:val="pt-BR"/>
        </w:rPr>
        <w:t xml:space="preserve"> </w:t>
      </w:r>
      <w:r w:rsidRPr="00BD1299">
        <w:rPr>
          <w:rFonts w:ascii="Optimum" w:hAnsi="Optimum"/>
          <w:lang w:val="pt-BR"/>
        </w:rPr>
        <w:t>Títulos</w:t>
      </w:r>
      <w:r w:rsidRPr="0072438D">
        <w:rPr>
          <w:rFonts w:ascii="Optimum" w:hAnsi="Optimum"/>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r w:rsidRPr="00BD1299">
        <w:rPr>
          <w:rFonts w:ascii="Optimum" w:hAnsi="Optimum"/>
          <w:spacing w:val="-16"/>
          <w:lang w:val="pt-BR"/>
        </w:rPr>
        <w:t xml:space="preserve"> </w:t>
      </w:r>
      <w:r w:rsidRPr="00BD1299">
        <w:rPr>
          <w:rFonts w:ascii="Optimum" w:hAnsi="Optimum"/>
          <w:lang w:val="pt-BR"/>
        </w:rPr>
        <w:t>das</w:t>
      </w:r>
      <w:r w:rsidRPr="00BD1299">
        <w:rPr>
          <w:rFonts w:ascii="Optimum" w:hAnsi="Optimum"/>
          <w:spacing w:val="-11"/>
          <w:lang w:val="pt-BR"/>
        </w:rPr>
        <w:t xml:space="preserve"> </w:t>
      </w:r>
      <w:r w:rsidRPr="00BD1299">
        <w:rPr>
          <w:rFonts w:ascii="Optimum" w:hAnsi="Optimum"/>
          <w:lang w:val="pt-BR"/>
        </w:rPr>
        <w:t>Comarcas</w:t>
      </w:r>
      <w:r w:rsidRPr="00BD1299">
        <w:rPr>
          <w:rFonts w:ascii="Optimum" w:hAnsi="Optimum"/>
          <w:spacing w:val="-17"/>
          <w:lang w:val="pt-BR"/>
        </w:rPr>
        <w:t xml:space="preserve"> </w:t>
      </w:r>
      <w:r w:rsidRPr="00BD1299">
        <w:rPr>
          <w:rFonts w:ascii="Optimum" w:hAnsi="Optimum"/>
          <w:lang w:val="pt-BR"/>
        </w:rPr>
        <w:t xml:space="preserve">de Bauru, Estado de São Paulo e </w:t>
      </w:r>
      <w:r w:rsidRPr="00BD1299">
        <w:rPr>
          <w:rFonts w:ascii="Optimum" w:hAnsi="Optimum"/>
          <w:highlight w:val="yellow"/>
          <w:lang w:val="pt-BR"/>
        </w:rPr>
        <w:t>[=]</w:t>
      </w:r>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0072438D">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lastRenderedPageBreak/>
        <w:t>praticar</w:t>
      </w:r>
      <w:proofErr w:type="gramEnd"/>
      <w:r w:rsidRPr="00BD1299">
        <w:rPr>
          <w:rFonts w:ascii="Optimum" w:hAnsi="Optimum"/>
          <w:lang w:val="pt-BR"/>
        </w:rPr>
        <w:t xml:space="preserve">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67830F8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300" w:name="_Ref508121603"/>
      <w:proofErr w:type="gramStart"/>
      <w:r w:rsidRPr="00BD1299">
        <w:rPr>
          <w:rFonts w:ascii="Optimum" w:hAnsi="Optimum"/>
          <w:spacing w:val="-7"/>
          <w:lang w:val="pt-BR"/>
        </w:rPr>
        <w:t>apurar</w:t>
      </w:r>
      <w:proofErr w:type="gramEnd"/>
      <w:r w:rsidRPr="00BD1299">
        <w:rPr>
          <w:rFonts w:ascii="Optimum" w:hAnsi="Optimum"/>
          <w:spacing w:val="-7"/>
          <w:lang w:val="pt-BR"/>
        </w:rPr>
        <w:t>, após o encerramento de cada exercício social, o ICSD conforme Anexo II, que deve ser em valor igu</w:t>
      </w:r>
      <w:r w:rsidR="00AB0B96">
        <w:rPr>
          <w:rFonts w:ascii="Optimum" w:hAnsi="Optimum"/>
          <w:spacing w:val="-7"/>
          <w:lang w:val="pt-BR"/>
        </w:rPr>
        <w:t>al ou superior a 1</w:t>
      </w:r>
      <w:r w:rsidR="00AB0B96" w:rsidRPr="0064376F">
        <w:rPr>
          <w:rFonts w:ascii="Optimum" w:hAnsi="Optimum"/>
          <w:spacing w:val="-7"/>
          <w:lang w:val="pt-BR"/>
        </w:rPr>
        <w:t>,2 (um inteiro</w:t>
      </w:r>
      <w:r w:rsidRPr="0064376F">
        <w:rPr>
          <w:rFonts w:ascii="Optimum" w:hAnsi="Optimum"/>
          <w:spacing w:val="-7"/>
          <w:lang w:val="pt-BR"/>
        </w:rPr>
        <w:t xml:space="preserve"> </w:t>
      </w:r>
      <w:r w:rsidR="00AB0B96" w:rsidRPr="0064376F">
        <w:rPr>
          <w:rFonts w:ascii="Optimum" w:hAnsi="Optimum"/>
          <w:spacing w:val="-7"/>
          <w:lang w:val="pt-BR"/>
        </w:rPr>
        <w:t xml:space="preserve">e </w:t>
      </w:r>
      <w:r w:rsidRPr="0064376F">
        <w:rPr>
          <w:rFonts w:ascii="Optimum" w:hAnsi="Optimum"/>
          <w:spacing w:val="-7"/>
          <w:lang w:val="pt-BR"/>
        </w:rPr>
        <w:t>dois</w:t>
      </w:r>
      <w:r w:rsidR="00AB0B96" w:rsidRPr="0064376F">
        <w:rPr>
          <w:rFonts w:ascii="Optimum" w:hAnsi="Optimum"/>
          <w:spacing w:val="-7"/>
          <w:lang w:val="pt-BR"/>
        </w:rPr>
        <w:t xml:space="preserve"> décimos</w:t>
      </w:r>
      <w:r w:rsidRPr="0064376F">
        <w:rPr>
          <w:rFonts w:ascii="Optimum" w:hAnsi="Optimum"/>
          <w:spacing w:val="-7"/>
          <w:lang w:val="pt-BR"/>
        </w:rPr>
        <w:t>)</w:t>
      </w:r>
      <w:r w:rsidRPr="0064376F">
        <w:rPr>
          <w:rFonts w:ascii="Optimum" w:hAnsi="Optimum"/>
          <w:lang w:val="pt-BR"/>
        </w:rPr>
        <w:t>;</w:t>
      </w:r>
      <w:bookmarkEnd w:id="300"/>
      <w:r w:rsidRPr="00BD1299">
        <w:rPr>
          <w:rFonts w:ascii="Optimum" w:hAnsi="Optimum"/>
          <w:lang w:val="pt-BR"/>
        </w:rPr>
        <w:t xml:space="preserve">  </w:t>
      </w:r>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convocar</w:t>
      </w:r>
      <w:proofErr w:type="gramEnd"/>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0072438D">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se 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comparecer</w:t>
      </w:r>
      <w:proofErr w:type="gramEnd"/>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observar</w:t>
      </w:r>
      <w:proofErr w:type="gramEnd"/>
      <w:r w:rsidRPr="00BD1299">
        <w:rPr>
          <w:rFonts w:ascii="Optimum" w:hAnsi="Optimum"/>
          <w:lang w:val="pt-BR"/>
        </w:rPr>
        <w:t>, durante o período de vigência desta Escritura de Emissão, o 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na</w:t>
      </w:r>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caso</w:t>
      </w:r>
      <w:proofErr w:type="gramEnd"/>
      <w:r w:rsidRPr="00BD1299">
        <w:rPr>
          <w:rFonts w:ascii="Optimum" w:hAnsi="Optimum"/>
          <w:lang w:val="pt-BR"/>
        </w:rPr>
        <w:t xml:space="preserve">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 xml:space="preserve"> vigentes as apólices de seguro, inclusive patrimonial, de forma compatível com os padrões exigidos pelo Contrato de Concessão e pelo Contrato de 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lastRenderedPageBreak/>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utilizar</w:t>
      </w:r>
      <w:proofErr w:type="gramEnd"/>
      <w:r w:rsidRPr="00BD1299">
        <w:rPr>
          <w:rFonts w:ascii="Optimum" w:hAnsi="Optimum"/>
          <w:lang w:val="pt-BR"/>
        </w:rPr>
        <w:t xml:space="preserve">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0072438D">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0072438D">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09BF94EA"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notificar o Agente Fiduciário, em </w:t>
      </w:r>
      <w:r w:rsidRPr="0073468C">
        <w:rPr>
          <w:rFonts w:ascii="Optimum" w:hAnsi="Optimum"/>
          <w:lang w:val="pt-BR"/>
        </w:rPr>
        <w:t xml:space="preserve">até </w:t>
      </w:r>
      <w:r w:rsidR="0073468C" w:rsidRPr="0073468C">
        <w:rPr>
          <w:rFonts w:ascii="Optimum" w:hAnsi="Optimum"/>
          <w:lang w:val="pt-BR"/>
        </w:rPr>
        <w:t>2 (dois</w:t>
      </w:r>
      <w:r w:rsidR="0073468C" w:rsidRPr="00BD1299">
        <w:rPr>
          <w:rFonts w:ascii="Optimum" w:hAnsi="Optimum"/>
          <w:lang w:val="pt-BR"/>
        </w:rPr>
        <w:t xml:space="preserve">) </w:t>
      </w:r>
      <w:r w:rsidRPr="00BD1299">
        <w:rPr>
          <w:rFonts w:ascii="Optimum" w:hAnsi="Optimum"/>
          <w:lang w:val="pt-BR"/>
        </w:rPr>
        <w:t>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t>Fiduciário</w:t>
      </w:r>
      <w:r w:rsidRPr="00BD1299">
        <w:rPr>
          <w:rFonts w:ascii="Optimum" w:hAnsi="Optimum"/>
          <w:spacing w:val="-24"/>
          <w:lang w:val="pt-BR"/>
        </w:rPr>
        <w:t xml:space="preserve"> </w:t>
      </w:r>
      <w:r w:rsidRPr="00BD1299">
        <w:rPr>
          <w:rFonts w:ascii="Optimum" w:hAnsi="Optimum"/>
          <w:lang w:val="pt-BR"/>
        </w:rPr>
        <w:t xml:space="preserve">e sempre que disponível, </w:t>
      </w:r>
      <w:proofErr w:type="spellStart"/>
      <w:r w:rsidRPr="00BD1299">
        <w:rPr>
          <w:rFonts w:ascii="Optimum" w:hAnsi="Optimum"/>
          <w:lang w:val="pt-BR"/>
        </w:rPr>
        <w:t>fornecer</w:t>
      </w:r>
      <w:proofErr w:type="spellEnd"/>
      <w:r w:rsidRPr="00BD1299">
        <w:rPr>
          <w:rFonts w:ascii="Optimum" w:hAnsi="Optimum"/>
          <w:lang w:val="pt-BR"/>
        </w:rPr>
        <w:t xml:space="preserve"> cópia de eventuais decisões proferidas e de quaisquer acordos judiciais ou extrajudiciais firmados no âmbito dos citados procedimentos, bem como informações detalhadas sobre as medidas adotadas </w:t>
      </w:r>
      <w:r w:rsidRPr="0073468C">
        <w:rPr>
          <w:rFonts w:ascii="Optimum" w:hAnsi="Optimum"/>
          <w:lang w:val="pt-BR"/>
        </w:rPr>
        <w:t xml:space="preserve">em </w:t>
      </w:r>
      <w:r w:rsidRPr="0073468C">
        <w:rPr>
          <w:rFonts w:ascii="Optimum" w:hAnsi="Optimum"/>
          <w:lang w:val="pt-BR"/>
        </w:rPr>
        <w:lastRenderedPageBreak/>
        <w:t>resposta a tais</w:t>
      </w:r>
      <w:r w:rsidRPr="0073468C">
        <w:rPr>
          <w:rFonts w:ascii="Optimum" w:hAnsi="Optimum"/>
          <w:spacing w:val="-5"/>
          <w:lang w:val="pt-BR"/>
        </w:rPr>
        <w:t xml:space="preserve"> </w:t>
      </w:r>
      <w:r w:rsidRPr="0073468C">
        <w:rPr>
          <w:rFonts w:ascii="Optimum" w:hAnsi="Optimum"/>
          <w:lang w:val="pt-BR"/>
        </w:rPr>
        <w:t>procedimentos;</w:t>
      </w:r>
      <w:r w:rsidR="00987821" w:rsidRPr="0073468C">
        <w:rPr>
          <w:rFonts w:ascii="Optimum" w:hAnsi="Optimum"/>
          <w:lang w:val="pt-BR"/>
        </w:rPr>
        <w:t xml:space="preserve"> </w:t>
      </w:r>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todas as medidas ao seu alcance para impedir administradores, empregados, agentes, representantes, fornecedores contratados ou subcontratados, seus ou de suas 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proofErr w:type="spellStart"/>
      <w:r w:rsidRPr="00BD1299">
        <w:rPr>
          <w:rFonts w:ascii="Optimum" w:hAnsi="Optimum"/>
          <w:i/>
          <w:lang w:val="pt-BR"/>
        </w:rPr>
        <w:t>Foreign</w:t>
      </w:r>
      <w:proofErr w:type="spellEnd"/>
      <w:r w:rsidRPr="00BD1299">
        <w:rPr>
          <w:rFonts w:ascii="Optimum" w:hAnsi="Optimum"/>
          <w:i/>
          <w:spacing w:val="-17"/>
          <w:lang w:val="pt-BR"/>
        </w:rPr>
        <w:t xml:space="preserve"> </w:t>
      </w:r>
      <w:proofErr w:type="spellStart"/>
      <w:r w:rsidRPr="00BD1299">
        <w:rPr>
          <w:rFonts w:ascii="Optimum" w:hAnsi="Optimum"/>
          <w:i/>
          <w:lang w:val="pt-BR"/>
        </w:rPr>
        <w:t>Corrupt</w:t>
      </w:r>
      <w:proofErr w:type="spellEnd"/>
      <w:r w:rsidRPr="00BD1299">
        <w:rPr>
          <w:rFonts w:ascii="Optimum" w:hAnsi="Optimum"/>
          <w:i/>
          <w:spacing w:val="-17"/>
          <w:lang w:val="pt-BR"/>
        </w:rPr>
        <w:t xml:space="preserve"> </w:t>
      </w:r>
      <w:proofErr w:type="spellStart"/>
      <w:r w:rsidRPr="00BD1299">
        <w:rPr>
          <w:rFonts w:ascii="Optimum" w:hAnsi="Optimum"/>
          <w:i/>
          <w:lang w:val="pt-BR"/>
        </w:rPr>
        <w:t>Practices</w:t>
      </w:r>
      <w:proofErr w:type="spellEnd"/>
      <w:r w:rsidRPr="00BD1299">
        <w:rPr>
          <w:rFonts w:ascii="Optimum" w:hAnsi="Optimum"/>
          <w:i/>
          <w:spacing w:val="-18"/>
          <w:lang w:val="pt-BR"/>
        </w:rPr>
        <w:t xml:space="preserve"> </w:t>
      </w:r>
      <w:proofErr w:type="spellStart"/>
      <w:r w:rsidRPr="00BD1299">
        <w:rPr>
          <w:rFonts w:ascii="Optimum" w:hAnsi="Optimum"/>
          <w:i/>
          <w:lang w:val="pt-BR"/>
        </w:rPr>
        <w:t>Act</w:t>
      </w:r>
      <w:proofErr w:type="spellEnd"/>
      <w:r w:rsidRPr="00BD1299">
        <w:rPr>
          <w:rFonts w:ascii="Optimum" w:hAnsi="Optimum"/>
          <w:i/>
          <w:spacing w:val="-17"/>
          <w:lang w:val="pt-BR"/>
        </w:rPr>
        <w:t xml:space="preserve"> </w:t>
      </w:r>
      <w:proofErr w:type="spellStart"/>
      <w:r w:rsidRPr="00BD1299">
        <w:rPr>
          <w:rFonts w:ascii="Optimum" w:hAnsi="Optimum"/>
          <w:i/>
          <w:lang w:val="pt-BR"/>
        </w:rPr>
        <w:t>of</w:t>
      </w:r>
      <w:proofErr w:type="spellEnd"/>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proofErr w:type="spellStart"/>
      <w:r w:rsidRPr="00BD1299">
        <w:rPr>
          <w:rFonts w:ascii="Optimum" w:hAnsi="Optimum"/>
          <w:i/>
          <w:lang w:val="pt-BR"/>
        </w:rPr>
        <w:t>Bribery</w:t>
      </w:r>
      <w:proofErr w:type="spellEnd"/>
      <w:r w:rsidRPr="00BD1299">
        <w:rPr>
          <w:rFonts w:ascii="Optimum" w:hAnsi="Optimum"/>
          <w:i/>
          <w:spacing w:val="-17"/>
          <w:lang w:val="pt-BR"/>
        </w:rPr>
        <w:t xml:space="preserve"> </w:t>
      </w:r>
      <w:proofErr w:type="spellStart"/>
      <w:r w:rsidRPr="00BD1299">
        <w:rPr>
          <w:rFonts w:ascii="Optimum" w:hAnsi="Optimum"/>
          <w:i/>
          <w:lang w:val="pt-BR"/>
        </w:rPr>
        <w:t>Act</w:t>
      </w:r>
      <w:proofErr w:type="spellEnd"/>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w:t>
      </w:r>
      <w:proofErr w:type="spellStart"/>
      <w:r w:rsidRPr="00BD1299">
        <w:rPr>
          <w:rFonts w:ascii="Optimum" w:hAnsi="Optimum"/>
          <w:lang w:val="pt-BR"/>
        </w:rPr>
        <w:t>ii</w:t>
      </w:r>
      <w:proofErr w:type="spellEnd"/>
      <w:r w:rsidRPr="00BD1299">
        <w:rPr>
          <w:rFonts w:ascii="Optimum" w:hAnsi="Optimum"/>
          <w:lang w:val="pt-BR"/>
        </w:rPr>
        <w:t>)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realizar</w:t>
      </w:r>
      <w:proofErr w:type="gramEnd"/>
      <w:r w:rsidRPr="00BD1299">
        <w:rPr>
          <w:rFonts w:ascii="Optimum" w:hAnsi="Optimum"/>
          <w:lang w:val="pt-BR"/>
        </w:rPr>
        <w:t xml:space="preserve">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ressarcir</w:t>
      </w:r>
      <w:proofErr w:type="gramEnd"/>
      <w:r w:rsidRPr="00BD1299">
        <w:rPr>
          <w:rFonts w:ascii="Optimum" w:hAnsi="Optimum"/>
          <w:lang w:val="pt-BR"/>
        </w:rPr>
        <w:t>,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Projeto, 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lastRenderedPageBreak/>
        <w:t>no</w:t>
      </w:r>
      <w:proofErr w:type="gramEnd"/>
      <w:r w:rsidRPr="00BD1299">
        <w:rPr>
          <w:rFonts w:ascii="Optimum" w:hAnsi="Optimum"/>
          <w:lang w:val="pt-BR"/>
        </w:rPr>
        <w:t xml:space="preserve">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cumprir</w:t>
      </w:r>
      <w:proofErr w:type="gramEnd"/>
      <w:r w:rsidRPr="00BD1299">
        <w:rPr>
          <w:rFonts w:ascii="Optimum" w:hAnsi="Optimum"/>
          <w:lang w:val="pt-BR"/>
        </w:rPr>
        <w:t xml:space="preserve">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manter</w:t>
      </w:r>
      <w:proofErr w:type="gramEnd"/>
      <w:r w:rsidRPr="00BD1299">
        <w:rPr>
          <w:rFonts w:ascii="Optimum" w:hAnsi="Optimum"/>
          <w:lang w:val="pt-BR"/>
        </w:rPr>
        <w:t>-se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cumprir</w:t>
      </w:r>
      <w:proofErr w:type="gramEnd"/>
      <w:r w:rsidRPr="00BD1299">
        <w:rPr>
          <w:rFonts w:ascii="Optimum" w:hAnsi="Optimum"/>
          <w:lang w:val="pt-BR"/>
        </w:rPr>
        <w:t xml:space="preserve">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adotar</w:t>
      </w:r>
      <w:proofErr w:type="gramEnd"/>
      <w:r w:rsidRPr="00BD1299">
        <w:rPr>
          <w:rFonts w:ascii="Optimum" w:hAnsi="Optimum"/>
          <w:lang w:val="pt-BR"/>
        </w:rPr>
        <w:t>,</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informar</w:t>
      </w:r>
      <w:proofErr w:type="gramEnd"/>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w:t>
      </w:r>
      <w:proofErr w:type="spellStart"/>
      <w:r w:rsidRPr="00BD1299">
        <w:rPr>
          <w:rFonts w:ascii="Optimum" w:hAnsi="Optimum"/>
          <w:lang w:val="pt-BR"/>
        </w:rPr>
        <w:t>ii</w:t>
      </w:r>
      <w:proofErr w:type="spellEnd"/>
      <w:r w:rsidRPr="00BD1299">
        <w:rPr>
          <w:rFonts w:ascii="Optimum" w:hAnsi="Optimum"/>
          <w:lang w:val="pt-BR"/>
        </w:rPr>
        <w:t>)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dentro</w:t>
      </w:r>
      <w:proofErr w:type="gramEnd"/>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não</w:t>
      </w:r>
      <w:proofErr w:type="gramEnd"/>
      <w:r w:rsidRPr="00BD1299">
        <w:rPr>
          <w:rFonts w:ascii="Optimum" w:hAnsi="Optimum"/>
          <w:lang w:val="pt-BR"/>
        </w:rPr>
        <w:t xml:space="preserve">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oferecer</w:t>
      </w:r>
      <w:proofErr w:type="gramEnd"/>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517C849D"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observados</w:t>
      </w:r>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0064376F">
        <w:rPr>
          <w:rFonts w:ascii="Optimum" w:hAnsi="Optimum"/>
          <w:lang w:val="pt-BR"/>
        </w:rPr>
        <w:t>5.10</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lastRenderedPageBreak/>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0072438D">
        <w:rPr>
          <w:rFonts w:ascii="Optimum" w:hAnsi="Optimum"/>
          <w:lang w:val="pt-BR"/>
        </w:rPr>
        <w:t>5.10</w:t>
      </w:r>
      <w:r w:rsidRPr="00BD1299">
        <w:rPr>
          <w:rFonts w:ascii="Optimum" w:hAnsi="Optimum"/>
          <w:lang w:val="pt-BR"/>
        </w:rPr>
        <w:fldChar w:fldCharType="end"/>
      </w:r>
      <w:ins w:id="301" w:author="Camilla de Campos Escudero Paiva" w:date="2018-09-04T11:36:00Z">
        <w:r w:rsidR="0064376F">
          <w:rPr>
            <w:rFonts w:ascii="Optimum" w:hAnsi="Optimum"/>
            <w:lang w:val="pt-BR"/>
          </w:rPr>
          <w:t xml:space="preserve"> </w:t>
        </w:r>
      </w:ins>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02A5F2AD" w:rsidR="00B43B1D"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contratar e manter contratada, às suas expensas, durante todo o prazo de vigência das Debêntures, uma das seguintes sociedades de auditores independentes para realizar a auditoria de suas demonstrações financeiras: (i) Ernst &amp; Young Auditores Independentes S/A; (</w:t>
      </w:r>
      <w:proofErr w:type="spellStart"/>
      <w:r w:rsidRPr="00BD1299">
        <w:rPr>
          <w:rFonts w:ascii="Optimum" w:hAnsi="Optimum"/>
          <w:lang w:val="pt-BR"/>
        </w:rPr>
        <w:t>ii</w:t>
      </w:r>
      <w:proofErr w:type="spellEnd"/>
      <w:r w:rsidRPr="00BD1299">
        <w:rPr>
          <w:rFonts w:ascii="Optimum" w:hAnsi="Optimum"/>
          <w:lang w:val="pt-BR"/>
        </w:rPr>
        <w:t xml:space="preserve">) </w:t>
      </w:r>
      <w:proofErr w:type="spellStart"/>
      <w:r w:rsidRPr="00BD1299">
        <w:rPr>
          <w:rFonts w:ascii="Optimum" w:hAnsi="Optimum"/>
          <w:lang w:val="pt-BR"/>
        </w:rPr>
        <w:t>PricewaterhouseCoopers</w:t>
      </w:r>
      <w:proofErr w:type="spellEnd"/>
      <w:r w:rsidRPr="00BD1299">
        <w:rPr>
          <w:rFonts w:ascii="Optimum" w:hAnsi="Optimum"/>
          <w:lang w:val="pt-BR"/>
        </w:rPr>
        <w:t xml:space="preserve"> Auditores Independentes; (</w:t>
      </w:r>
      <w:proofErr w:type="spellStart"/>
      <w:r w:rsidRPr="00BD1299">
        <w:rPr>
          <w:rFonts w:ascii="Optimum" w:hAnsi="Optimum"/>
          <w:lang w:val="pt-BR"/>
        </w:rPr>
        <w:t>iii</w:t>
      </w:r>
      <w:proofErr w:type="spellEnd"/>
      <w:r w:rsidRPr="00BD1299">
        <w:rPr>
          <w:rFonts w:ascii="Optimum" w:hAnsi="Optimum"/>
          <w:lang w:val="pt-BR"/>
        </w:rPr>
        <w:t xml:space="preserve">) Deloitte </w:t>
      </w:r>
      <w:proofErr w:type="spellStart"/>
      <w:r w:rsidRPr="00BD1299">
        <w:rPr>
          <w:rFonts w:ascii="Optimum" w:hAnsi="Optimum"/>
          <w:lang w:val="pt-BR"/>
        </w:rPr>
        <w:t>Touche</w:t>
      </w:r>
      <w:proofErr w:type="spellEnd"/>
      <w:r w:rsidRPr="00BD1299">
        <w:rPr>
          <w:rFonts w:ascii="Optimum" w:hAnsi="Optimum"/>
          <w:lang w:val="pt-BR"/>
        </w:rPr>
        <w:t xml:space="preserve"> </w:t>
      </w:r>
      <w:proofErr w:type="spellStart"/>
      <w:r w:rsidRPr="00BD1299">
        <w:rPr>
          <w:rFonts w:ascii="Optimum" w:hAnsi="Optimum"/>
          <w:lang w:val="pt-BR"/>
        </w:rPr>
        <w:t>Tomatsu</w:t>
      </w:r>
      <w:proofErr w:type="spellEnd"/>
      <w:r w:rsidRPr="00BD1299">
        <w:rPr>
          <w:rFonts w:ascii="Optimum" w:hAnsi="Optimum"/>
          <w:lang w:val="pt-BR"/>
        </w:rPr>
        <w:t xml:space="preserve"> Auditores Independentes; (</w:t>
      </w:r>
      <w:proofErr w:type="spellStart"/>
      <w:r w:rsidRPr="00BD1299">
        <w:rPr>
          <w:rFonts w:ascii="Optimum" w:hAnsi="Optimum"/>
          <w:lang w:val="pt-BR"/>
        </w:rPr>
        <w:t>iv</w:t>
      </w:r>
      <w:proofErr w:type="spellEnd"/>
      <w:r w:rsidRPr="00BD1299">
        <w:rPr>
          <w:rFonts w:ascii="Optimum" w:hAnsi="Optimum"/>
          <w:lang w:val="pt-BR"/>
        </w:rPr>
        <w:t xml:space="preserve">) KPMG </w:t>
      </w:r>
      <w:proofErr w:type="spellStart"/>
      <w:r w:rsidRPr="00BD1299">
        <w:rPr>
          <w:rFonts w:ascii="Optimum" w:hAnsi="Optimum"/>
          <w:lang w:val="pt-BR"/>
        </w:rPr>
        <w:t>Auditoers</w:t>
      </w:r>
      <w:proofErr w:type="spellEnd"/>
      <w:r w:rsidRPr="00BD1299">
        <w:rPr>
          <w:rFonts w:ascii="Optimum" w:hAnsi="Optimum"/>
          <w:lang w:val="pt-BR"/>
        </w:rPr>
        <w:t xml:space="preserve"> Independentes; (v) ACS América Auditoria Contábil &amp; Consultoria Empresarial; ou (vi) qualquer outra sociedade de auditores independentes, desde que mediante prévia autorização dos Debenturistas reunidos em Assembleia Geral de Debenturistas</w:t>
      </w:r>
      <w:r w:rsidR="0013113A">
        <w:rPr>
          <w:rFonts w:ascii="Optimum" w:hAnsi="Optimum"/>
          <w:lang w:val="pt-BR"/>
        </w:rPr>
        <w:t>; e</w:t>
      </w:r>
    </w:p>
    <w:p w14:paraId="392B52D7" w14:textId="77777777" w:rsidR="0013113A" w:rsidRDefault="0013113A" w:rsidP="0013113A">
      <w:pPr>
        <w:pStyle w:val="PargrafodaLista"/>
        <w:rPr>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proofErr w:type="gramStart"/>
      <w:r>
        <w:rPr>
          <w:rFonts w:ascii="Optimum" w:hAnsi="Optimum"/>
          <w:lang w:val="pt-BR"/>
        </w:rPr>
        <w:t>não</w:t>
      </w:r>
      <w:proofErr w:type="gramEnd"/>
      <w:r>
        <w:rPr>
          <w:rFonts w:ascii="Optimum" w:hAnsi="Optimum"/>
          <w:lang w:val="pt-BR"/>
        </w:rPr>
        <w:t xml:space="preserve"> incluir em acordos societários, estatuto ou contrato social da Emissora ou das empresas que a controlam, dispositivos que importem em: (i) restrições à capacidade de crescimento da Emissora ou ao seu desenvolvimento tecnológico; (</w:t>
      </w:r>
      <w:proofErr w:type="spellStart"/>
      <w:r>
        <w:rPr>
          <w:rFonts w:ascii="Optimum" w:hAnsi="Optimum"/>
          <w:lang w:val="pt-BR"/>
        </w:rPr>
        <w:t>ii</w:t>
      </w:r>
      <w:proofErr w:type="spellEnd"/>
      <w:r>
        <w:rPr>
          <w:rFonts w:ascii="Optimum" w:hAnsi="Optimum"/>
          <w:lang w:val="pt-BR"/>
        </w:rPr>
        <w:t xml:space="preserve">) restrições de acesso da Emissora a novos mercados; </w:t>
      </w:r>
      <w:r w:rsidR="00B92C6D">
        <w:rPr>
          <w:rFonts w:ascii="Optimum" w:hAnsi="Optimum"/>
          <w:lang w:val="pt-BR"/>
        </w:rPr>
        <w:t>ou (</w:t>
      </w:r>
      <w:proofErr w:type="spellStart"/>
      <w:r w:rsidR="00B92C6D">
        <w:rPr>
          <w:rFonts w:ascii="Optimum" w:hAnsi="Optimum"/>
          <w:lang w:val="pt-BR"/>
        </w:rPr>
        <w:t>iii</w:t>
      </w:r>
      <w:proofErr w:type="spellEnd"/>
      <w:r w:rsidR="00B92C6D">
        <w:rPr>
          <w:rFonts w:ascii="Optimum" w:hAnsi="Optimum"/>
          <w:lang w:val="pt-BR"/>
        </w:rPr>
        <w:t>) restrições ou prejuízo à capacidade de pagamento das obrigações financeiras decorrentes desta Escritura de Emissão.</w:t>
      </w:r>
      <w:r>
        <w:rPr>
          <w:rFonts w:ascii="Optimum" w:hAnsi="Optimum"/>
          <w:lang w:val="pt-BR"/>
        </w:rPr>
        <w:t xml:space="preserve"> </w:t>
      </w:r>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302"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302"/>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tomar</w:t>
      </w:r>
      <w:proofErr w:type="gramEnd"/>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manter</w:t>
      </w:r>
      <w:proofErr w:type="gramEnd"/>
      <w:r w:rsidRPr="00BD1299">
        <w:rPr>
          <w:rFonts w:ascii="Optimum" w:hAnsi="Optimum"/>
          <w:sz w:val="24"/>
          <w:szCs w:val="24"/>
          <w:lang w:val="pt-BR"/>
        </w:rPr>
        <w:t>-se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30F85ACB"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303" w:name="_Ref508118039"/>
      <w:r w:rsidRPr="00BD1299">
        <w:rPr>
          <w:rFonts w:ascii="Optimum" w:hAnsi="Optimum"/>
          <w:sz w:val="24"/>
          <w:szCs w:val="24"/>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na implementação do Projeto;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à cobertura de qualquer insuficiência que vier a ocorrer na execução do Projeto ou acréscimos do orçamento global do Projeto, inclusive aqueles decorrentes 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Projeto;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ao pagamento de qualquer multa ou penalidade que venha a ser imposta pela ANEEL;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ao preenchimento do 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64376F">
        <w:rPr>
          <w:rFonts w:ascii="Optimum" w:hAnsi="Optimum"/>
          <w:sz w:val="24"/>
          <w:szCs w:val="24"/>
          <w:lang w:val="pt-BR"/>
        </w:rPr>
        <w:t>(z)</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303"/>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 xml:space="preserve">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w:t>
      </w:r>
      <w:proofErr w:type="spellStart"/>
      <w:r w:rsidRPr="00BD1299">
        <w:rPr>
          <w:rFonts w:ascii="Optimum" w:hAnsi="Optimum"/>
          <w:sz w:val="24"/>
          <w:szCs w:val="24"/>
          <w:lang w:val="pt-BR"/>
        </w:rPr>
        <w:t>fornecer</w:t>
      </w:r>
      <w:proofErr w:type="spellEnd"/>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ou extrajudiciais firmados 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lastRenderedPageBreak/>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ao 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ou 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observar,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proofErr w:type="spellStart"/>
      <w:r w:rsidRPr="00BD1299">
        <w:rPr>
          <w:rFonts w:ascii="Optimum" w:hAnsi="Optimum"/>
          <w:i/>
          <w:w w:val="95"/>
          <w:sz w:val="24"/>
          <w:szCs w:val="24"/>
          <w:lang w:val="pt-BR"/>
        </w:rPr>
        <w:t>Foreign</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Corrupt</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Practices</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Act</w:t>
      </w:r>
      <w:proofErr w:type="spellEnd"/>
      <w:r w:rsidRPr="00BD1299">
        <w:rPr>
          <w:rFonts w:ascii="Optimum" w:hAnsi="Optimum"/>
          <w:i/>
          <w:spacing w:val="-12"/>
          <w:w w:val="95"/>
          <w:sz w:val="24"/>
          <w:szCs w:val="24"/>
          <w:lang w:val="pt-BR"/>
        </w:rPr>
        <w:t xml:space="preserve"> </w:t>
      </w:r>
      <w:proofErr w:type="spellStart"/>
      <w:r w:rsidRPr="00BD1299">
        <w:rPr>
          <w:rFonts w:ascii="Optimum" w:hAnsi="Optimum"/>
          <w:i/>
          <w:w w:val="95"/>
          <w:sz w:val="24"/>
          <w:szCs w:val="24"/>
          <w:lang w:val="pt-BR"/>
        </w:rPr>
        <w:t>of</w:t>
      </w:r>
      <w:proofErr w:type="spellEnd"/>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 xml:space="preserve">UK </w:t>
      </w:r>
      <w:proofErr w:type="spellStart"/>
      <w:r w:rsidRPr="00BD1299">
        <w:rPr>
          <w:rFonts w:ascii="Optimum" w:hAnsi="Optimum"/>
          <w:i/>
          <w:sz w:val="24"/>
          <w:szCs w:val="24"/>
          <w:lang w:val="pt-BR"/>
        </w:rPr>
        <w:t>Bribery</w:t>
      </w:r>
      <w:proofErr w:type="spellEnd"/>
      <w:r w:rsidRPr="00BD1299">
        <w:rPr>
          <w:rFonts w:ascii="Optimum" w:hAnsi="Optimum"/>
          <w:i/>
          <w:sz w:val="24"/>
          <w:szCs w:val="24"/>
          <w:lang w:val="pt-BR"/>
        </w:rPr>
        <w:t xml:space="preserve"> </w:t>
      </w:r>
      <w:proofErr w:type="spellStart"/>
      <w:r w:rsidRPr="00BD1299">
        <w:rPr>
          <w:rFonts w:ascii="Optimum" w:hAnsi="Optimum"/>
          <w:i/>
          <w:sz w:val="24"/>
          <w:szCs w:val="24"/>
          <w:lang w:val="pt-BR"/>
        </w:rPr>
        <w:t>Act</w:t>
      </w:r>
      <w:proofErr w:type="spellEnd"/>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de tais normas a todos os seus 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r w:rsidRPr="00BD1299">
        <w:rPr>
          <w:rFonts w:ascii="Optimum" w:hAnsi="Optimum"/>
          <w:sz w:val="24"/>
          <w:szCs w:val="24"/>
          <w:lang w:val="pt-BR"/>
        </w:rPr>
        <w:t>observado,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 xml:space="preserve">não possua efetivo poder de controle de modo que tenha poderes isolados para fazer com que tais controladas cumpram o aqui disposto, a </w:t>
      </w:r>
      <w:r w:rsidRPr="00BD1299">
        <w:rPr>
          <w:rFonts w:ascii="Optimum" w:hAnsi="Optimum"/>
          <w:sz w:val="24"/>
          <w:szCs w:val="24"/>
          <w:lang w:val="pt-BR"/>
        </w:rPr>
        <w:lastRenderedPageBreak/>
        <w:t>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cumprir</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fornecer</w:t>
      </w:r>
      <w:proofErr w:type="gramEnd"/>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48ECF1F0"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são</w:t>
      </w:r>
      <w:proofErr w:type="gramEnd"/>
      <w:r w:rsidRPr="00BD1299">
        <w:rPr>
          <w:rFonts w:ascii="Optimum" w:hAnsi="Optimum"/>
          <w:sz w:val="24"/>
          <w:szCs w:val="24"/>
          <w:lang w:val="pt-BR"/>
        </w:rPr>
        <w:t xml:space="preserve"> sociedades por ações ou limitada, conforme o caso, devidamente organizadas, constituídas e existentes sob a forma de companhia </w:t>
      </w:r>
      <w:del w:id="304" w:author="Camilla de Campos Escudero Paiva" w:date="2018-09-04T11:37:00Z">
        <w:r w:rsidRPr="00BD1299" w:rsidDel="0064376F">
          <w:rPr>
            <w:rFonts w:ascii="Optimum" w:hAnsi="Optimum"/>
            <w:sz w:val="24"/>
            <w:szCs w:val="24"/>
            <w:lang w:val="pt-BR"/>
          </w:rPr>
          <w:delText xml:space="preserve">aberta </w:delText>
        </w:r>
      </w:del>
      <w:ins w:id="305" w:author="Camilla de Campos Escudero Paiva" w:date="2018-09-04T11:37:00Z">
        <w:r w:rsidR="0064376F">
          <w:rPr>
            <w:rFonts w:ascii="Optimum" w:hAnsi="Optimum"/>
            <w:sz w:val="24"/>
            <w:szCs w:val="24"/>
            <w:lang w:val="pt-BR"/>
          </w:rPr>
          <w:t xml:space="preserve">fechada </w:t>
        </w:r>
      </w:ins>
      <w:r w:rsidRPr="00BD1299">
        <w:rPr>
          <w:rFonts w:ascii="Optimum" w:hAnsi="Optimum"/>
          <w:sz w:val="24"/>
          <w:szCs w:val="24"/>
          <w:lang w:val="pt-BR"/>
        </w:rPr>
        <w:t>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foram</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estão</w:t>
      </w:r>
      <w:proofErr w:type="gramEnd"/>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as</w:t>
      </w:r>
      <w:proofErr w:type="gramEnd"/>
      <w:r w:rsidRPr="00BD1299">
        <w:rPr>
          <w:rFonts w:ascii="Optimum" w:hAnsi="Optimum"/>
          <w:sz w:val="24"/>
          <w:szCs w:val="24"/>
          <w:lang w:val="pt-BR"/>
        </w:rPr>
        <w:t xml:space="preserve">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 xml:space="preserve">caso, exequíveis de acordo com seus termos e condições, com força de título executivo </w:t>
      </w:r>
      <w:r w:rsidRPr="00BD1299">
        <w:rPr>
          <w:rFonts w:ascii="Optimum" w:hAnsi="Optimum"/>
          <w:sz w:val="24"/>
          <w:szCs w:val="24"/>
          <w:lang w:val="pt-BR"/>
        </w:rPr>
        <w:lastRenderedPageBreak/>
        <w:t>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Resolução 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qualquer de seus bens ou propriedades;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contrato ou instrumento do qual a Emissora e a Acionista sejam parte;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obrigação anteriormente assumida pela Emissora e pela Acionista, nem irão resultar em: (1) vencimento antecipado de qualquer obrigação 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detêm</w:t>
      </w:r>
      <w:proofErr w:type="gramEnd"/>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15C08ACF"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Emissora e/ou a Fiadora, conforme aplicável, no seu balanço patrimonial e correspondente demonstração de resultado, incluindo as suas demonstrações financeiras relativas aos exercícios sociais encerrados em 31 de dezembro </w:t>
      </w:r>
      <w:r w:rsidRPr="00EB65D4">
        <w:rPr>
          <w:rFonts w:ascii="Optimum" w:hAnsi="Optimum"/>
          <w:sz w:val="24"/>
          <w:szCs w:val="24"/>
          <w:lang w:val="pt-BR"/>
        </w:rPr>
        <w:t xml:space="preserve">de </w:t>
      </w:r>
      <w:r w:rsidR="00EB65D4" w:rsidRPr="00EB65D4">
        <w:rPr>
          <w:rFonts w:ascii="Optimum" w:hAnsi="Optimum"/>
          <w:sz w:val="24"/>
          <w:szCs w:val="24"/>
          <w:lang w:val="pt-BR"/>
        </w:rPr>
        <w:t>2018</w:t>
      </w:r>
      <w:r w:rsidR="00EB65D4" w:rsidRPr="00BD1299">
        <w:rPr>
          <w:rFonts w:ascii="Optimum" w:hAnsi="Optimum"/>
          <w:sz w:val="24"/>
          <w:szCs w:val="24"/>
          <w:lang w:val="pt-BR"/>
        </w:rPr>
        <w:t xml:space="preserve"> </w:t>
      </w:r>
      <w:r w:rsidRPr="00BD1299">
        <w:rPr>
          <w:rFonts w:ascii="Optimum" w:hAnsi="Optimum"/>
          <w:sz w:val="24"/>
          <w:szCs w:val="24"/>
          <w:lang w:val="pt-BR"/>
        </w:rPr>
        <w:t>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de acordo com os princípios contábeis geralmente aceitos 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divulgadas, não houve nenhum Impacto Adverso Relevante na sua situação financeira e 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não houve qualquer operação fora do curso normal de seus negócios, que </w:t>
      </w:r>
      <w:r w:rsidRPr="00BD1299">
        <w:rPr>
          <w:rFonts w:ascii="Optimum" w:hAnsi="Optimum"/>
          <w:sz w:val="24"/>
          <w:szCs w:val="24"/>
          <w:lang w:val="pt-BR"/>
        </w:rPr>
        <w:lastRenderedPageBreak/>
        <w:t>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após</w:t>
      </w:r>
      <w:proofErr w:type="gramEnd"/>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observam,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 registro, consentimento, autorização, aprovação, licença, ordem, ou qualificação junto a qualquer autoridade governamental ou órgão regulatório é exigido 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Emissão, exceto: (i) pelo depósito para distribuição das Debêntures junto ao MDA e ao CETIP21, as quais estarão em pleno vigor e efeito na data de liquidação;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 xml:space="preserve">desta Escritura de Emissão </w:t>
      </w:r>
      <w:r w:rsidRPr="00BD1299">
        <w:rPr>
          <w:rFonts w:ascii="Optimum" w:hAnsi="Optimum"/>
          <w:sz w:val="24"/>
          <w:szCs w:val="24"/>
          <w:lang w:val="pt-BR"/>
        </w:rPr>
        <w:lastRenderedPageBreak/>
        <w:t>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proofErr w:type="spellStart"/>
      <w:r w:rsidRPr="00BD1299">
        <w:rPr>
          <w:rFonts w:ascii="Optimum" w:hAnsi="Optimum"/>
          <w:sz w:val="24"/>
          <w:szCs w:val="24"/>
          <w:lang w:val="pt-BR"/>
        </w:rPr>
        <w:t>inveracidade</w:t>
      </w:r>
      <w:proofErr w:type="spellEnd"/>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até</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têm</w:t>
      </w:r>
      <w:proofErr w:type="gramEnd"/>
      <w:r w:rsidRPr="00BD1299">
        <w:rPr>
          <w:rFonts w:ascii="Optimum" w:hAnsi="Optimum"/>
          <w:sz w:val="24"/>
          <w:szCs w:val="24"/>
          <w:lang w:val="pt-BR"/>
        </w:rPr>
        <w:t xml:space="preserve">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têm</w:t>
      </w:r>
      <w:proofErr w:type="gramEnd"/>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 não poderá realizar outra oferta pública da mesma espécie de valores mobiliários dentro do prazo de 4 (quatro) meses contados da data da comunicação à 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lastRenderedPageBreak/>
        <w:t>encontram</w:t>
      </w:r>
      <w:proofErr w:type="gramEnd"/>
      <w:r w:rsidRPr="00BD1299">
        <w:rPr>
          <w:rFonts w:ascii="Optimum" w:hAnsi="Optimum"/>
          <w:sz w:val="24"/>
          <w:szCs w:val="24"/>
          <w:lang w:val="pt-BR"/>
        </w:rPr>
        <w:t>-se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cumprem</w:t>
      </w:r>
      <w:proofErr w:type="gramEnd"/>
      <w:r w:rsidRPr="00BD1299">
        <w:rPr>
          <w:rFonts w:ascii="Optimum" w:hAnsi="Optimum"/>
          <w:sz w:val="24"/>
          <w:szCs w:val="24"/>
          <w:lang w:val="pt-BR"/>
        </w:rPr>
        <w:t xml:space="preserve">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do Projeto e estão em situação regular com suas obrigações junto aos 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cumprem</w:t>
      </w:r>
      <w:proofErr w:type="gramEnd"/>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ocorreu nenhuma alteração adversa relevante nas condições econômicas, regulatórias,</w:t>
      </w:r>
      <w:r w:rsidRPr="00BD1299">
        <w:rPr>
          <w:rFonts w:ascii="Optimum" w:hAnsi="Optimum"/>
          <w:spacing w:val="-10"/>
          <w:sz w:val="24"/>
          <w:szCs w:val="24"/>
          <w:lang w:val="pt-BR"/>
        </w:rPr>
        <w:t xml:space="preserve"> </w:t>
      </w:r>
      <w:proofErr w:type="spellStart"/>
      <w:r w:rsidRPr="00BD1299">
        <w:rPr>
          <w:rFonts w:ascii="Optimum" w:hAnsi="Optimum"/>
          <w:sz w:val="24"/>
          <w:szCs w:val="24"/>
          <w:lang w:val="pt-BR"/>
        </w:rPr>
        <w:t>reputacionais</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exceto</w:t>
      </w:r>
      <w:proofErr w:type="gramEnd"/>
      <w:r w:rsidRPr="00BD1299">
        <w:rPr>
          <w:rFonts w:ascii="Optimum" w:hAnsi="Optimum"/>
          <w:sz w:val="24"/>
          <w:szCs w:val="24"/>
          <w:lang w:val="pt-BR"/>
        </w:rPr>
        <w:t xml:space="preserve">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Municipais, Estaduais e Federais que subsidiariamente venham a legislar ou regulamentar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r w:rsidRPr="00BD1299">
        <w:rPr>
          <w:rFonts w:ascii="Optimum" w:hAnsi="Optimum"/>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BD1299">
        <w:rPr>
          <w:rFonts w:ascii="Optimum" w:hAnsi="Optimum"/>
          <w:i/>
          <w:lang w:val="pt-BR"/>
        </w:rPr>
        <w:t xml:space="preserve">U.S. </w:t>
      </w:r>
      <w:proofErr w:type="spellStart"/>
      <w:r w:rsidRPr="00BD1299">
        <w:rPr>
          <w:rFonts w:ascii="Optimum" w:hAnsi="Optimum"/>
          <w:i/>
          <w:lang w:val="pt-BR"/>
        </w:rPr>
        <w:t>Foreign</w:t>
      </w:r>
      <w:proofErr w:type="spellEnd"/>
      <w:r w:rsidRPr="00BD1299">
        <w:rPr>
          <w:rFonts w:ascii="Optimum" w:hAnsi="Optimum"/>
          <w:i/>
          <w:lang w:val="pt-BR"/>
        </w:rPr>
        <w:t xml:space="preserve"> </w:t>
      </w:r>
      <w:proofErr w:type="spellStart"/>
      <w:r w:rsidRPr="00BD1299">
        <w:rPr>
          <w:rFonts w:ascii="Optimum" w:hAnsi="Optimum"/>
          <w:i/>
          <w:lang w:val="pt-BR"/>
        </w:rPr>
        <w:t>Corrupt</w:t>
      </w:r>
      <w:proofErr w:type="spellEnd"/>
      <w:r w:rsidRPr="00BD1299">
        <w:rPr>
          <w:rFonts w:ascii="Optimum" w:hAnsi="Optimum"/>
          <w:i/>
          <w:lang w:val="pt-BR"/>
        </w:rPr>
        <w:t xml:space="preserve"> </w:t>
      </w:r>
      <w:proofErr w:type="spellStart"/>
      <w:r w:rsidRPr="00BD1299">
        <w:rPr>
          <w:rFonts w:ascii="Optimum" w:hAnsi="Optimum"/>
          <w:i/>
          <w:lang w:val="pt-BR"/>
        </w:rPr>
        <w:t>Practices</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w:t>
      </w:r>
      <w:proofErr w:type="spellStart"/>
      <w:r w:rsidRPr="00BD1299">
        <w:rPr>
          <w:rFonts w:ascii="Optimum" w:hAnsi="Optimum"/>
          <w:i/>
          <w:lang w:val="pt-BR"/>
        </w:rPr>
        <w:t>of</w:t>
      </w:r>
      <w:proofErr w:type="spellEnd"/>
      <w:r w:rsidRPr="00BD1299">
        <w:rPr>
          <w:rFonts w:ascii="Optimum" w:hAnsi="Optimum"/>
          <w:i/>
          <w:lang w:val="pt-BR"/>
        </w:rPr>
        <w:t xml:space="preserve"> 1977 </w:t>
      </w:r>
      <w:r w:rsidRPr="00BD1299">
        <w:rPr>
          <w:rFonts w:ascii="Optimum" w:hAnsi="Optimum"/>
          <w:lang w:val="pt-BR"/>
        </w:rPr>
        <w:t xml:space="preserve">e o </w:t>
      </w:r>
      <w:r w:rsidRPr="00BD1299">
        <w:rPr>
          <w:rFonts w:ascii="Optimum" w:hAnsi="Optimum"/>
          <w:i/>
          <w:lang w:val="pt-BR"/>
        </w:rPr>
        <w:t xml:space="preserve">UK </w:t>
      </w:r>
      <w:proofErr w:type="spellStart"/>
      <w:r w:rsidRPr="00BD1299">
        <w:rPr>
          <w:rFonts w:ascii="Optimum" w:hAnsi="Optimum"/>
          <w:i/>
          <w:lang w:val="pt-BR"/>
        </w:rPr>
        <w:t>Bribery</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proofErr w:type="gramStart"/>
      <w:r w:rsidRPr="00BD1299">
        <w:rPr>
          <w:rFonts w:ascii="Optimum" w:hAnsi="Optimum"/>
          <w:lang w:val="pt-BR"/>
        </w:rPr>
        <w:t>cada</w:t>
      </w:r>
      <w:proofErr w:type="gramEnd"/>
      <w:r w:rsidRPr="00BD1299">
        <w:rPr>
          <w:rFonts w:ascii="Optimum" w:hAnsi="Optimum"/>
          <w:lang w:val="pt-BR"/>
        </w:rPr>
        <w:t xml:space="preserve"> uma de suas controladas foi devidamente constituída de acordo com as </w:t>
      </w:r>
      <w:r w:rsidRPr="00BD1299">
        <w:rPr>
          <w:rFonts w:ascii="Optimum" w:hAnsi="Optimum"/>
          <w:lang w:val="pt-BR"/>
        </w:rPr>
        <w:lastRenderedPageBreak/>
        <w:t>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4ECC4064"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os</w:t>
      </w:r>
      <w:proofErr w:type="gramEnd"/>
      <w:r w:rsidRPr="00BD1299">
        <w:rPr>
          <w:rFonts w:ascii="Optimum" w:hAnsi="Optimum"/>
          <w:sz w:val="24"/>
          <w:szCs w:val="24"/>
          <w:lang w:val="pt-BR"/>
        </w:rPr>
        <w:t xml:space="preserve">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w:t>
      </w:r>
      <w:r w:rsidRPr="00BD1299">
        <w:rPr>
          <w:rFonts w:ascii="Optimum" w:hAnsi="Optimum"/>
          <w:sz w:val="24"/>
          <w:szCs w:val="24"/>
          <w:lang w:val="pt-BR"/>
        </w:rPr>
        <w:fldChar w:fldCharType="end"/>
      </w:r>
      <w:del w:id="306" w:author="Camilla de Campos Escudero Paiva" w:date="2018-09-04T11:43:00Z">
        <w:r w:rsidRPr="00BD1299" w:rsidDel="00932B57">
          <w:rPr>
            <w:rFonts w:ascii="Optimum" w:hAnsi="Optimum"/>
            <w:sz w:val="24"/>
            <w:szCs w:val="24"/>
            <w:lang w:val="pt-BR"/>
          </w:rPr>
          <w:fldChar w:fldCharType="begin"/>
        </w:r>
        <w:r w:rsidRPr="00BD1299" w:rsidDel="00932B57">
          <w:rPr>
            <w:rFonts w:ascii="Optimum" w:hAnsi="Optimum"/>
            <w:sz w:val="24"/>
            <w:szCs w:val="24"/>
            <w:lang w:val="pt-BR"/>
          </w:rPr>
          <w:delInstrText xml:space="preserve"> REF _Ref508116956 \r \h  \* MERGEFORMAT </w:delInstrText>
        </w:r>
        <w:r w:rsidRPr="00BD1299" w:rsidDel="00932B57">
          <w:rPr>
            <w:rFonts w:ascii="Optimum" w:hAnsi="Optimum"/>
            <w:sz w:val="24"/>
            <w:szCs w:val="24"/>
            <w:lang w:val="pt-BR"/>
          </w:rPr>
        </w:r>
        <w:r w:rsidRPr="00BD1299" w:rsidDel="00932B57">
          <w:rPr>
            <w:rFonts w:ascii="Optimum" w:hAnsi="Optimum"/>
            <w:sz w:val="24"/>
            <w:szCs w:val="24"/>
            <w:lang w:val="pt-BR"/>
          </w:rPr>
          <w:fldChar w:fldCharType="end"/>
        </w:r>
      </w:del>
      <w:r w:rsidRPr="00BD1299">
        <w:rPr>
          <w:rFonts w:ascii="Optimum" w:hAnsi="Optimum"/>
          <w:sz w:val="24"/>
          <w:szCs w:val="24"/>
          <w:lang w:val="pt-BR"/>
        </w:rPr>
        <w:t xml:space="preserve">  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450A6392"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w:t>
      </w:r>
      <w:proofErr w:type="gramEnd"/>
      <w:r w:rsidRPr="00BD1299">
        <w:rPr>
          <w:rFonts w:ascii="Optimum" w:hAnsi="Optimum"/>
          <w:sz w:val="24"/>
          <w:szCs w:val="24"/>
          <w:lang w:val="pt-BR"/>
        </w:rPr>
        <w:t xml:space="preserve">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possui</w:t>
      </w:r>
      <w:proofErr w:type="gramEnd"/>
      <w:r w:rsidRPr="00BD1299">
        <w:rPr>
          <w:rFonts w:ascii="Optimum" w:hAnsi="Optimum"/>
          <w:sz w:val="24"/>
          <w:szCs w:val="24"/>
          <w:lang w:val="pt-BR"/>
        </w:rPr>
        <w:t xml:space="preserve">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mantém</w:t>
      </w:r>
      <w:proofErr w:type="gramEnd"/>
      <w:r w:rsidRPr="00BD1299">
        <w:rPr>
          <w:rFonts w:ascii="Optimum" w:hAnsi="Optimum"/>
          <w:sz w:val="24"/>
          <w:szCs w:val="24"/>
          <w:lang w:val="pt-BR"/>
        </w:rPr>
        <w:t xml:space="preserve">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3A9ABAA5"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existem,</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Penhor de 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lastRenderedPageBreak/>
        <w:t xml:space="preserve">permissão e/ou autorização referente a serviços de eletricidade, incluindo, mas não se limitando à prestação de serviços de geração, transmissão e/ou distribuição de energia elétrica, não sendo, </w:t>
      </w:r>
      <w:proofErr w:type="spellStart"/>
      <w:r w:rsidRPr="00BD1299">
        <w:rPr>
          <w:rFonts w:ascii="Optimum" w:hAnsi="Optimum"/>
          <w:sz w:val="24"/>
          <w:szCs w:val="24"/>
          <w:lang w:val="pt-BR"/>
        </w:rPr>
        <w:t>delegatária</w:t>
      </w:r>
      <w:proofErr w:type="spellEnd"/>
      <w:r w:rsidRPr="00BD1299">
        <w:rPr>
          <w:rFonts w:ascii="Optimum" w:hAnsi="Optimum"/>
          <w:sz w:val="24"/>
          <w:szCs w:val="24"/>
          <w:lang w:val="pt-BR"/>
        </w:rPr>
        <w:t xml:space="preserve">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29CE14D8"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r w:rsidR="006A189F" w:rsidRPr="0082268B">
        <w:rPr>
          <w:rFonts w:ascii="Optimum" w:hAnsi="Optimum" w:cstheme="minorHAnsi"/>
          <w:b/>
          <w:sz w:val="24"/>
          <w:szCs w:val="24"/>
          <w:lang w:val="pt-BR"/>
        </w:rPr>
        <w:t xml:space="preserve">Simplific Pavarini Distribuidora de Títulos e Valores Mobiliários </w:t>
      </w:r>
      <w:r w:rsidR="006A189F">
        <w:rPr>
          <w:rFonts w:ascii="Optimum" w:hAnsi="Optimum" w:cstheme="minorHAnsi"/>
          <w:b/>
          <w:sz w:val="24"/>
          <w:szCs w:val="24"/>
          <w:lang w:val="pt-BR"/>
        </w:rPr>
        <w:t>Ltda.</w:t>
      </w:r>
      <w:r w:rsidRPr="00BD1299">
        <w:rPr>
          <w:rFonts w:ascii="Optimum" w:hAnsi="Optimum"/>
          <w:sz w:val="24"/>
          <w:szCs w:val="24"/>
          <w:lang w:val="pt-BR"/>
        </w:rPr>
        <w:t>, 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ato e pela melhor 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aceitar</w:t>
      </w:r>
      <w:proofErr w:type="gramEnd"/>
      <w:r w:rsidRPr="00BD1299">
        <w:rPr>
          <w:rFonts w:ascii="Optimum" w:hAnsi="Optimum"/>
          <w:sz w:val="24"/>
          <w:szCs w:val="24"/>
          <w:lang w:val="pt-BR"/>
        </w:rPr>
        <w:t xml:space="preserve">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conhecer</w:t>
      </w:r>
      <w:proofErr w:type="gramEnd"/>
      <w:r w:rsidRPr="00BD1299">
        <w:rPr>
          <w:rFonts w:ascii="Optimum" w:hAnsi="Optimum"/>
          <w:sz w:val="24"/>
          <w:szCs w:val="24"/>
          <w:lang w:val="pt-BR"/>
        </w:rPr>
        <w:t xml:space="preserve">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z w:val="24"/>
          <w:szCs w:val="24"/>
          <w:lang w:val="pt-BR"/>
        </w:rPr>
        <w:t xml:space="preserve">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não</w:t>
      </w:r>
      <w:proofErr w:type="gramEnd"/>
      <w:r w:rsidRPr="00BD1299">
        <w:rPr>
          <w:rFonts w:ascii="Optimum" w:hAnsi="Optimum"/>
          <w:sz w:val="24"/>
          <w:szCs w:val="24"/>
          <w:lang w:val="pt-BR"/>
        </w:rPr>
        <w:t xml:space="preserve">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estar</w:t>
      </w:r>
      <w:proofErr w:type="gramEnd"/>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ser</w:t>
      </w:r>
      <w:proofErr w:type="gramEnd"/>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z w:val="24"/>
          <w:szCs w:val="24"/>
          <w:lang w:val="pt-BR"/>
        </w:rPr>
        <w:t xml:space="preserv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z w:val="24"/>
          <w:szCs w:val="24"/>
          <w:lang w:val="pt-BR"/>
        </w:rPr>
        <w:t xml:space="preserv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proofErr w:type="spellStart"/>
      <w:r w:rsidRPr="00BD1299">
        <w:rPr>
          <w:rFonts w:ascii="Optimum" w:hAnsi="Optimum"/>
          <w:sz w:val="24"/>
          <w:szCs w:val="24"/>
          <w:lang w:val="pt-BR"/>
        </w:rPr>
        <w:t>nesta</w:t>
      </w:r>
      <w:proofErr w:type="spellEnd"/>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que</w:t>
      </w:r>
      <w:proofErr w:type="gramEnd"/>
      <w:r w:rsidRPr="00BD1299">
        <w:rPr>
          <w:rFonts w:ascii="Optimum" w:hAnsi="Optimum"/>
          <w:sz w:val="24"/>
          <w:szCs w:val="24"/>
          <w:lang w:val="pt-BR"/>
        </w:rPr>
        <w:t xml:space="preserv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72025981"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07"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r w:rsidR="006A189F">
        <w:rPr>
          <w:rFonts w:ascii="Optimum" w:hAnsi="Optimum"/>
          <w:sz w:val="24"/>
          <w:szCs w:val="24"/>
          <w:lang w:val="pt-BR"/>
        </w:rPr>
        <w:t>12.000,00</w:t>
      </w:r>
      <w:r w:rsidRPr="00BD1299">
        <w:rPr>
          <w:rFonts w:ascii="Optimum" w:hAnsi="Optimum"/>
          <w:sz w:val="24"/>
          <w:szCs w:val="24"/>
          <w:lang w:val="pt-BR"/>
        </w:rPr>
        <w:t xml:space="preserve"> (</w:t>
      </w:r>
      <w:r w:rsidR="006A189F">
        <w:rPr>
          <w:rFonts w:ascii="Optimum" w:hAnsi="Optimum"/>
          <w:sz w:val="24"/>
          <w:szCs w:val="24"/>
          <w:lang w:val="pt-BR"/>
        </w:rPr>
        <w:t>doze mil reais</w:t>
      </w:r>
      <w:r w:rsidRPr="00BD1299">
        <w:rPr>
          <w:rFonts w:ascii="Optimum" w:hAnsi="Optimum"/>
          <w:sz w:val="24"/>
          <w:szCs w:val="24"/>
          <w:lang w:val="pt-BR"/>
        </w:rPr>
        <w:t xml:space="preserve">), </w:t>
      </w:r>
      <w:r w:rsidRPr="0072438D">
        <w:rPr>
          <w:rFonts w:ascii="Optimum" w:hAnsi="Optimum"/>
          <w:sz w:val="24"/>
          <w:lang w:val="pt-BR"/>
        </w:rPr>
        <w:t>sendo a primeira parcela devida no 5º (quinto)</w:t>
      </w:r>
      <w:r w:rsidRPr="0072438D">
        <w:rPr>
          <w:rFonts w:ascii="Optimum" w:hAnsi="Optimum"/>
          <w:spacing w:val="-7"/>
          <w:sz w:val="24"/>
          <w:lang w:val="pt-BR"/>
        </w:rPr>
        <w:t xml:space="preserve"> </w:t>
      </w:r>
      <w:r w:rsidRPr="0072438D">
        <w:rPr>
          <w:rFonts w:ascii="Optimum" w:hAnsi="Optimum"/>
          <w:sz w:val="24"/>
          <w:lang w:val="pt-BR"/>
        </w:rPr>
        <w:t>Dia</w:t>
      </w:r>
      <w:r w:rsidRPr="0072438D">
        <w:rPr>
          <w:rFonts w:ascii="Optimum" w:hAnsi="Optimum"/>
          <w:spacing w:val="-5"/>
          <w:sz w:val="24"/>
          <w:lang w:val="pt-BR"/>
        </w:rPr>
        <w:t xml:space="preserve"> </w:t>
      </w:r>
      <w:r w:rsidRPr="0072438D">
        <w:rPr>
          <w:rFonts w:ascii="Optimum" w:hAnsi="Optimum"/>
          <w:sz w:val="24"/>
          <w:lang w:val="pt-BR"/>
        </w:rPr>
        <w:t>Útil</w:t>
      </w:r>
      <w:r w:rsidRPr="0072438D">
        <w:rPr>
          <w:rFonts w:ascii="Optimum" w:hAnsi="Optimum"/>
          <w:spacing w:val="-5"/>
          <w:sz w:val="24"/>
          <w:lang w:val="pt-BR"/>
        </w:rPr>
        <w:t xml:space="preserve"> </w:t>
      </w:r>
      <w:r w:rsidRPr="0072438D">
        <w:rPr>
          <w:rFonts w:ascii="Optimum" w:hAnsi="Optimum"/>
          <w:sz w:val="24"/>
          <w:lang w:val="pt-BR"/>
        </w:rPr>
        <w:t>contado</w:t>
      </w:r>
      <w:r w:rsidRPr="0072438D">
        <w:rPr>
          <w:rFonts w:ascii="Optimum" w:hAnsi="Optimum"/>
          <w:spacing w:val="-8"/>
          <w:sz w:val="24"/>
          <w:lang w:val="pt-BR"/>
        </w:rPr>
        <w:t xml:space="preserve"> </w:t>
      </w:r>
      <w:r w:rsidRPr="0072438D">
        <w:rPr>
          <w:rFonts w:ascii="Optimum" w:hAnsi="Optimum"/>
          <w:sz w:val="24"/>
          <w:lang w:val="pt-BR"/>
        </w:rPr>
        <w:t>da</w:t>
      </w:r>
      <w:r w:rsidRPr="0072438D">
        <w:rPr>
          <w:rFonts w:ascii="Optimum" w:hAnsi="Optimum"/>
          <w:spacing w:val="-5"/>
          <w:sz w:val="24"/>
          <w:lang w:val="pt-BR"/>
        </w:rPr>
        <w:t xml:space="preserve"> </w:t>
      </w:r>
      <w:r w:rsidRPr="0072438D">
        <w:rPr>
          <w:rFonts w:ascii="Optimum" w:hAnsi="Optimum"/>
          <w:sz w:val="24"/>
          <w:lang w:val="pt-BR"/>
        </w:rPr>
        <w:t>data</w:t>
      </w:r>
      <w:r w:rsidRPr="0072438D">
        <w:rPr>
          <w:rFonts w:ascii="Optimum" w:hAnsi="Optimum"/>
          <w:spacing w:val="-6"/>
          <w:sz w:val="24"/>
          <w:lang w:val="pt-BR"/>
        </w:rPr>
        <w:t xml:space="preserve"> </w:t>
      </w:r>
      <w:r w:rsidRPr="0072438D">
        <w:rPr>
          <w:rFonts w:ascii="Optimum" w:hAnsi="Optimum"/>
          <w:sz w:val="24"/>
          <w:lang w:val="pt-BR"/>
        </w:rPr>
        <w:t>de</w:t>
      </w:r>
      <w:r w:rsidRPr="0072438D">
        <w:rPr>
          <w:rFonts w:ascii="Optimum" w:hAnsi="Optimum"/>
          <w:spacing w:val="-4"/>
          <w:sz w:val="24"/>
          <w:lang w:val="pt-BR"/>
        </w:rPr>
        <w:t xml:space="preserve"> </w:t>
      </w:r>
      <w:r w:rsidRPr="0072438D">
        <w:rPr>
          <w:rFonts w:ascii="Optimum" w:hAnsi="Optimum"/>
          <w:sz w:val="24"/>
          <w:lang w:val="pt-BR"/>
        </w:rPr>
        <w:t>assinatura</w:t>
      </w:r>
      <w:r w:rsidRPr="0072438D">
        <w:rPr>
          <w:rFonts w:ascii="Optimum" w:hAnsi="Optimum"/>
          <w:spacing w:val="-6"/>
          <w:sz w:val="24"/>
          <w:lang w:val="pt-BR"/>
        </w:rPr>
        <w:t xml:space="preserve"> </w:t>
      </w:r>
      <w:r w:rsidRPr="0072438D">
        <w:rPr>
          <w:rFonts w:ascii="Optimum" w:hAnsi="Optimum"/>
          <w:sz w:val="24"/>
          <w:lang w:val="pt-BR"/>
        </w:rPr>
        <w:t>desta</w:t>
      </w:r>
      <w:r w:rsidRPr="0072438D">
        <w:rPr>
          <w:rFonts w:ascii="Optimum" w:hAnsi="Optimum"/>
          <w:spacing w:val="-5"/>
          <w:sz w:val="24"/>
          <w:lang w:val="pt-BR"/>
        </w:rPr>
        <w:t xml:space="preserve"> </w:t>
      </w:r>
      <w:r w:rsidRPr="0072438D">
        <w:rPr>
          <w:rFonts w:ascii="Optimum" w:hAnsi="Optimum"/>
          <w:sz w:val="24"/>
          <w:lang w:val="pt-BR"/>
        </w:rPr>
        <w:t>Escritura</w:t>
      </w:r>
      <w:r w:rsidRPr="0072438D">
        <w:rPr>
          <w:rFonts w:ascii="Optimum" w:hAnsi="Optimum"/>
          <w:spacing w:val="-6"/>
          <w:sz w:val="24"/>
          <w:lang w:val="pt-BR"/>
        </w:rPr>
        <w:t xml:space="preserve"> </w:t>
      </w:r>
      <w:r w:rsidRPr="0072438D">
        <w:rPr>
          <w:rFonts w:ascii="Optimum" w:hAnsi="Optimum"/>
          <w:sz w:val="24"/>
          <w:lang w:val="pt-BR"/>
        </w:rPr>
        <w:t>de</w:t>
      </w:r>
      <w:r w:rsidRPr="0072438D">
        <w:rPr>
          <w:rFonts w:ascii="Optimum" w:hAnsi="Optimum"/>
          <w:spacing w:val="-5"/>
          <w:sz w:val="24"/>
          <w:lang w:val="pt-BR"/>
        </w:rPr>
        <w:t xml:space="preserve"> </w:t>
      </w:r>
      <w:r w:rsidRPr="0072438D">
        <w:rPr>
          <w:rFonts w:ascii="Optimum" w:hAnsi="Optimum"/>
          <w:sz w:val="24"/>
          <w:lang w:val="pt-BR"/>
        </w:rPr>
        <w:t>Emissão,</w:t>
      </w:r>
      <w:r w:rsidRPr="0072438D">
        <w:rPr>
          <w:rFonts w:ascii="Optimum" w:hAnsi="Optimum"/>
          <w:spacing w:val="-8"/>
          <w:sz w:val="24"/>
          <w:lang w:val="pt-BR"/>
        </w:rPr>
        <w:t xml:space="preserve"> </w:t>
      </w:r>
      <w:r w:rsidRPr="0072438D">
        <w:rPr>
          <w:rFonts w:ascii="Optimum" w:hAnsi="Optimum"/>
          <w:sz w:val="24"/>
          <w:lang w:val="pt-BR"/>
        </w:rPr>
        <w:t>e</w:t>
      </w:r>
      <w:r w:rsidRPr="0072438D">
        <w:rPr>
          <w:rFonts w:ascii="Optimum" w:hAnsi="Optimum"/>
          <w:spacing w:val="-5"/>
          <w:sz w:val="24"/>
          <w:lang w:val="pt-BR"/>
        </w:rPr>
        <w:t xml:space="preserve"> </w:t>
      </w:r>
      <w:r w:rsidRPr="0072438D">
        <w:rPr>
          <w:rFonts w:ascii="Optimum" w:hAnsi="Optimum"/>
          <w:sz w:val="24"/>
          <w:lang w:val="pt-BR"/>
        </w:rPr>
        <w:t>as</w:t>
      </w:r>
      <w:r w:rsidRPr="0072438D">
        <w:rPr>
          <w:rFonts w:ascii="Optimum" w:hAnsi="Optimum"/>
          <w:spacing w:val="-6"/>
          <w:sz w:val="24"/>
          <w:lang w:val="pt-BR"/>
        </w:rPr>
        <w:t xml:space="preserve"> </w:t>
      </w:r>
      <w:r w:rsidRPr="0072438D">
        <w:rPr>
          <w:rFonts w:ascii="Optimum" w:hAnsi="Optimum"/>
          <w:sz w:val="24"/>
          <w:lang w:val="pt-BR"/>
        </w:rPr>
        <w:t>demais</w:t>
      </w:r>
      <w:r w:rsidR="001D4FA1" w:rsidRPr="001D4FA1">
        <w:rPr>
          <w:rFonts w:ascii="Optimum" w:hAnsi="Optimum"/>
          <w:sz w:val="24"/>
          <w:szCs w:val="24"/>
          <w:lang w:val="pt-BR"/>
        </w:rPr>
        <w:t xml:space="preserve"> parcelas</w:t>
      </w:r>
      <w:r w:rsidRPr="0072438D">
        <w:rPr>
          <w:rFonts w:ascii="Optimum" w:hAnsi="Optimum"/>
          <w:sz w:val="24"/>
          <w:lang w:val="pt-BR"/>
        </w:rPr>
        <w:t>,</w:t>
      </w:r>
      <w:r w:rsidRPr="0072438D">
        <w:rPr>
          <w:rFonts w:ascii="Optimum" w:hAnsi="Optimum"/>
          <w:spacing w:val="-5"/>
          <w:sz w:val="24"/>
          <w:lang w:val="pt-BR"/>
        </w:rPr>
        <w:t xml:space="preserve"> </w:t>
      </w:r>
      <w:r w:rsidRPr="0072438D">
        <w:rPr>
          <w:rFonts w:ascii="Optimum" w:hAnsi="Optimum"/>
          <w:sz w:val="24"/>
          <w:lang w:val="pt-BR"/>
        </w:rPr>
        <w:t xml:space="preserve">no </w:t>
      </w:r>
      <w:r w:rsidRPr="001D4FA1">
        <w:rPr>
          <w:rFonts w:ascii="Optimum" w:hAnsi="Optimum"/>
          <w:sz w:val="24"/>
          <w:szCs w:val="24"/>
          <w:lang w:val="pt-BR"/>
        </w:rPr>
        <w:t>dia</w:t>
      </w:r>
      <w:r w:rsidRPr="001D4FA1">
        <w:rPr>
          <w:rFonts w:ascii="Optimum" w:hAnsi="Optimum"/>
          <w:spacing w:val="-9"/>
          <w:sz w:val="24"/>
          <w:szCs w:val="24"/>
          <w:lang w:val="pt-BR"/>
        </w:rPr>
        <w:t xml:space="preserve"> </w:t>
      </w:r>
      <w:r w:rsidR="001D4FA1" w:rsidRPr="001D4FA1">
        <w:rPr>
          <w:rFonts w:ascii="Optimum" w:hAnsi="Optimum"/>
          <w:spacing w:val="-9"/>
          <w:sz w:val="24"/>
          <w:szCs w:val="24"/>
          <w:lang w:val="pt-BR"/>
        </w:rPr>
        <w:t xml:space="preserve">15 do </w:t>
      </w:r>
      <w:r w:rsidR="001D4FA1" w:rsidRPr="0072438D">
        <w:rPr>
          <w:rFonts w:ascii="Optimum" w:hAnsi="Optimum"/>
          <w:spacing w:val="-9"/>
          <w:sz w:val="24"/>
          <w:lang w:val="pt-BR"/>
        </w:rPr>
        <w:t xml:space="preserve">mesmo </w:t>
      </w:r>
      <w:r w:rsidR="001D4FA1" w:rsidRPr="001D4FA1">
        <w:rPr>
          <w:rFonts w:ascii="Optimum" w:hAnsi="Optimum"/>
          <w:spacing w:val="-9"/>
          <w:sz w:val="24"/>
          <w:szCs w:val="24"/>
          <w:lang w:val="pt-BR"/>
        </w:rPr>
        <w:t>mês do primeiro pagamento</w:t>
      </w:r>
      <w:r w:rsidR="008F639D">
        <w:rPr>
          <w:rFonts w:ascii="Optimum" w:hAnsi="Optimum"/>
          <w:spacing w:val="-9"/>
          <w:sz w:val="24"/>
          <w:szCs w:val="24"/>
          <w:lang w:val="pt-BR"/>
        </w:rPr>
        <w:t>, para os pagamentos devidos nos</w:t>
      </w:r>
      <w:r w:rsidRPr="0072438D">
        <w:rPr>
          <w:rFonts w:ascii="Optimum" w:hAnsi="Optimum"/>
          <w:spacing w:val="-11"/>
          <w:sz w:val="24"/>
          <w:lang w:val="pt-BR"/>
        </w:rPr>
        <w:t xml:space="preserve"> </w:t>
      </w:r>
      <w:r w:rsidRPr="0072438D">
        <w:rPr>
          <w:rFonts w:ascii="Optimum" w:hAnsi="Optimum"/>
          <w:sz w:val="24"/>
          <w:lang w:val="pt-BR"/>
        </w:rPr>
        <w:t>anos</w:t>
      </w:r>
      <w:r w:rsidRPr="0072438D">
        <w:rPr>
          <w:rFonts w:ascii="Optimum" w:hAnsi="Optimum"/>
          <w:spacing w:val="-11"/>
          <w:sz w:val="24"/>
          <w:lang w:val="pt-BR"/>
        </w:rPr>
        <w:t xml:space="preserve"> </w:t>
      </w:r>
      <w:r w:rsidRPr="0072438D">
        <w:rPr>
          <w:rFonts w:ascii="Optimum" w:hAnsi="Optimum"/>
          <w:sz w:val="24"/>
          <w:lang w:val="pt-BR"/>
        </w:rPr>
        <w:t>subsequentes</w:t>
      </w:r>
      <w:r w:rsidRPr="001D4FA1">
        <w:rPr>
          <w:rFonts w:ascii="Optimum" w:hAnsi="Optimum"/>
          <w:sz w:val="24"/>
          <w:szCs w:val="24"/>
          <w:lang w:val="pt-BR"/>
        </w:rPr>
        <w:t>.</w:t>
      </w:r>
      <w:r w:rsidRPr="001D4FA1">
        <w:rPr>
          <w:rFonts w:ascii="Optimum" w:hAnsi="Optimum"/>
          <w:spacing w:val="-7"/>
          <w:sz w:val="24"/>
          <w:szCs w:val="24"/>
          <w:lang w:val="pt-BR"/>
        </w:rPr>
        <w:t xml:space="preserve"> </w:t>
      </w:r>
      <w:r w:rsidRPr="0072438D">
        <w:rPr>
          <w:rFonts w:ascii="Optimum" w:hAnsi="Optimum"/>
          <w:sz w:val="24"/>
          <w:lang w:val="pt-BR"/>
        </w:rPr>
        <w:t>A</w:t>
      </w:r>
      <w:r w:rsidRPr="0072438D">
        <w:rPr>
          <w:rFonts w:ascii="Optimum" w:hAnsi="Optimum"/>
          <w:spacing w:val="-10"/>
          <w:sz w:val="24"/>
          <w:lang w:val="pt-BR"/>
        </w:rPr>
        <w:t xml:space="preserve"> </w:t>
      </w:r>
      <w:r w:rsidRPr="0072438D">
        <w:rPr>
          <w:rFonts w:ascii="Optimum" w:hAnsi="Optimum"/>
          <w:sz w:val="24"/>
          <w:lang w:val="pt-BR"/>
        </w:rPr>
        <w:t>primeira</w:t>
      </w:r>
      <w:r w:rsidRPr="0072438D">
        <w:rPr>
          <w:rFonts w:ascii="Optimum" w:hAnsi="Optimum"/>
          <w:spacing w:val="-10"/>
          <w:sz w:val="24"/>
          <w:lang w:val="pt-BR"/>
        </w:rPr>
        <w:t xml:space="preserve"> </w:t>
      </w:r>
      <w:r w:rsidRPr="0072438D">
        <w:rPr>
          <w:rFonts w:ascii="Optimum" w:hAnsi="Optimum"/>
          <w:sz w:val="24"/>
          <w:lang w:val="pt-BR"/>
        </w:rPr>
        <w:t>parcela</w:t>
      </w:r>
      <w:r w:rsidRPr="0072438D">
        <w:rPr>
          <w:rFonts w:ascii="Optimum" w:hAnsi="Optimum"/>
          <w:spacing w:val="-9"/>
          <w:sz w:val="24"/>
          <w:lang w:val="pt-BR"/>
        </w:rPr>
        <w:t xml:space="preserve"> </w:t>
      </w:r>
      <w:r w:rsidRPr="0072438D">
        <w:rPr>
          <w:rFonts w:ascii="Optimum" w:hAnsi="Optimum"/>
          <w:sz w:val="24"/>
          <w:lang w:val="pt-BR"/>
        </w:rPr>
        <w:t>será</w:t>
      </w:r>
      <w:r w:rsidRPr="0072438D">
        <w:rPr>
          <w:rFonts w:ascii="Optimum" w:hAnsi="Optimum"/>
          <w:spacing w:val="-9"/>
          <w:sz w:val="24"/>
          <w:lang w:val="pt-BR"/>
        </w:rPr>
        <w:t xml:space="preserve"> </w:t>
      </w:r>
      <w:r w:rsidRPr="0072438D">
        <w:rPr>
          <w:rFonts w:ascii="Optimum" w:hAnsi="Optimum"/>
          <w:sz w:val="24"/>
          <w:lang w:val="pt-BR"/>
        </w:rPr>
        <w:t>devida</w:t>
      </w:r>
      <w:r w:rsidRPr="0072438D">
        <w:rPr>
          <w:rFonts w:ascii="Optimum" w:hAnsi="Optimum"/>
          <w:spacing w:val="-11"/>
          <w:sz w:val="24"/>
          <w:lang w:val="pt-BR"/>
        </w:rPr>
        <w:t xml:space="preserve"> </w:t>
      </w:r>
      <w:r w:rsidRPr="0072438D">
        <w:rPr>
          <w:rFonts w:ascii="Optimum" w:hAnsi="Optimum"/>
          <w:sz w:val="24"/>
          <w:lang w:val="pt-BR"/>
        </w:rPr>
        <w:t>ainda</w:t>
      </w:r>
      <w:r w:rsidRPr="0072438D">
        <w:rPr>
          <w:rFonts w:ascii="Optimum" w:hAnsi="Optimum"/>
          <w:spacing w:val="-11"/>
          <w:sz w:val="24"/>
          <w:lang w:val="pt-BR"/>
        </w:rPr>
        <w:t xml:space="preserve"> </w:t>
      </w:r>
      <w:r w:rsidRPr="0072438D">
        <w:rPr>
          <w:rFonts w:ascii="Optimum" w:hAnsi="Optimum"/>
          <w:sz w:val="24"/>
          <w:lang w:val="pt-BR"/>
        </w:rPr>
        <w:t>que</w:t>
      </w:r>
      <w:r w:rsidRPr="0072438D">
        <w:rPr>
          <w:rFonts w:ascii="Optimum" w:hAnsi="Optimum"/>
          <w:spacing w:val="-11"/>
          <w:sz w:val="24"/>
          <w:lang w:val="pt-BR"/>
        </w:rPr>
        <w:t xml:space="preserve"> </w:t>
      </w:r>
      <w:r w:rsidRPr="0072438D">
        <w:rPr>
          <w:rFonts w:ascii="Optimum" w:hAnsi="Optimum"/>
          <w:sz w:val="24"/>
          <w:lang w:val="pt-BR"/>
        </w:rPr>
        <w:t>a</w:t>
      </w:r>
      <w:r w:rsidRPr="0072438D">
        <w:rPr>
          <w:rFonts w:ascii="Optimum" w:hAnsi="Optimum"/>
          <w:spacing w:val="-10"/>
          <w:sz w:val="24"/>
          <w:lang w:val="pt-BR"/>
        </w:rPr>
        <w:t xml:space="preserve"> </w:t>
      </w:r>
      <w:r w:rsidRPr="0072438D">
        <w:rPr>
          <w:rFonts w:ascii="Optimum" w:hAnsi="Optimum"/>
          <w:sz w:val="24"/>
          <w:lang w:val="pt-BR"/>
        </w:rPr>
        <w:t>Emissão</w:t>
      </w:r>
      <w:r w:rsidRPr="0072438D">
        <w:rPr>
          <w:rFonts w:ascii="Optimum" w:hAnsi="Optimum"/>
          <w:spacing w:val="-10"/>
          <w:sz w:val="24"/>
          <w:lang w:val="pt-BR"/>
        </w:rPr>
        <w:t xml:space="preserve"> </w:t>
      </w:r>
      <w:r w:rsidRPr="0072438D">
        <w:rPr>
          <w:rFonts w:ascii="Optimum" w:hAnsi="Optimum"/>
          <w:sz w:val="24"/>
          <w:lang w:val="pt-BR"/>
        </w:rPr>
        <w:t>não seja integralizada, a títulos de estruturação e</w:t>
      </w:r>
      <w:r w:rsidRPr="0072438D">
        <w:rPr>
          <w:rFonts w:ascii="Optimum" w:hAnsi="Optimum"/>
          <w:spacing w:val="-35"/>
          <w:sz w:val="24"/>
          <w:lang w:val="pt-BR"/>
        </w:rPr>
        <w:t xml:space="preserve"> </w:t>
      </w:r>
      <w:r w:rsidRPr="0072438D">
        <w:rPr>
          <w:rFonts w:ascii="Optimum" w:hAnsi="Optimum"/>
          <w:sz w:val="24"/>
          <w:lang w:val="pt-BR"/>
        </w:rPr>
        <w:t>implantação</w:t>
      </w:r>
      <w:r w:rsidRPr="001D4FA1">
        <w:rPr>
          <w:rFonts w:ascii="Optimum" w:hAnsi="Optimum"/>
          <w:sz w:val="24"/>
          <w:szCs w:val="24"/>
          <w:lang w:val="pt-BR"/>
        </w:rPr>
        <w:t>.</w:t>
      </w:r>
      <w:bookmarkEnd w:id="307"/>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723D9570"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8.2.1</w:t>
      </w:r>
      <w:r w:rsidRPr="00BD1299">
        <w:rPr>
          <w:rFonts w:ascii="Optimum" w:hAnsi="Optimum"/>
          <w:sz w:val="24"/>
          <w:szCs w:val="24"/>
          <w:lang w:val="pt-BR"/>
        </w:rPr>
        <w:fldChar w:fldCharType="end"/>
      </w:r>
      <w:r w:rsidR="00754122">
        <w:rPr>
          <w:rFonts w:ascii="Optimum" w:hAnsi="Optimum"/>
          <w:sz w:val="24"/>
          <w:szCs w:val="24"/>
          <w:lang w:val="pt-BR"/>
        </w:rPr>
        <w:t xml:space="preserve"> e 8.2.8</w:t>
      </w:r>
      <w:r w:rsidRPr="0072438D">
        <w:rPr>
          <w:rFonts w:ascii="Optimum" w:hAnsi="Optimum"/>
          <w:sz w:val="24"/>
          <w:lang w:val="pt-BR"/>
        </w:rPr>
        <w:t xml:space="preserve"> </w:t>
      </w:r>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r w:rsidR="009748AD">
        <w:rPr>
          <w:rFonts w:ascii="Optimum" w:hAnsi="Optimum"/>
          <w:sz w:val="24"/>
          <w:szCs w:val="24"/>
          <w:lang w:val="pt-BR"/>
        </w:rPr>
        <w:t>IPCA</w:t>
      </w:r>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6F968150"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72438D">
        <w:rPr>
          <w:rFonts w:ascii="Optimum" w:hAnsi="Optimum"/>
          <w:sz w:val="24"/>
          <w:lang w:val="pt-BR"/>
        </w:rPr>
        <w:t xml:space="preserve"> </w:t>
      </w:r>
      <w:r w:rsidRPr="0072438D">
        <w:rPr>
          <w:rFonts w:ascii="Optimum" w:hAnsi="Optimum"/>
          <w:sz w:val="24"/>
          <w:lang w:val="pt-BR"/>
        </w:rPr>
        <w:fldChar w:fldCharType="begin"/>
      </w:r>
      <w:r w:rsidRPr="0072438D">
        <w:rPr>
          <w:rFonts w:ascii="Optimum" w:hAnsi="Optimum"/>
          <w:sz w:val="24"/>
          <w:lang w:val="pt-BR"/>
        </w:rPr>
        <w:instrText xml:space="preserve"> REF _Ref508100359 \r \h  \* MERGEFORMAT </w:instrText>
      </w:r>
      <w:r w:rsidRPr="0072438D">
        <w:rPr>
          <w:rFonts w:ascii="Optimum" w:hAnsi="Optimum"/>
          <w:sz w:val="24"/>
          <w:lang w:val="pt-BR"/>
        </w:rPr>
      </w:r>
      <w:r w:rsidRPr="0072438D">
        <w:rPr>
          <w:rFonts w:ascii="Optimum" w:hAnsi="Optimum"/>
          <w:sz w:val="24"/>
          <w:lang w:val="pt-BR"/>
        </w:rPr>
        <w:fldChar w:fldCharType="separate"/>
      </w:r>
      <w:r w:rsidR="0072438D">
        <w:rPr>
          <w:rFonts w:ascii="Optimum" w:hAnsi="Optimum"/>
          <w:sz w:val="24"/>
          <w:lang w:val="pt-BR"/>
        </w:rPr>
        <w:t>8.2.1</w:t>
      </w:r>
      <w:r w:rsidRPr="0072438D">
        <w:rPr>
          <w:rFonts w:ascii="Optimum" w:hAnsi="Optimum"/>
          <w:sz w:val="24"/>
          <w:lang w:val="pt-BR"/>
        </w:rPr>
        <w:fldChar w:fldCharType="end"/>
      </w:r>
      <w:r w:rsidRPr="0072438D">
        <w:rPr>
          <w:rFonts w:ascii="Optimum" w:hAnsi="Optimum"/>
          <w:sz w:val="24"/>
          <w:lang w:val="pt-BR"/>
        </w:rPr>
        <w:t xml:space="preserve"> </w:t>
      </w:r>
      <w:r w:rsidR="00342191">
        <w:rPr>
          <w:rFonts w:ascii="Optimum" w:hAnsi="Optimum"/>
          <w:sz w:val="24"/>
          <w:szCs w:val="24"/>
          <w:lang w:val="pt-BR"/>
        </w:rPr>
        <w:t xml:space="preserve">e </w:t>
      </w:r>
      <w:r w:rsidR="00342191">
        <w:rPr>
          <w:rFonts w:ascii="Optimum" w:hAnsi="Optimum"/>
          <w:sz w:val="24"/>
          <w:szCs w:val="24"/>
          <w:lang w:val="pt-BR"/>
        </w:rPr>
        <w:fldChar w:fldCharType="begin"/>
      </w:r>
      <w:r w:rsidR="00342191">
        <w:rPr>
          <w:rFonts w:ascii="Optimum" w:hAnsi="Optimum"/>
          <w:sz w:val="24"/>
          <w:szCs w:val="24"/>
          <w:lang w:val="pt-BR"/>
        </w:rPr>
        <w:instrText xml:space="preserve"> REF _Ref522008099 \r \h </w:instrText>
      </w:r>
      <w:r w:rsidR="00342191">
        <w:rPr>
          <w:rFonts w:ascii="Optimum" w:hAnsi="Optimum"/>
          <w:sz w:val="24"/>
          <w:szCs w:val="24"/>
          <w:lang w:val="pt-BR"/>
        </w:rPr>
      </w:r>
      <w:r w:rsidR="00342191">
        <w:rPr>
          <w:rFonts w:ascii="Optimum" w:hAnsi="Optimum"/>
          <w:sz w:val="24"/>
          <w:szCs w:val="24"/>
          <w:lang w:val="pt-BR"/>
        </w:rPr>
        <w:fldChar w:fldCharType="separate"/>
      </w:r>
      <w:r w:rsidR="0072438D">
        <w:rPr>
          <w:rFonts w:ascii="Optimum" w:hAnsi="Optimum"/>
          <w:sz w:val="24"/>
          <w:szCs w:val="24"/>
          <w:lang w:val="pt-BR"/>
        </w:rPr>
        <w:t>8.2.8</w:t>
      </w:r>
      <w:r w:rsidR="00342191">
        <w:rPr>
          <w:rFonts w:ascii="Optimum" w:hAnsi="Optimum"/>
          <w:sz w:val="24"/>
          <w:szCs w:val="24"/>
          <w:lang w:val="pt-BR"/>
        </w:rPr>
        <w:fldChar w:fldCharType="end"/>
      </w:r>
      <w:r w:rsidRPr="00BD1299">
        <w:rPr>
          <w:rFonts w:ascii="Optimum" w:hAnsi="Optimum"/>
          <w:sz w:val="24"/>
          <w:szCs w:val="24"/>
          <w:lang w:val="pt-BR"/>
        </w:rPr>
        <w:t>,</w:t>
      </w:r>
      <w:r w:rsidRPr="0072438D">
        <w:rPr>
          <w:rFonts w:ascii="Optimum" w:hAnsi="Optimum"/>
          <w:sz w:val="24"/>
          <w:lang w:val="pt-BR"/>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r w:rsidR="009748AD" w:rsidRPr="0072438D">
        <w:rPr>
          <w:rFonts w:ascii="Optimum" w:hAnsi="Optimum"/>
          <w:spacing w:val="14"/>
          <w:sz w:val="24"/>
          <w:lang w:val="pt-BR"/>
        </w:rPr>
        <w:t xml:space="preserve"> </w:t>
      </w:r>
      <w:r w:rsidRPr="00BD1299">
        <w:rPr>
          <w:rFonts w:ascii="Optimum" w:hAnsi="Optimum"/>
          <w:sz w:val="24"/>
          <w:szCs w:val="24"/>
          <w:lang w:val="pt-BR"/>
        </w:rPr>
        <w:t>e quaisquer outros impostos que venham a incidir sobre a 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7BEBD5FE"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r w:rsidR="009748AD">
        <w:rPr>
          <w:rFonts w:ascii="Optimum" w:hAnsi="Optimum"/>
          <w:sz w:val="24"/>
          <w:szCs w:val="24"/>
          <w:lang w:val="pt-BR"/>
        </w:rPr>
        <w:t>IPCA</w:t>
      </w:r>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incluem</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6434DD0D" w:rsidR="00B43B1D"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3C07495F" w14:textId="77777777" w:rsidR="009748AD" w:rsidRPr="009748AD" w:rsidRDefault="009748AD" w:rsidP="00B64045">
      <w:pPr>
        <w:pStyle w:val="PargrafodaLista"/>
        <w:rPr>
          <w:rFonts w:ascii="Optimum" w:hAnsi="Optimum"/>
          <w:sz w:val="24"/>
          <w:szCs w:val="24"/>
          <w:lang w:val="pt-BR"/>
        </w:rPr>
      </w:pPr>
    </w:p>
    <w:p w14:paraId="0696CBB5" w14:textId="30216DB1" w:rsidR="009748AD" w:rsidRPr="00BD1299" w:rsidRDefault="009748AD" w:rsidP="00B64045">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08" w:name="_Ref522008099"/>
      <w:r w:rsidRPr="00CF2E80">
        <w:rPr>
          <w:rFonts w:ascii="Optimum" w:hAnsi="Optimum"/>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w:t>
      </w:r>
      <w:r>
        <w:rPr>
          <w:rFonts w:ascii="Optimum" w:hAnsi="Optimum"/>
          <w:sz w:val="24"/>
          <w:szCs w:val="24"/>
          <w:lang w:val="pt-BR"/>
        </w:rPr>
        <w:t>Emissora.</w:t>
      </w:r>
      <w:bookmarkEnd w:id="308"/>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309" w:name="_Ref508121973"/>
      <w:r w:rsidRPr="00BD1299">
        <w:rPr>
          <w:rFonts w:ascii="Optimum" w:hAnsi="Optimum"/>
          <w:u w:val="single"/>
          <w:lang w:val="pt-BR"/>
        </w:rPr>
        <w:t>Substituição</w:t>
      </w:r>
      <w:bookmarkEnd w:id="309"/>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Agente Fiduciário, será realizada, dentro do prazo máximo de 30 (trinta) dias contados </w:t>
      </w:r>
      <w:r w:rsidRPr="00BD1299">
        <w:rPr>
          <w:rFonts w:ascii="Optimum" w:hAnsi="Optimum"/>
          <w:sz w:val="24"/>
          <w:szCs w:val="24"/>
          <w:lang w:val="pt-BR"/>
        </w:rPr>
        <w:lastRenderedPageBreak/>
        <w:t>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observado o prazo de 15 (quinze) dias para a primeira convocação e 8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observado</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0072438D">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10" w:name="_Ref508121960"/>
      <w:r w:rsidRPr="00BD1299">
        <w:rPr>
          <w:rFonts w:ascii="Optimum" w:hAnsi="Optimum"/>
          <w:sz w:val="24"/>
          <w:szCs w:val="24"/>
          <w:lang w:val="pt-BR"/>
        </w:rPr>
        <w:t>A substituição do Agente Fiduciário deverá ser objeto de aditamento à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proofErr w:type="gramStart"/>
      <w:r w:rsidRPr="00BD1299">
        <w:rPr>
          <w:rFonts w:ascii="Optimum" w:hAnsi="Optimum"/>
          <w:sz w:val="24"/>
          <w:szCs w:val="24"/>
          <w:lang w:val="pt-BR"/>
        </w:rPr>
        <w:t>Cláusula</w:t>
      </w:r>
      <w:r w:rsidRPr="00BD1299">
        <w:rPr>
          <w:rFonts w:ascii="Optimum" w:hAnsi="Optimum"/>
          <w:spacing w:val="-27"/>
          <w:sz w:val="24"/>
          <w:szCs w:val="24"/>
          <w:lang w:val="pt-BR"/>
        </w:rPr>
        <w:t xml:space="preserve"> </w:t>
      </w:r>
      <w:r w:rsidR="00B63E8A">
        <w:fldChar w:fldCharType="begin"/>
      </w:r>
      <w:r w:rsidR="00B63E8A" w:rsidRPr="00B63E8A">
        <w:rPr>
          <w:lang w:val="pt-BR"/>
          <w:rPrChange w:id="311" w:author="Matheus" w:date="2018-09-06T15:31:00Z">
            <w:rPr/>
          </w:rPrChange>
        </w:rPr>
        <w:instrText xml:space="preserve"> HYPERLINK \l "_bookmark0" </w:instrText>
      </w:r>
      <w:r w:rsidR="00B63E8A">
        <w:fldChar w:fldCharType="separate"/>
      </w:r>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0072438D">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proofErr w:type="gramEnd"/>
      <w:r w:rsidR="00B63E8A">
        <w:rPr>
          <w:rFonts w:ascii="Optimum" w:hAnsi="Optimum"/>
          <w:sz w:val="24"/>
          <w:szCs w:val="24"/>
          <w:lang w:val="pt-BR"/>
        </w:rPr>
        <w:fldChar w:fldCharType="end"/>
      </w:r>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310"/>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7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12"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substituição, no caso de agente fiduciário substituto, devendo permanecer no exercício de suas funções até a efetiva substituição ou até o cumprimento de todas as suas 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312"/>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Agente Fiduciário, o Agente Fiduciário substituído deverá repassar, se for o caso, a parcela 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11"/>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lastRenderedPageBreak/>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bancos de dados e demais informações sobre a Emissão, sobre o Projeto e sobre a Emissora que tenham sido obtidos, gerados, preparados ou desenvolvidos pelo 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13"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313"/>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proteger</w:t>
      </w:r>
      <w:proofErr w:type="gramEnd"/>
      <w:r w:rsidRPr="00BD1299">
        <w:rPr>
          <w:rFonts w:ascii="Optimum" w:hAnsi="Optimum"/>
          <w:sz w:val="24"/>
          <w:szCs w:val="24"/>
          <w:lang w:val="pt-BR"/>
        </w:rPr>
        <w:t xml:space="preserve">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314" w:name="_Ref508121925"/>
      <w:proofErr w:type="gramStart"/>
      <w:r w:rsidRPr="00BD1299">
        <w:rPr>
          <w:rFonts w:ascii="Optimum" w:hAnsi="Optimum"/>
          <w:sz w:val="24"/>
          <w:szCs w:val="24"/>
          <w:lang w:val="pt-BR"/>
        </w:rPr>
        <w:t>renunciar</w:t>
      </w:r>
      <w:proofErr w:type="gramEnd"/>
      <w:r w:rsidRPr="00BD1299">
        <w:rPr>
          <w:rFonts w:ascii="Optimum" w:hAnsi="Optimum"/>
          <w:sz w:val="24"/>
          <w:szCs w:val="24"/>
          <w:lang w:val="pt-BR"/>
        </w:rPr>
        <w:t xml:space="preserve"> à função na hipótese de superveniência de conflitos de interesse ou 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314"/>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conservar</w:t>
      </w:r>
      <w:proofErr w:type="gramEnd"/>
      <w:r w:rsidRPr="00BD1299">
        <w:rPr>
          <w:rFonts w:ascii="Optimum" w:hAnsi="Optimum"/>
          <w:sz w:val="24"/>
          <w:szCs w:val="24"/>
          <w:lang w:val="pt-BR"/>
        </w:rPr>
        <w:t xml:space="preserve">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lastRenderedPageBreak/>
        <w:t>verificar</w:t>
      </w:r>
      <w:proofErr w:type="gramEnd"/>
      <w:r w:rsidRPr="00BD1299">
        <w:rPr>
          <w:rFonts w:ascii="Optimum" w:hAnsi="Optimum"/>
          <w:sz w:val="24"/>
          <w:szCs w:val="24"/>
          <w:lang w:val="pt-BR"/>
        </w:rPr>
        <w:t>,</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diligenciar</w:t>
      </w:r>
      <w:proofErr w:type="gramEnd"/>
      <w:r w:rsidRPr="00BD1299">
        <w:rPr>
          <w:rFonts w:ascii="Optimum" w:hAnsi="Optimum"/>
          <w:sz w:val="24"/>
          <w:szCs w:val="24"/>
          <w:lang w:val="pt-BR"/>
        </w:rPr>
        <w:t xml:space="preserve">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acompanhar</w:t>
      </w:r>
      <w:proofErr w:type="gramEnd"/>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opinar</w:t>
      </w:r>
      <w:proofErr w:type="gramEnd"/>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acompanhar</w:t>
      </w:r>
      <w:proofErr w:type="gramEnd"/>
      <w:r w:rsidRPr="00BD1299">
        <w:rPr>
          <w:rFonts w:ascii="Optimum" w:hAnsi="Optimum"/>
          <w:sz w:val="24"/>
          <w:szCs w:val="24"/>
          <w:lang w:val="pt-BR"/>
        </w:rPr>
        <w:t xml:space="preserve">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verificar</w:t>
      </w:r>
      <w:proofErr w:type="gramEnd"/>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verificar</w:t>
      </w:r>
      <w:proofErr w:type="gramEnd"/>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solicitar</w:t>
      </w:r>
      <w:proofErr w:type="gramEnd"/>
      <w:r w:rsidRPr="00BD1299">
        <w:rPr>
          <w:rFonts w:ascii="Optimum" w:hAnsi="Optimum"/>
          <w:sz w:val="24"/>
          <w:szCs w:val="24"/>
          <w:lang w:val="pt-BR"/>
        </w:rPr>
        <w:t>,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315" w:name="_Ref508121280"/>
      <w:proofErr w:type="gramStart"/>
      <w:r w:rsidRPr="00BD1299">
        <w:rPr>
          <w:rFonts w:ascii="Optimum" w:hAnsi="Optimum"/>
          <w:sz w:val="24"/>
          <w:szCs w:val="24"/>
          <w:lang w:val="pt-BR"/>
        </w:rPr>
        <w:t>elaborar</w:t>
      </w:r>
      <w:proofErr w:type="gramEnd"/>
      <w:r w:rsidRPr="00BD1299">
        <w:rPr>
          <w:rFonts w:ascii="Optimum" w:hAnsi="Optimum"/>
          <w:sz w:val="24"/>
          <w:szCs w:val="24"/>
          <w:lang w:val="pt-BR"/>
        </w:rPr>
        <w:t xml:space="preserve"> relatório anual destinado aos Debenturistas, nos termos do artigo 68, 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315"/>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cumprimento</w:t>
      </w:r>
      <w:proofErr w:type="gramEnd"/>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alterações</w:t>
      </w:r>
      <w:proofErr w:type="gramEnd"/>
      <w:r w:rsidRPr="00BD1299">
        <w:rPr>
          <w:rFonts w:ascii="Optimum" w:hAnsi="Optimum"/>
          <w:sz w:val="24"/>
          <w:szCs w:val="24"/>
          <w:lang w:val="pt-BR"/>
        </w:rPr>
        <w:t xml:space="preserve"> estatutárias da Emissora ocorridas no período com efeitos </w:t>
      </w:r>
      <w:r w:rsidRPr="00BD1299">
        <w:rPr>
          <w:rFonts w:ascii="Optimum" w:hAnsi="Optimum"/>
          <w:sz w:val="24"/>
          <w:szCs w:val="24"/>
          <w:lang w:val="pt-BR"/>
        </w:rPr>
        <w:lastRenderedPageBreak/>
        <w:t>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comentários</w:t>
      </w:r>
      <w:proofErr w:type="gramEnd"/>
      <w:r w:rsidRPr="00BD1299">
        <w:rPr>
          <w:rFonts w:ascii="Optimum" w:hAnsi="Optimum"/>
          <w:sz w:val="24"/>
          <w:szCs w:val="24"/>
          <w:lang w:val="pt-BR"/>
        </w:rPr>
        <w:t xml:space="preserve">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quantidade</w:t>
      </w:r>
      <w:proofErr w:type="gramEnd"/>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resgate</w:t>
      </w:r>
      <w:proofErr w:type="gramEnd"/>
      <w:r w:rsidRPr="00BD1299">
        <w:rPr>
          <w:rFonts w:ascii="Optimum" w:hAnsi="Optimum"/>
          <w:sz w:val="24"/>
          <w:szCs w:val="24"/>
          <w:lang w:val="pt-BR"/>
        </w:rPr>
        <w:t>,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acompanhamento</w:t>
      </w:r>
      <w:proofErr w:type="gramEnd"/>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manutenção</w:t>
      </w:r>
      <w:proofErr w:type="gramEnd"/>
      <w:r w:rsidRPr="00BD1299">
        <w:rPr>
          <w:rFonts w:ascii="Optimum" w:hAnsi="Optimum"/>
          <w:sz w:val="24"/>
          <w:szCs w:val="24"/>
          <w:lang w:val="pt-BR"/>
        </w:rPr>
        <w:t xml:space="preserve">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declaração</w:t>
      </w:r>
      <w:proofErr w:type="gramEnd"/>
      <w:r w:rsidRPr="00BD1299">
        <w:rPr>
          <w:rFonts w:ascii="Optimum" w:hAnsi="Optimum"/>
          <w:sz w:val="24"/>
          <w:szCs w:val="24"/>
          <w:lang w:val="pt-BR"/>
        </w:rPr>
        <w:t xml:space="preserve">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relação</w:t>
      </w:r>
      <w:proofErr w:type="gramEnd"/>
      <w:r w:rsidRPr="00BD1299">
        <w:rPr>
          <w:rFonts w:ascii="Optimum" w:hAnsi="Optimum"/>
          <w:sz w:val="24"/>
          <w:szCs w:val="24"/>
          <w:lang w:val="pt-BR"/>
        </w:rPr>
        <w:t xml:space="preserve">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existência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proofErr w:type="gramStart"/>
      <w:r w:rsidRPr="00BD1299">
        <w:rPr>
          <w:rFonts w:ascii="Optimum" w:hAnsi="Optimum"/>
          <w:sz w:val="24"/>
          <w:szCs w:val="24"/>
          <w:lang w:val="pt-BR"/>
        </w:rPr>
        <w:t>cumprimento</w:t>
      </w:r>
      <w:proofErr w:type="gramEnd"/>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316" w:name="_Ref508121307"/>
      <w:proofErr w:type="gramStart"/>
      <w:r w:rsidRPr="00BD1299">
        <w:rPr>
          <w:rFonts w:ascii="Optimum" w:hAnsi="Optimum"/>
          <w:sz w:val="24"/>
          <w:szCs w:val="24"/>
          <w:lang w:val="pt-BR"/>
        </w:rPr>
        <w:t>disponibilizar</w:t>
      </w:r>
      <w:proofErr w:type="gramEnd"/>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de computadores, no prazo máximo de 4 (quatro) meses a contar do 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316"/>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fiscalizar</w:t>
      </w:r>
      <w:proofErr w:type="gramEnd"/>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lastRenderedPageBreak/>
        <w:t>solicitar</w:t>
      </w:r>
      <w:proofErr w:type="gramEnd"/>
      <w:r w:rsidRPr="00BD1299">
        <w:rPr>
          <w:rFonts w:ascii="Optimum" w:hAnsi="Optimum"/>
          <w:sz w:val="24"/>
          <w:szCs w:val="24"/>
          <w:lang w:val="pt-BR"/>
        </w:rPr>
        <w:t>,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comparecer</w:t>
      </w:r>
      <w:proofErr w:type="gramEnd"/>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inclusive, gestões junto à Emissora, ao Escriturador,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Escriturador</w:t>
      </w:r>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intimar</w:t>
      </w:r>
      <w:proofErr w:type="gramEnd"/>
      <w:r w:rsidRPr="00BD1299">
        <w:rPr>
          <w:rFonts w:ascii="Optimum" w:hAnsi="Optimum"/>
          <w:sz w:val="24"/>
          <w:szCs w:val="24"/>
          <w:lang w:val="pt-BR"/>
        </w:rPr>
        <w:t>,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encaminhar</w:t>
      </w:r>
      <w:proofErr w:type="gramEnd"/>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57AFD8F0"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disponibilizar</w:t>
      </w:r>
      <w:proofErr w:type="gramEnd"/>
      <w:r w:rsidRPr="00BD1299">
        <w:rPr>
          <w:rFonts w:ascii="Optimum" w:hAnsi="Optimum"/>
          <w:sz w:val="24"/>
          <w:szCs w:val="24"/>
          <w:lang w:val="pt-BR"/>
        </w:rPr>
        <w:t xml:space="preserve"> o Valor Nominal Atualizado, calculado pela Emissora, 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317" w:name="_Ref508121680"/>
      <w:r w:rsidRPr="00BD1299">
        <w:rPr>
          <w:rFonts w:ascii="Optimum" w:hAnsi="Optimum"/>
          <w:w w:val="105"/>
          <w:u w:val="single"/>
          <w:lang w:val="pt-BR"/>
        </w:rPr>
        <w:t>Despesas</w:t>
      </w:r>
      <w:bookmarkEnd w:id="317"/>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 xml:space="preserve">ao exercício da função de agente fiduciário, durante a implantação e vigência do serviço, as quais serão cobertas pela Emissora, mediante pagamento das respectivas faturas acompanhadas dos respectivos comprovantes, emitidas </w:t>
      </w:r>
      <w:r w:rsidRPr="00BD1299">
        <w:rPr>
          <w:rFonts w:ascii="Optimum" w:hAnsi="Optimum"/>
          <w:b w:val="0"/>
          <w:lang w:val="pt-BR"/>
        </w:rPr>
        <w:lastRenderedPageBreak/>
        <w:t>diretamente em nome da</w:t>
      </w:r>
      <w:r w:rsidRPr="00BD1299">
        <w:rPr>
          <w:rFonts w:ascii="Optimum" w:hAnsi="Optimum"/>
          <w:b w:val="0"/>
          <w:spacing w:val="-38"/>
          <w:lang w:val="pt-BR"/>
        </w:rPr>
        <w:t xml:space="preserve"> </w:t>
      </w:r>
      <w:r w:rsidRPr="00BD1299">
        <w:rPr>
          <w:rFonts w:ascii="Optimum" w:hAnsi="Optimum"/>
          <w:b w:val="0"/>
          <w:lang w:val="pt-BR"/>
        </w:rPr>
        <w:t>Emissora ou mediante reembolso, após, sempre que possível, prévia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0072438D">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proofErr w:type="spellStart"/>
      <w:r w:rsidRPr="00BD1299">
        <w:rPr>
          <w:rFonts w:ascii="Optimum" w:hAnsi="Optimum"/>
          <w:b w:val="0"/>
          <w:i/>
          <w:w w:val="95"/>
          <w:lang w:val="pt-BR"/>
        </w:rPr>
        <w:t>conference</w:t>
      </w:r>
      <w:proofErr w:type="spellEnd"/>
      <w:r w:rsidRPr="00BD1299">
        <w:rPr>
          <w:rFonts w:ascii="Optimum" w:hAnsi="Optimum"/>
          <w:b w:val="0"/>
          <w:i/>
          <w:w w:val="95"/>
          <w:lang w:val="pt-BR"/>
        </w:rPr>
        <w:t xml:space="preserve"> call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0072438D">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0072438D">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0072438D">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estadias deverão ser previamente aprovadas pela Emissora, em um prazo de até 5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despesas aprovadas previamente e/ou reembolsadas pela Emissora caso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0072438D">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15 (quinze) dias corridos contados da entrega à Emissora de cópias dos documentos comprobatórios das despesas efetivamente incorridas e necessárias à proteção dos 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18" w:name="_Ref508122048"/>
      <w:r w:rsidRPr="00BD1299">
        <w:rPr>
          <w:rFonts w:ascii="Optimum" w:hAnsi="Optimum"/>
          <w:sz w:val="24"/>
          <w:szCs w:val="24"/>
          <w:lang w:val="pt-BR"/>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Pr="00BD1299">
        <w:rPr>
          <w:rFonts w:ascii="Optimum" w:hAnsi="Optimum"/>
          <w:sz w:val="24"/>
          <w:szCs w:val="24"/>
          <w:lang w:val="pt-BR"/>
        </w:rPr>
        <w:lastRenderedPageBreak/>
        <w:t>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318"/>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19"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definição pelos Debenturistas, comprometendo-se tão somente a agir em 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319"/>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320"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320"/>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4785C070" w:rsidR="00B43B1D"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04834663" w14:textId="77777777" w:rsidR="009748AD" w:rsidRPr="0064376F" w:rsidRDefault="009748AD" w:rsidP="0072438D">
      <w:pPr>
        <w:pStyle w:val="PargrafodaLista"/>
        <w:rPr>
          <w:rFonts w:ascii="Optimum" w:hAnsi="Optimum"/>
          <w:lang w:val="pt-BR"/>
        </w:rPr>
      </w:pPr>
    </w:p>
    <w:p w14:paraId="7D72CA41" w14:textId="54C2FAEB" w:rsidR="009748AD" w:rsidRPr="00BD1299" w:rsidRDefault="009748AD" w:rsidP="00B64045">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Pr>
          <w:rFonts w:ascii="Optimum" w:hAnsi="Optimum"/>
          <w:sz w:val="24"/>
          <w:szCs w:val="24"/>
          <w:lang w:val="pt-BR"/>
        </w:rPr>
        <w:t>P</w:t>
      </w:r>
      <w:r w:rsidRPr="00024C09">
        <w:rPr>
          <w:rFonts w:ascii="Optimum" w:hAnsi="Optimum"/>
          <w:sz w:val="24"/>
          <w:szCs w:val="24"/>
          <w:lang w:val="pt-BR"/>
        </w:rPr>
        <w:t xml:space="preserve">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p>
    <w:p w14:paraId="71347542" w14:textId="77777777" w:rsidR="009748AD" w:rsidRPr="00BD1299" w:rsidRDefault="009748AD" w:rsidP="00B64045">
      <w:pPr>
        <w:pStyle w:val="PargrafodaLista"/>
        <w:tabs>
          <w:tab w:val="left" w:pos="851"/>
        </w:tabs>
        <w:suppressAutoHyphens/>
        <w:spacing w:line="320" w:lineRule="exact"/>
        <w:ind w:left="0" w:firstLine="0"/>
        <w:contextualSpacing/>
        <w:rPr>
          <w:rFonts w:ascii="Optimum" w:hAnsi="Optimum"/>
          <w:sz w:val="24"/>
          <w:szCs w:val="24"/>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321" w:name="_Ref508121632"/>
      <w:r w:rsidRPr="00BD1299">
        <w:rPr>
          <w:rFonts w:ascii="Optimum" w:hAnsi="Optimum"/>
          <w:u w:val="single"/>
          <w:lang w:val="pt-BR"/>
        </w:rPr>
        <w:t>Disposições Gerais</w:t>
      </w:r>
      <w:bookmarkEnd w:id="321"/>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lastRenderedPageBreak/>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10AAB8BF"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3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mínimo, 8</w:t>
      </w:r>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r w:rsidRPr="00BD1299">
        <w:rPr>
          <w:rFonts w:ascii="Optimum" w:hAnsi="Optimum"/>
          <w:spacing w:val="-6"/>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322"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322"/>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as de titularidade de sociedades controladoras da Emissora (diretas ou indiretas), bem como de sociedades </w:t>
      </w:r>
      <w:r w:rsidRPr="00BD1299">
        <w:rPr>
          <w:rFonts w:ascii="Optimum" w:hAnsi="Optimum"/>
          <w:sz w:val="24"/>
          <w:szCs w:val="24"/>
          <w:lang w:val="pt-BR"/>
        </w:rPr>
        <w:lastRenderedPageBreak/>
        <w:t>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323"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323"/>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007E24B9"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5.6</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324"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324"/>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325"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por Debenturistas que representem pelo menos a maioria das Debêntures em Circulação em primeira convocação ou por deliberação favorável de, no mínimo maioria dos Debenturistas presentes</w:t>
      </w:r>
      <w:r w:rsidRPr="00BD1299">
        <w:rPr>
          <w:rFonts w:ascii="Optimum" w:eastAsia="Arial Unicode MS" w:hAnsi="Optimum" w:cs="Tahoma"/>
          <w:sz w:val="24"/>
          <w:szCs w:val="24"/>
          <w:lang w:val="pt-BR"/>
        </w:rPr>
        <w:t>, em segunda convocação, salvo se previsto quórum mais elevado na hipótese de Evento de Inadimplemento em discussão, nos termos da Cláusula 5.1 acima, caso em que este deverá ser observado</w:t>
      </w:r>
      <w:r w:rsidR="00B43B1D" w:rsidRPr="00BD1299">
        <w:rPr>
          <w:rFonts w:ascii="Optimum" w:hAnsi="Optimum"/>
          <w:sz w:val="24"/>
          <w:szCs w:val="24"/>
          <w:lang w:val="pt-BR"/>
        </w:rPr>
        <w:t>.</w:t>
      </w:r>
      <w:bookmarkEnd w:id="325"/>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das Datas de Incorporação e Datas de Pagamento dos Juros Remuneratórios ou de quaisquer valores previstos nesta Escritura de Emissão;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xml:space="preserve">) das Datas de Vencimento das Debêntures e da </w:t>
      </w:r>
      <w:r w:rsidRPr="00BD1299">
        <w:rPr>
          <w:rFonts w:ascii="Optimum" w:hAnsi="Optimum" w:cs="Tahoma"/>
          <w:sz w:val="24"/>
          <w:szCs w:val="24"/>
          <w:lang w:val="pt-BR"/>
        </w:rPr>
        <w:lastRenderedPageBreak/>
        <w:t>vigência das Debêntures,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dos valores, montantes e Datas de Amortização do principal das Debêntures; (v) da redação de quaisquer dos Eventos de Inadimplemento, inclusive sua exclusão, observado o disposto nas Cláusulas 9.4.3, 9.4.5 e 9.4.6 desta Escritura de Emissão; (vi) da alteração dos quóruns de deliberação previstos nesta Escritura de Emissão; (</w:t>
      </w:r>
      <w:proofErr w:type="spellStart"/>
      <w:r w:rsidRPr="00BD1299">
        <w:rPr>
          <w:rFonts w:ascii="Optimum" w:hAnsi="Optimum" w:cs="Tahoma"/>
          <w:sz w:val="24"/>
          <w:szCs w:val="24"/>
          <w:lang w:val="pt-BR"/>
        </w:rPr>
        <w:t>vii</w:t>
      </w:r>
      <w:proofErr w:type="spellEnd"/>
      <w:r w:rsidRPr="00BD1299">
        <w:rPr>
          <w:rFonts w:ascii="Optimum" w:hAnsi="Optimum" w:cs="Tahoma"/>
          <w:sz w:val="24"/>
          <w:szCs w:val="24"/>
          <w:lang w:val="pt-BR"/>
        </w:rPr>
        <w:t>) das disposições desta Cláusula; (</w:t>
      </w:r>
      <w:proofErr w:type="spellStart"/>
      <w:r w:rsidRPr="00BD1299">
        <w:rPr>
          <w:rFonts w:ascii="Optimum" w:hAnsi="Optimum" w:cs="Tahoma"/>
          <w:sz w:val="24"/>
          <w:szCs w:val="24"/>
          <w:lang w:val="pt-BR"/>
        </w:rPr>
        <w:t>viii</w:t>
      </w:r>
      <w:proofErr w:type="spellEnd"/>
      <w:r w:rsidRPr="00BD1299">
        <w:rPr>
          <w:rFonts w:ascii="Optimum" w:hAnsi="Optimum" w:cs="Tahoma"/>
          <w:sz w:val="24"/>
          <w:szCs w:val="24"/>
          <w:lang w:val="pt-BR"/>
        </w:rPr>
        <w:t>) das Garantias; (</w:t>
      </w:r>
      <w:proofErr w:type="spellStart"/>
      <w:r w:rsidRPr="00BD1299">
        <w:rPr>
          <w:rFonts w:ascii="Optimum" w:hAnsi="Optimum" w:cs="Tahoma"/>
          <w:sz w:val="24"/>
          <w:szCs w:val="24"/>
          <w:lang w:val="pt-BR"/>
        </w:rPr>
        <w:t>ix</w:t>
      </w:r>
      <w:proofErr w:type="spellEnd"/>
      <w:r w:rsidRPr="00BD1299">
        <w:rPr>
          <w:rFonts w:ascii="Optimum" w:hAnsi="Optimum" w:cs="Tahoma"/>
          <w:sz w:val="24"/>
          <w:szCs w:val="24"/>
          <w:lang w:val="pt-BR"/>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r w:rsidRPr="00BD1299">
        <w:rPr>
          <w:rFonts w:ascii="Optimum" w:hAnsi="Optimum" w:cs="Tahoma"/>
          <w:i/>
          <w:color w:val="000000"/>
          <w:w w:val="0"/>
          <w:sz w:val="24"/>
          <w:szCs w:val="24"/>
          <w:lang w:val="pt-BR"/>
        </w:rPr>
        <w:t>waiver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O Agente Fiduciário deverá comparecer às Assembleias Gerais de 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lastRenderedPageBreak/>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arcará com todos e quaisquer custos da Emissão, inclusive: (a) 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Escriturador.</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326" w:name="_Ref508122209"/>
      <w:r w:rsidRPr="00BD1299">
        <w:rPr>
          <w:rFonts w:ascii="Optimum" w:hAnsi="Optimum"/>
          <w:sz w:val="24"/>
          <w:szCs w:val="24"/>
          <w:lang w:val="pt-BR"/>
        </w:rPr>
        <w:t>Fica desde já dispensada a realização de Assembleia Geral de Debenturistas para deliberar sobre: (i) a correção de erros não materiais, incluindo mas não se limitando aos erros de digitação ou aritméticos,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alterações a quaisquer documentos da Emissão já expressamente permitidas nos termos do(s) respectivo(s) documento(s) da Emissão,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das Partes, tais como alteração na razão social, endereço e telefone, entre outros, desde que as alterações ou correções referidas nos itens (i),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w:t>
      </w:r>
      <w:r w:rsidRPr="00BD1299">
        <w:rPr>
          <w:rFonts w:ascii="Optimum" w:hAnsi="Optimum"/>
          <w:sz w:val="24"/>
          <w:szCs w:val="24"/>
          <w:lang w:val="pt-BR"/>
        </w:rPr>
        <w:lastRenderedPageBreak/>
        <w:t>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326"/>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72438D">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0072438D">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se de outra forma especificamente disposto nesta Escritura de Emissão, os prazos estabelecidos na presente Escritura de Emissão serão 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B63E8A"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 xml:space="preserve">Claudio Zopone / Fernando </w:t>
            </w:r>
            <w:proofErr w:type="spellStart"/>
            <w:r w:rsidRPr="00BD1299">
              <w:rPr>
                <w:rFonts w:ascii="Optimum" w:hAnsi="Optimum" w:cstheme="minorHAnsi"/>
                <w:color w:val="000000"/>
                <w:sz w:val="24"/>
                <w:szCs w:val="24"/>
                <w:lang w:val="pt-BR"/>
              </w:rPr>
              <w:t>Brosco</w:t>
            </w:r>
            <w:proofErr w:type="spellEnd"/>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r w:rsidR="00B63E8A">
              <w:fldChar w:fldCharType="begin"/>
            </w:r>
            <w:r w:rsidR="00B63E8A" w:rsidRPr="00B63E8A">
              <w:rPr>
                <w:lang w:val="pt-BR"/>
                <w:rPrChange w:id="327" w:author="Matheus" w:date="2018-09-06T15:31:00Z">
                  <w:rPr/>
                </w:rPrChange>
              </w:rPr>
              <w:instrText xml:space="preserve"> HYPERLINK "mailto:azl@zopone.com.br" </w:instrText>
            </w:r>
            <w:r w:rsidR="00B63E8A">
              <w:fldChar w:fldCharType="separate"/>
            </w:r>
            <w:r w:rsidRPr="00BD1299">
              <w:rPr>
                <w:rFonts w:ascii="Optimum" w:hAnsi="Optimum" w:cstheme="minorHAnsi"/>
                <w:color w:val="000000"/>
                <w:lang w:val="pt-BR"/>
              </w:rPr>
              <w:t>azl@zopone.com.br</w:t>
            </w:r>
            <w:r w:rsidR="00B63E8A">
              <w:rPr>
                <w:rFonts w:ascii="Optimum" w:hAnsi="Optimum" w:cstheme="minorHAnsi"/>
                <w:color w:val="000000"/>
                <w:lang w:val="pt-BR"/>
              </w:rPr>
              <w:fldChar w:fldCharType="end"/>
            </w:r>
            <w:r w:rsidRPr="00BD1299">
              <w:rPr>
                <w:rFonts w:ascii="Optimum" w:hAnsi="Optimum" w:cstheme="minorHAnsi"/>
                <w:color w:val="000000"/>
                <w:lang w:val="pt-BR"/>
              </w:rPr>
              <w:t xml:space="preserve"> e </w:t>
            </w:r>
            <w:r w:rsidR="00B63E8A">
              <w:fldChar w:fldCharType="begin"/>
            </w:r>
            <w:r w:rsidR="00B63E8A" w:rsidRPr="00B63E8A">
              <w:rPr>
                <w:lang w:val="pt-BR"/>
                <w:rPrChange w:id="328" w:author="Matheus" w:date="2018-09-06T15:31:00Z">
                  <w:rPr/>
                </w:rPrChange>
              </w:rPr>
              <w:instrText xml:space="preserve"> HYPERLINK "mailto:bru@zopone.com.br" </w:instrText>
            </w:r>
            <w:r w:rsidR="00B63E8A">
              <w:fldChar w:fldCharType="separate"/>
            </w:r>
            <w:r w:rsidRPr="00BD1299">
              <w:rPr>
                <w:rStyle w:val="Hyperlink"/>
                <w:rFonts w:ascii="Optimum" w:hAnsi="Optimum" w:cstheme="minorHAnsi"/>
                <w:lang w:val="pt-BR"/>
              </w:rPr>
              <w:t>bru@zopone.com.br</w:t>
            </w:r>
            <w:r w:rsidR="00B63E8A">
              <w:rPr>
                <w:rStyle w:val="Hyperlink"/>
                <w:rFonts w:ascii="Optimum" w:hAnsi="Optimum" w:cstheme="minorHAnsi"/>
                <w:lang w:val="pt-BR"/>
              </w:rPr>
              <w:fldChar w:fldCharType="end"/>
            </w:r>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B63E8A"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t xml:space="preserve">Para o </w:t>
            </w:r>
            <w:proofErr w:type="spellStart"/>
            <w:r w:rsidRPr="00BD1299">
              <w:rPr>
                <w:rFonts w:ascii="Optimum" w:hAnsi="Optimum"/>
                <w:sz w:val="24"/>
                <w:szCs w:val="24"/>
                <w:u w:val="single"/>
              </w:rPr>
              <w:t>Agente</w:t>
            </w:r>
            <w:proofErr w:type="spellEnd"/>
            <w:r w:rsidRPr="00BD1299">
              <w:rPr>
                <w:rFonts w:ascii="Optimum" w:hAnsi="Optimum"/>
                <w:sz w:val="24"/>
                <w:szCs w:val="24"/>
                <w:u w:val="single"/>
              </w:rPr>
              <w:t xml:space="preserve"> </w:t>
            </w:r>
            <w:proofErr w:type="spellStart"/>
            <w:r w:rsidRPr="00BD1299">
              <w:rPr>
                <w:rFonts w:ascii="Optimum" w:hAnsi="Optimum"/>
                <w:sz w:val="24"/>
                <w:szCs w:val="24"/>
                <w:u w:val="single"/>
              </w:rPr>
              <w:t>Fiduciário</w:t>
            </w:r>
            <w:proofErr w:type="spellEnd"/>
            <w:r w:rsidRPr="00BD1299">
              <w:rPr>
                <w:rFonts w:ascii="Optimum" w:hAnsi="Optimum"/>
                <w:sz w:val="24"/>
                <w:szCs w:val="24"/>
              </w:rPr>
              <w:t>:</w:t>
            </w:r>
          </w:p>
        </w:tc>
        <w:tc>
          <w:tcPr>
            <w:tcW w:w="5523" w:type="dxa"/>
          </w:tcPr>
          <w:p w14:paraId="6460A0E0" w14:textId="0B9D5D86" w:rsidR="00B43B1D" w:rsidRPr="00BD1299" w:rsidRDefault="006A189F" w:rsidP="00B5576D">
            <w:pPr>
              <w:pStyle w:val="TableParagraph"/>
              <w:suppressAutoHyphens/>
              <w:spacing w:before="0" w:line="320" w:lineRule="exact"/>
              <w:ind w:left="0"/>
              <w:contextualSpacing/>
              <w:jc w:val="both"/>
              <w:rPr>
                <w:rFonts w:ascii="Optimum" w:hAnsi="Optimum"/>
                <w:b/>
                <w:sz w:val="24"/>
                <w:szCs w:val="24"/>
                <w:lang w:val="pt-BR"/>
              </w:rPr>
            </w:pPr>
            <w:r w:rsidRPr="008D14AD">
              <w:rPr>
                <w:rFonts w:ascii="Optimum" w:hAnsi="Optimum" w:cstheme="minorHAnsi"/>
                <w:b/>
                <w:sz w:val="24"/>
                <w:szCs w:val="24"/>
                <w:lang w:val="pt-BR"/>
              </w:rPr>
              <w:t xml:space="preserve">Simplific Pavarini Distribuidora de Títulos e Valores Mobiliários </w:t>
            </w:r>
            <w:r>
              <w:rPr>
                <w:rFonts w:ascii="Optimum" w:hAnsi="Optimum" w:cstheme="minorHAnsi"/>
                <w:b/>
                <w:sz w:val="24"/>
                <w:szCs w:val="24"/>
                <w:lang w:val="pt-BR"/>
              </w:rPr>
              <w:t>Ltda.</w:t>
            </w:r>
          </w:p>
          <w:p w14:paraId="5155D671" w14:textId="54019B54" w:rsidR="00B64045" w:rsidRDefault="006A189F" w:rsidP="00B5576D">
            <w:pPr>
              <w:pStyle w:val="TableParagraph"/>
              <w:suppressAutoHyphens/>
              <w:spacing w:before="0" w:line="320" w:lineRule="exact"/>
              <w:ind w:left="0"/>
              <w:contextualSpacing/>
              <w:jc w:val="both"/>
              <w:rPr>
                <w:rFonts w:ascii="Optimum" w:hAnsi="Optimum" w:cstheme="minorHAnsi"/>
                <w:spacing w:val="-7"/>
                <w:sz w:val="24"/>
                <w:szCs w:val="24"/>
                <w:lang w:val="pt-BR"/>
              </w:rPr>
            </w:pPr>
            <w:r w:rsidRPr="006A189F">
              <w:rPr>
                <w:rFonts w:ascii="Optimum" w:hAnsi="Optimum" w:cstheme="minorHAnsi"/>
                <w:spacing w:val="-7"/>
                <w:sz w:val="24"/>
                <w:szCs w:val="24"/>
                <w:lang w:val="pt-BR"/>
              </w:rPr>
              <w:lastRenderedPageBreak/>
              <w:t>Rua Joaquim Floriano</w:t>
            </w:r>
            <w:r>
              <w:rPr>
                <w:rFonts w:ascii="Optimum" w:hAnsi="Optimum" w:cstheme="minorHAnsi"/>
                <w:spacing w:val="-7"/>
                <w:sz w:val="24"/>
                <w:szCs w:val="24"/>
                <w:lang w:val="pt-BR"/>
              </w:rPr>
              <w:t>, nº.</w:t>
            </w:r>
            <w:r w:rsidRPr="006A189F">
              <w:rPr>
                <w:rFonts w:ascii="Optimum" w:hAnsi="Optimum" w:cstheme="minorHAnsi"/>
                <w:spacing w:val="-7"/>
                <w:sz w:val="24"/>
                <w:szCs w:val="24"/>
                <w:lang w:val="pt-BR"/>
              </w:rPr>
              <w:t xml:space="preserve"> 466, </w:t>
            </w:r>
            <w:r>
              <w:rPr>
                <w:rFonts w:ascii="Optimum" w:hAnsi="Optimum" w:cstheme="minorHAnsi"/>
                <w:spacing w:val="-7"/>
                <w:sz w:val="24"/>
                <w:szCs w:val="24"/>
                <w:lang w:val="pt-BR"/>
              </w:rPr>
              <w:t>B</w:t>
            </w:r>
            <w:r w:rsidRPr="006A189F">
              <w:rPr>
                <w:rFonts w:ascii="Optimum" w:hAnsi="Optimum" w:cstheme="minorHAnsi"/>
                <w:spacing w:val="-7"/>
                <w:sz w:val="24"/>
                <w:szCs w:val="24"/>
                <w:lang w:val="pt-BR"/>
              </w:rPr>
              <w:t>loco B, sala 1401, Itaim Bibi, CEP 04534-002</w:t>
            </w:r>
            <w:r>
              <w:rPr>
                <w:rFonts w:ascii="Optimum" w:hAnsi="Optimum" w:cstheme="minorHAnsi"/>
                <w:spacing w:val="-7"/>
                <w:sz w:val="24"/>
                <w:szCs w:val="24"/>
                <w:lang w:val="pt-BR"/>
              </w:rPr>
              <w:t xml:space="preserve">, São Paulo </w:t>
            </w:r>
            <w:r w:rsidR="00B64045">
              <w:rPr>
                <w:rFonts w:ascii="Optimum" w:hAnsi="Optimum" w:cstheme="minorHAnsi"/>
                <w:spacing w:val="-7"/>
                <w:sz w:val="24"/>
                <w:szCs w:val="24"/>
                <w:lang w:val="pt-BR"/>
              </w:rPr>
              <w:t>–</w:t>
            </w:r>
            <w:r>
              <w:rPr>
                <w:rFonts w:ascii="Optimum" w:hAnsi="Optimum" w:cstheme="minorHAnsi"/>
                <w:spacing w:val="-7"/>
                <w:sz w:val="24"/>
                <w:szCs w:val="24"/>
                <w:lang w:val="pt-BR"/>
              </w:rPr>
              <w:t xml:space="preserve"> SP</w:t>
            </w:r>
          </w:p>
          <w:p w14:paraId="47F233A6" w14:textId="5CB0CA38"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w:t>
            </w:r>
            <w:r w:rsidR="009748AD" w:rsidRPr="009748AD">
              <w:rPr>
                <w:rFonts w:ascii="Optimum" w:hAnsi="Optimum" w:cstheme="minorHAnsi"/>
                <w:color w:val="000000"/>
                <w:sz w:val="24"/>
                <w:szCs w:val="24"/>
                <w:lang w:val="pt-BR"/>
              </w:rPr>
              <w:t xml:space="preserve">Carlos Alberto Bacha / </w:t>
            </w:r>
            <w:r w:rsidR="006A189F" w:rsidRPr="008D14AD">
              <w:rPr>
                <w:rFonts w:ascii="Optimum" w:hAnsi="Optimum" w:cstheme="minorHAnsi"/>
                <w:color w:val="000000"/>
                <w:sz w:val="24"/>
                <w:szCs w:val="24"/>
                <w:lang w:val="pt-BR"/>
              </w:rPr>
              <w:t>Matheus Gomes Faria</w:t>
            </w:r>
            <w:r w:rsidR="009748AD">
              <w:rPr>
                <w:rFonts w:ascii="Optimum" w:hAnsi="Optimum" w:cstheme="minorHAnsi"/>
                <w:color w:val="000000"/>
                <w:sz w:val="24"/>
                <w:szCs w:val="24"/>
                <w:lang w:val="pt-BR"/>
              </w:rPr>
              <w:t xml:space="preserve"> / Rinaldo Rabello Ferreira</w:t>
            </w:r>
            <w:r w:rsidR="009748AD" w:rsidRPr="00BD1299" w:rsidDel="006A189F">
              <w:rPr>
                <w:rFonts w:ascii="Optimum" w:hAnsi="Optimum"/>
                <w:w w:val="95"/>
                <w:sz w:val="24"/>
                <w:szCs w:val="24"/>
                <w:highlight w:val="yellow"/>
                <w:lang w:val="pt-BR"/>
              </w:rPr>
              <w:t xml:space="preserve"> </w:t>
            </w:r>
          </w:p>
          <w:p w14:paraId="31B43F32" w14:textId="49617270" w:rsidR="00B43B1D" w:rsidRPr="0072438D" w:rsidRDefault="00B43B1D" w:rsidP="00B5576D">
            <w:pPr>
              <w:pStyle w:val="TableParagraph"/>
              <w:suppressAutoHyphens/>
              <w:spacing w:before="0" w:line="320" w:lineRule="exact"/>
              <w:ind w:left="0"/>
              <w:contextualSpacing/>
              <w:jc w:val="both"/>
              <w:rPr>
                <w:rFonts w:ascii="Optimum" w:hAnsi="Optimum"/>
                <w:sz w:val="24"/>
                <w:lang w:val="pt-BR"/>
              </w:rPr>
            </w:pPr>
            <w:r w:rsidRPr="0072438D">
              <w:rPr>
                <w:rFonts w:ascii="Optimum" w:hAnsi="Optimum"/>
                <w:sz w:val="24"/>
                <w:lang w:val="pt-BR"/>
              </w:rPr>
              <w:t xml:space="preserve">Tel.: </w:t>
            </w:r>
            <w:r w:rsidR="006A189F" w:rsidRPr="008D14AD">
              <w:rPr>
                <w:rFonts w:ascii="Optimum" w:hAnsi="Optimum" w:cstheme="minorHAnsi"/>
                <w:color w:val="000000"/>
                <w:sz w:val="24"/>
                <w:szCs w:val="24"/>
                <w:lang w:val="pt-BR"/>
              </w:rPr>
              <w:t>(11) 3090-0447</w:t>
            </w:r>
          </w:p>
          <w:p w14:paraId="6AE93D79" w14:textId="1BA7F479" w:rsidR="00B43B1D" w:rsidRPr="00B64045"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64045">
              <w:rPr>
                <w:rFonts w:ascii="Optimum" w:hAnsi="Optimum"/>
                <w:sz w:val="24"/>
                <w:szCs w:val="24"/>
                <w:lang w:val="pt-BR"/>
              </w:rPr>
              <w:t>E-</w:t>
            </w:r>
            <w:r w:rsidRPr="00342191">
              <w:rPr>
                <w:rFonts w:ascii="Calibri" w:hAnsi="Calibri"/>
                <w:sz w:val="24"/>
                <w:szCs w:val="24"/>
                <w:lang w:val="pt-BR"/>
              </w:rPr>
              <w:t xml:space="preserve">mail: </w:t>
            </w:r>
            <w:r w:rsidR="00B63E8A">
              <w:fldChar w:fldCharType="begin"/>
            </w:r>
            <w:r w:rsidR="00B63E8A" w:rsidRPr="00B63E8A">
              <w:rPr>
                <w:lang w:val="pt-BR"/>
                <w:rPrChange w:id="329" w:author="Matheus" w:date="2018-09-06T15:31:00Z">
                  <w:rPr/>
                </w:rPrChange>
              </w:rPr>
              <w:instrText xml:space="preserve"> HYPERLINK "mailto:matheus@simplificpavarini.com.br" </w:instrText>
            </w:r>
            <w:r w:rsidR="00B63E8A">
              <w:fldChar w:fldCharType="separate"/>
            </w:r>
            <w:r w:rsidR="009748AD" w:rsidRPr="00342191">
              <w:rPr>
                <w:rStyle w:val="Hyperlink"/>
                <w:rFonts w:ascii="Calibri" w:hAnsi="Calibri" w:cstheme="minorHAnsi"/>
                <w:sz w:val="24"/>
                <w:szCs w:val="24"/>
                <w:lang w:val="pt-BR"/>
              </w:rPr>
              <w:t>f</w:t>
            </w:r>
            <w:r w:rsidR="009748AD" w:rsidRPr="00FA2C28">
              <w:rPr>
                <w:rStyle w:val="Hyperlink"/>
                <w:rFonts w:ascii="Calibri" w:hAnsi="Calibri" w:cstheme="minorHAnsi"/>
                <w:sz w:val="24"/>
                <w:szCs w:val="24"/>
                <w:lang w:val="pt-BR"/>
              </w:rPr>
              <w:t>iduciario</w:t>
            </w:r>
            <w:r w:rsidR="006A189F" w:rsidRPr="00342191">
              <w:rPr>
                <w:rStyle w:val="Hyperlink"/>
                <w:rFonts w:ascii="Calibri" w:hAnsi="Calibri" w:cstheme="minorHAnsi"/>
                <w:sz w:val="24"/>
                <w:szCs w:val="24"/>
                <w:lang w:val="pt-BR"/>
              </w:rPr>
              <w:t>@simplificpavarini.com.br</w:t>
            </w:r>
            <w:r w:rsidR="00B63E8A">
              <w:rPr>
                <w:rStyle w:val="Hyperlink"/>
                <w:rFonts w:ascii="Calibri" w:hAnsi="Calibri" w:cstheme="minorHAnsi"/>
                <w:sz w:val="24"/>
                <w:szCs w:val="24"/>
                <w:lang w:val="pt-BR"/>
              </w:rPr>
              <w:fldChar w:fldCharType="end"/>
            </w:r>
          </w:p>
          <w:p w14:paraId="10E842C5" w14:textId="77777777" w:rsidR="00B43B1D" w:rsidRPr="0072438D" w:rsidRDefault="00B43B1D" w:rsidP="00B5576D">
            <w:pPr>
              <w:pStyle w:val="TableParagraph"/>
              <w:suppressAutoHyphens/>
              <w:spacing w:before="0" w:line="320" w:lineRule="exact"/>
              <w:ind w:left="0"/>
              <w:contextualSpacing/>
              <w:jc w:val="both"/>
              <w:rPr>
                <w:rFonts w:ascii="Optimum" w:hAnsi="Optimum"/>
                <w:sz w:val="24"/>
                <w:lang w:val="pt-BR"/>
              </w:rPr>
            </w:pPr>
          </w:p>
        </w:tc>
      </w:tr>
      <w:tr w:rsidR="00B43B1D" w:rsidRPr="00B63E8A"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lastRenderedPageBreak/>
              <w:t xml:space="preserve">Para a </w:t>
            </w:r>
            <w:proofErr w:type="spellStart"/>
            <w:r w:rsidRPr="00BD1299">
              <w:rPr>
                <w:rFonts w:ascii="Optimum" w:hAnsi="Optimum" w:cstheme="minorHAnsi"/>
                <w:sz w:val="24"/>
                <w:szCs w:val="24"/>
                <w:u w:val="single"/>
              </w:rPr>
              <w:t>Fiadora</w:t>
            </w:r>
            <w:proofErr w:type="spellEnd"/>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w:t>
            </w:r>
            <w:proofErr w:type="spellStart"/>
            <w:r w:rsidRPr="00BD1299">
              <w:rPr>
                <w:rFonts w:ascii="Optimum" w:hAnsi="Optimum" w:cstheme="minorHAnsi"/>
                <w:color w:val="000000"/>
                <w:sz w:val="24"/>
                <w:szCs w:val="24"/>
                <w:lang w:val="pt-BR"/>
              </w:rPr>
              <w:t>Brosco</w:t>
            </w:r>
            <w:proofErr w:type="spellEnd"/>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r w:rsidR="00B63E8A">
              <w:fldChar w:fldCharType="begin"/>
            </w:r>
            <w:r w:rsidR="00B63E8A" w:rsidRPr="00B63E8A">
              <w:rPr>
                <w:lang w:val="pt-BR"/>
                <w:rPrChange w:id="330" w:author="Matheus" w:date="2018-09-06T15:31:00Z">
                  <w:rPr/>
                </w:rPrChange>
              </w:rPr>
              <w:instrText xml:space="preserve"> HYPERLINK "mailto:azl@zopone.com.br" </w:instrText>
            </w:r>
            <w:r w:rsidR="00B63E8A">
              <w:fldChar w:fldCharType="separate"/>
            </w:r>
            <w:r w:rsidRPr="00BD1299">
              <w:rPr>
                <w:rFonts w:ascii="Optimum" w:hAnsi="Optimum" w:cstheme="minorHAnsi"/>
                <w:color w:val="000000"/>
                <w:sz w:val="24"/>
                <w:szCs w:val="24"/>
                <w:lang w:val="pt-BR"/>
              </w:rPr>
              <w:t>azl@zopone.com.br</w:t>
            </w:r>
            <w:r w:rsidR="00B63E8A">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w:t>
            </w:r>
            <w:r w:rsidR="00B63E8A">
              <w:fldChar w:fldCharType="begin"/>
            </w:r>
            <w:r w:rsidR="00B63E8A" w:rsidRPr="00B63E8A">
              <w:rPr>
                <w:lang w:val="pt-BR"/>
                <w:rPrChange w:id="331" w:author="Matheus" w:date="2018-09-06T15:31:00Z">
                  <w:rPr/>
                </w:rPrChange>
              </w:rPr>
              <w:instrText xml:space="preserve"> HYPERLINK "mailto:bru@zopone.com.br" </w:instrText>
            </w:r>
            <w:r w:rsidR="00B63E8A">
              <w:fldChar w:fldCharType="separate"/>
            </w:r>
            <w:r w:rsidRPr="00BD1299">
              <w:rPr>
                <w:rFonts w:ascii="Optimum" w:hAnsi="Optimum" w:cstheme="minorHAnsi"/>
                <w:color w:val="000000"/>
                <w:sz w:val="24"/>
                <w:szCs w:val="24"/>
                <w:lang w:val="pt-BR"/>
              </w:rPr>
              <w:t>bru@zopone.com.br</w:t>
            </w:r>
            <w:r w:rsidR="00B63E8A">
              <w:rPr>
                <w:rFonts w:ascii="Optimum" w:hAnsi="Optimum" w:cstheme="minorHAnsi"/>
                <w:color w:val="000000"/>
                <w:sz w:val="24"/>
                <w:szCs w:val="24"/>
                <w:lang w:val="pt-BR"/>
              </w:rPr>
              <w:fldChar w:fldCharType="end"/>
            </w:r>
            <w:r w:rsidRPr="00BD1299">
              <w:rPr>
                <w:rFonts w:ascii="Optimum" w:hAnsi="Optimum" w:cstheme="minorHAnsi"/>
                <w:color w:val="000000"/>
                <w:sz w:val="24"/>
                <w:szCs w:val="24"/>
                <w:lang w:val="pt-BR"/>
              </w:rPr>
              <w:t xml:space="preserve"> e </w:t>
            </w:r>
            <w:r w:rsidR="00B63E8A">
              <w:fldChar w:fldCharType="begin"/>
            </w:r>
            <w:r w:rsidR="00B63E8A" w:rsidRPr="00B63E8A">
              <w:rPr>
                <w:lang w:val="pt-BR"/>
                <w:rPrChange w:id="332" w:author="Matheus" w:date="2018-09-06T15:31:00Z">
                  <w:rPr/>
                </w:rPrChange>
              </w:rPr>
              <w:instrText xml:space="preserve"> HYPERLINK "mailto:fernando.brosco@zopone.com.br" </w:instrText>
            </w:r>
            <w:r w:rsidR="00B63E8A">
              <w:fldChar w:fldCharType="separate"/>
            </w:r>
            <w:r w:rsidRPr="00BD1299">
              <w:rPr>
                <w:rFonts w:ascii="Optimum" w:hAnsi="Optimum" w:cstheme="minorHAnsi"/>
                <w:color w:val="000000"/>
                <w:sz w:val="24"/>
                <w:szCs w:val="24"/>
                <w:lang w:val="pt-BR"/>
              </w:rPr>
              <w:t>fernando.brosco@zopone.com.br</w:t>
            </w:r>
            <w:r w:rsidR="00B63E8A">
              <w:rPr>
                <w:rFonts w:ascii="Optimum" w:hAnsi="Optimum" w:cstheme="minorHAnsi"/>
                <w:color w:val="000000"/>
                <w:sz w:val="24"/>
                <w:szCs w:val="24"/>
                <w:lang w:val="pt-BR"/>
              </w:rPr>
              <w:fldChar w:fldCharType="end"/>
            </w:r>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o Banco Liquidante e Escriturador</w:t>
            </w:r>
            <w:r w:rsidRPr="00BD1299">
              <w:rPr>
                <w:rFonts w:ascii="Optimum" w:hAnsi="Optimum"/>
                <w:lang w:val="pt-BR"/>
              </w:rPr>
              <w:t>:</w:t>
            </w:r>
          </w:p>
        </w:tc>
        <w:tc>
          <w:tcPr>
            <w:tcW w:w="5523" w:type="dxa"/>
          </w:tcPr>
          <w:p w14:paraId="3851DBD1" w14:textId="4622BCF1" w:rsidR="00B43B1D" w:rsidRPr="00BD1299" w:rsidRDefault="00987821" w:rsidP="00B5576D">
            <w:pPr>
              <w:pStyle w:val="TableParagraph"/>
              <w:suppressAutoHyphens/>
              <w:spacing w:before="0" w:line="320" w:lineRule="exact"/>
              <w:ind w:left="0"/>
              <w:contextualSpacing/>
              <w:jc w:val="both"/>
              <w:rPr>
                <w:rFonts w:ascii="Optimum" w:hAnsi="Optimum"/>
                <w:b/>
                <w:sz w:val="24"/>
                <w:szCs w:val="24"/>
                <w:lang w:val="pt-BR"/>
              </w:rPr>
            </w:pPr>
            <w:r w:rsidRPr="00987821">
              <w:rPr>
                <w:rFonts w:ascii="Optimum" w:hAnsi="Optimum"/>
                <w:b/>
                <w:sz w:val="24"/>
                <w:szCs w:val="24"/>
                <w:lang w:val="pt-BR"/>
              </w:rPr>
              <w:t>B</w:t>
            </w:r>
            <w:r>
              <w:rPr>
                <w:rFonts w:ascii="Optimum" w:hAnsi="Optimum"/>
                <w:b/>
                <w:sz w:val="24"/>
                <w:szCs w:val="24"/>
                <w:lang w:val="pt-BR"/>
              </w:rPr>
              <w:t>anco Bradesco S.A.</w:t>
            </w:r>
          </w:p>
          <w:p w14:paraId="376AB79E"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highlight w:val="yellow"/>
                <w:lang w:val="pt-BR"/>
              </w:rPr>
              <w:t>[</w:t>
            </w:r>
            <w:proofErr w:type="gramStart"/>
            <w:r w:rsidRPr="00BD1299">
              <w:rPr>
                <w:rFonts w:ascii="Optimum" w:hAnsi="Optimum"/>
                <w:sz w:val="24"/>
                <w:szCs w:val="24"/>
                <w:highlight w:val="yellow"/>
                <w:lang w:val="pt-BR"/>
              </w:rPr>
              <w:t>endereço</w:t>
            </w:r>
            <w:proofErr w:type="gramEnd"/>
            <w:r w:rsidRPr="00BD1299">
              <w:rPr>
                <w:rFonts w:ascii="Optimum" w:hAnsi="Optimum"/>
                <w:sz w:val="24"/>
                <w:szCs w:val="24"/>
                <w:highlight w:val="yellow"/>
                <w:lang w:val="pt-BR"/>
              </w:rPr>
              <w:t>]</w:t>
            </w:r>
          </w:p>
          <w:p w14:paraId="1413084F" w14:textId="77777777" w:rsidR="00B43B1D" w:rsidRPr="0072438D" w:rsidRDefault="00B43B1D" w:rsidP="00B5576D">
            <w:pPr>
              <w:pStyle w:val="TableParagraph"/>
              <w:suppressAutoHyphens/>
              <w:spacing w:before="0" w:line="320" w:lineRule="exact"/>
              <w:ind w:left="0"/>
              <w:contextualSpacing/>
              <w:jc w:val="both"/>
              <w:rPr>
                <w:rFonts w:ascii="Optimum" w:hAnsi="Optimum"/>
                <w:sz w:val="24"/>
              </w:rPr>
            </w:pPr>
            <w:r w:rsidRPr="0072438D">
              <w:rPr>
                <w:rFonts w:ascii="Optimum" w:hAnsi="Optimum"/>
                <w:sz w:val="24"/>
              </w:rPr>
              <w:t xml:space="preserve">CEP </w:t>
            </w:r>
            <w:r w:rsidRPr="0072438D">
              <w:rPr>
                <w:rFonts w:ascii="Optimum" w:hAnsi="Optimum"/>
                <w:sz w:val="24"/>
                <w:highlight w:val="yellow"/>
              </w:rPr>
              <w:t>[=]</w:t>
            </w:r>
            <w:r w:rsidRPr="0072438D">
              <w:rPr>
                <w:rFonts w:ascii="Optimum" w:hAnsi="Optimum"/>
                <w:sz w:val="24"/>
              </w:rPr>
              <w:t xml:space="preserve">, </w:t>
            </w:r>
            <w:r w:rsidRPr="0072438D">
              <w:rPr>
                <w:rFonts w:ascii="Optimum" w:hAnsi="Optimum"/>
                <w:sz w:val="24"/>
                <w:highlight w:val="yellow"/>
              </w:rPr>
              <w:t>[=]</w:t>
            </w:r>
          </w:p>
          <w:p w14:paraId="3932855B" w14:textId="77777777" w:rsidR="00B43B1D" w:rsidRPr="0072438D" w:rsidRDefault="00B43B1D" w:rsidP="00B5576D">
            <w:pPr>
              <w:pStyle w:val="TableParagraph"/>
              <w:suppressAutoHyphens/>
              <w:spacing w:before="0" w:line="320" w:lineRule="exact"/>
              <w:ind w:left="0"/>
              <w:contextualSpacing/>
              <w:jc w:val="both"/>
              <w:rPr>
                <w:rFonts w:ascii="Optimum" w:hAnsi="Optimum"/>
                <w:sz w:val="24"/>
              </w:rPr>
            </w:pPr>
            <w:r w:rsidRPr="0072438D">
              <w:rPr>
                <w:rFonts w:ascii="Optimum" w:hAnsi="Optimum"/>
                <w:w w:val="95"/>
                <w:sz w:val="24"/>
              </w:rPr>
              <w:t xml:space="preserve">At.: </w:t>
            </w:r>
            <w:r w:rsidRPr="0072438D">
              <w:rPr>
                <w:rFonts w:ascii="Optimum" w:hAnsi="Optimum"/>
                <w:w w:val="95"/>
                <w:sz w:val="24"/>
                <w:highlight w:val="yellow"/>
              </w:rPr>
              <w:t>[=]</w:t>
            </w:r>
          </w:p>
          <w:p w14:paraId="6232D8E9"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r w:rsidRPr="00BD1299">
              <w:rPr>
                <w:rFonts w:ascii="Optimum" w:hAnsi="Optimum"/>
                <w:sz w:val="24"/>
                <w:szCs w:val="24"/>
                <w:highlight w:val="yellow"/>
              </w:rPr>
              <w:t>[=]</w:t>
            </w:r>
          </w:p>
          <w:p w14:paraId="53B84F3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r w:rsidRPr="00BD1299">
              <w:rPr>
                <w:rFonts w:ascii="Optimum" w:hAnsi="Optimum"/>
                <w:sz w:val="24"/>
                <w:szCs w:val="24"/>
                <w:highlight w:val="yellow"/>
              </w:rPr>
              <w:t>[=]</w:t>
            </w:r>
          </w:p>
          <w:p w14:paraId="60C3D263" w14:textId="77777777" w:rsidR="00B43B1D" w:rsidRPr="0072438D" w:rsidRDefault="00B43B1D" w:rsidP="00B5576D">
            <w:pPr>
              <w:pStyle w:val="Corpodetexto"/>
              <w:suppressAutoHyphens/>
              <w:spacing w:line="320" w:lineRule="exact"/>
              <w:contextualSpacing/>
              <w:jc w:val="both"/>
              <w:rPr>
                <w:rFonts w:ascii="Optimum" w:hAnsi="Optimum"/>
              </w:rPr>
            </w:pPr>
          </w:p>
        </w:tc>
      </w:tr>
      <w:tr w:rsidR="00B43B1D" w:rsidRPr="00B63E8A"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B3 S.A. – BRASIL, BOLSA, BALCÃO – SEGMENTO</w:t>
            </w:r>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Alameda </w:t>
            </w:r>
            <w:proofErr w:type="spellStart"/>
            <w:r w:rsidRPr="00BD1299">
              <w:rPr>
                <w:rFonts w:ascii="Optimum" w:hAnsi="Optimum"/>
                <w:w w:val="95"/>
                <w:sz w:val="24"/>
                <w:szCs w:val="24"/>
                <w:lang w:val="pt-BR"/>
              </w:rPr>
              <w:t>Xingú</w:t>
            </w:r>
            <w:proofErr w:type="spellEnd"/>
            <w:r w:rsidRPr="00BD1299">
              <w:rPr>
                <w:rFonts w:ascii="Optimum" w:hAnsi="Optimum"/>
                <w:w w:val="95"/>
                <w:sz w:val="24"/>
                <w:szCs w:val="24"/>
                <w:lang w:val="pt-BR"/>
              </w:rPr>
              <w:t xml:space="preserve">, 350, 1º Andar, Alphaville Industrial </w:t>
            </w:r>
            <w:r w:rsidRPr="00BD1299">
              <w:rPr>
                <w:rFonts w:ascii="Optimum" w:hAnsi="Optimum"/>
                <w:sz w:val="24"/>
                <w:szCs w:val="24"/>
                <w:lang w:val="pt-BR"/>
              </w:rPr>
              <w:t>CEP 06455-030, Barueri-SP</w:t>
            </w:r>
          </w:p>
          <w:p w14:paraId="7A0651F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Superintendência de Valores Mobiliários </w:t>
            </w:r>
            <w:r w:rsidRPr="00BD1299">
              <w:rPr>
                <w:rFonts w:ascii="Optimum" w:hAnsi="Optimum"/>
                <w:sz w:val="24"/>
                <w:szCs w:val="24"/>
                <w:lang w:val="pt-BR"/>
              </w:rPr>
              <w:t>Tel.: 0300-111-1596</w:t>
            </w:r>
          </w:p>
          <w:p w14:paraId="5F8363E5"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E-mail: </w:t>
            </w:r>
            <w:r w:rsidR="00B63E8A">
              <w:fldChar w:fldCharType="begin"/>
            </w:r>
            <w:r w:rsidR="00B63E8A" w:rsidRPr="00B63E8A">
              <w:rPr>
                <w:lang w:val="pt-BR"/>
                <w:rPrChange w:id="333" w:author="Matheus" w:date="2018-09-06T15:31:00Z">
                  <w:rPr/>
                </w:rPrChange>
              </w:rPr>
              <w:instrText xml:space="preserve"> HYPERLINK "mailto:valores.mobiliarios@cetip.com.br" \h </w:instrText>
            </w:r>
            <w:r w:rsidR="00B63E8A">
              <w:fldChar w:fldCharType="separate"/>
            </w:r>
            <w:r w:rsidRPr="00BD1299">
              <w:rPr>
                <w:rFonts w:ascii="Optimum" w:hAnsi="Optimum"/>
                <w:lang w:val="pt-BR"/>
              </w:rPr>
              <w:t>valores.mobiliarios@cetip.com.br</w:t>
            </w:r>
            <w:r w:rsidR="00B63E8A">
              <w:rPr>
                <w:rFonts w:ascii="Optimum" w:hAnsi="Optimum"/>
                <w:lang w:val="pt-BR"/>
              </w:rPr>
              <w:fldChar w:fldCharType="end"/>
            </w:r>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notificações, instruções e comunicações referentes a esta Escritura de Emissão serão consideradas entregues quando recebidas sob protocolo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Partes declaram, mútua e expressamente, que </w:t>
      </w:r>
      <w:proofErr w:type="spellStart"/>
      <w:r w:rsidRPr="00BD1299">
        <w:rPr>
          <w:rFonts w:ascii="Optimum" w:hAnsi="Optimum"/>
          <w:sz w:val="24"/>
          <w:szCs w:val="24"/>
          <w:lang w:val="pt-BR"/>
        </w:rPr>
        <w:t>esta</w:t>
      </w:r>
      <w:proofErr w:type="spellEnd"/>
      <w:r w:rsidRPr="00BD1299">
        <w:rPr>
          <w:rFonts w:ascii="Optimum" w:hAnsi="Optimum"/>
          <w:sz w:val="24"/>
          <w:szCs w:val="24"/>
          <w:lang w:val="pt-BR"/>
        </w:rPr>
        <w:t xml:space="preserve">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E, por estarem assim certas e ajustadas, as Partes firmam esta Escritura de Emissão, em 3</w:t>
      </w:r>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w:t>
      </w:r>
      <w:proofErr w:type="gramStart"/>
      <w:r w:rsidRPr="00BD1299">
        <w:rPr>
          <w:rFonts w:ascii="Optimum" w:hAnsi="Optimum"/>
          <w:highlight w:val="yellow"/>
          <w:lang w:val="pt-BR"/>
        </w:rPr>
        <w:t>local</w:t>
      </w:r>
      <w:proofErr w:type="gramEnd"/>
      <w:r w:rsidRPr="00BD1299">
        <w:rPr>
          <w:rFonts w:ascii="Optimum" w:hAnsi="Optimum"/>
          <w:highlight w:val="yellow"/>
          <w:lang w:val="pt-BR"/>
        </w:rPr>
        <w:t>]</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4"/>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2BCDBA65" w14:textId="77777777" w:rsidR="00FA2C28" w:rsidRDefault="006A189F" w:rsidP="00B5576D">
            <w:pPr>
              <w:suppressAutoHyphens/>
              <w:spacing w:line="320" w:lineRule="exact"/>
              <w:contextualSpacing/>
              <w:jc w:val="center"/>
              <w:rPr>
                <w:rFonts w:ascii="Optimum" w:hAnsi="Optimum"/>
                <w:b/>
                <w:sz w:val="24"/>
                <w:szCs w:val="24"/>
                <w:highlight w:val="yellow"/>
                <w:lang w:val="pt-BR"/>
              </w:rPr>
            </w:pPr>
            <w:r w:rsidRPr="00B8282B">
              <w:rPr>
                <w:rFonts w:ascii="Optimum" w:hAnsi="Optimum"/>
                <w:b/>
                <w:sz w:val="24"/>
                <w:szCs w:val="24"/>
                <w:lang w:val="pt-BR"/>
              </w:rPr>
              <w:t>Simplific Pavarini Distribuidora de Títulos e Valores Mobiliários L</w:t>
            </w:r>
            <w:r>
              <w:rPr>
                <w:rFonts w:ascii="Optimum" w:hAnsi="Optimum"/>
                <w:b/>
                <w:sz w:val="24"/>
                <w:szCs w:val="24"/>
                <w:lang w:val="pt-BR"/>
              </w:rPr>
              <w:t>TDA.</w:t>
            </w:r>
          </w:p>
          <w:p w14:paraId="736DBF92" w14:textId="0E748D69"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10E8AD53" w:rsidR="00B43B1D" w:rsidRPr="00BD1299" w:rsidRDefault="00B43B1D" w:rsidP="00B5576D">
            <w:pPr>
              <w:suppressAutoHyphens/>
              <w:spacing w:line="320" w:lineRule="exact"/>
              <w:contextualSpacing/>
              <w:rPr>
                <w:rFonts w:ascii="Optimum" w:hAnsi="Optimum"/>
                <w:sz w:val="24"/>
                <w:szCs w:val="24"/>
                <w:lang w:val="pt-BR"/>
              </w:rPr>
            </w:pPr>
            <w:del w:id="337" w:author="Camilla de Campos Escudero Paiva" w:date="2018-09-04T11:55:00Z">
              <w:r w:rsidRPr="00BD1299" w:rsidDel="0046008E">
                <w:rPr>
                  <w:rFonts w:ascii="Optimum" w:hAnsi="Optimum"/>
                  <w:sz w:val="24"/>
                  <w:szCs w:val="24"/>
                  <w:lang w:val="pt-BR"/>
                </w:rPr>
                <w:delText>Por:</w:delText>
              </w:r>
            </w:del>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5103D119" w:rsidR="00B43B1D" w:rsidRPr="00BD1299" w:rsidRDefault="00B43B1D" w:rsidP="00B5576D">
            <w:pPr>
              <w:suppressAutoHyphens/>
              <w:spacing w:line="320" w:lineRule="exact"/>
              <w:contextualSpacing/>
              <w:rPr>
                <w:rFonts w:ascii="Optimum" w:hAnsi="Optimum"/>
                <w:sz w:val="24"/>
                <w:szCs w:val="24"/>
                <w:lang w:val="pt-BR"/>
              </w:rPr>
            </w:pPr>
            <w:del w:id="338" w:author="Camilla de Campos Escudero Paiva" w:date="2018-09-04T11:55:00Z">
              <w:r w:rsidRPr="00BD1299" w:rsidDel="0046008E">
                <w:rPr>
                  <w:rFonts w:ascii="Optimum" w:hAnsi="Optimum"/>
                  <w:sz w:val="24"/>
                  <w:szCs w:val="24"/>
                  <w:lang w:val="pt-BR"/>
                </w:rPr>
                <w:delText>Cargo:</w:delText>
              </w:r>
            </w:del>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5"/>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6"/>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343"/>
      </w:tblGrid>
      <w:tr w:rsidR="00B43B1D" w:rsidRPr="00BD1299" w14:paraId="63131B0A" w14:textId="77777777" w:rsidTr="0072438D">
        <w:tc>
          <w:tcPr>
            <w:tcW w:w="8495" w:type="dxa"/>
            <w:gridSpan w:val="2"/>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0FE25CE1"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1.__</w:t>
            </w:r>
            <w:r w:rsidR="00FA2C28">
              <w:rPr>
                <w:rFonts w:ascii="Optimum" w:hAnsi="Optimum"/>
                <w:sz w:val="24"/>
                <w:szCs w:val="24"/>
                <w:lang w:val="pt-BR"/>
              </w:rPr>
              <w:t>_____________________________</w:t>
            </w:r>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72438D">
        <w:tc>
          <w:tcPr>
            <w:tcW w:w="4247" w:type="dxa"/>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72438D">
        <w:tc>
          <w:tcPr>
            <w:tcW w:w="4247" w:type="dxa"/>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72438D">
        <w:tc>
          <w:tcPr>
            <w:tcW w:w="4247" w:type="dxa"/>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7"/>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8"/>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58F7F8A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w:t>
      </w:r>
      <w:ins w:id="339" w:author="Camilla de Campos Escudero Paiva" w:date="2018-09-04T11:55:00Z">
        <w:r w:rsidR="0046008E">
          <w:rPr>
            <w:rFonts w:ascii="Optimum" w:hAnsi="Optimum" w:cstheme="minorHAnsi"/>
            <w:sz w:val="24"/>
            <w:szCs w:val="24"/>
            <w:lang w:val="pt-BR"/>
          </w:rPr>
          <w:t xml:space="preserve"> da Emissora</w:t>
        </w:r>
      </w:ins>
      <w:r w:rsidRPr="00BD1299">
        <w:rPr>
          <w:rFonts w:ascii="Optimum" w:hAnsi="Optimum" w:cstheme="minorHAnsi"/>
          <w:sz w:val="24"/>
          <w:szCs w:val="24"/>
          <w:lang w:val="pt-BR"/>
        </w:rPr>
        <w:t xml:space="preserve">, com base em períodos de verificação a cada 12 meses, </w:t>
      </w:r>
      <w:ins w:id="340" w:author="Camilla de Campos Escudero Paiva" w:date="2018-09-04T11:55:00Z">
        <w:r w:rsidR="0046008E">
          <w:rPr>
            <w:rFonts w:ascii="Optimum" w:hAnsi="Optimum" w:cstheme="minorHAnsi"/>
            <w:sz w:val="24"/>
            <w:szCs w:val="24"/>
            <w:lang w:val="pt-BR"/>
          </w:rPr>
          <w:t>a ser calculada pela Emissora e verificada pelo Agente Fiduciário</w:t>
        </w:r>
        <w:r w:rsidR="0046008E" w:rsidRPr="00BD1299">
          <w:rPr>
            <w:rFonts w:ascii="Optimum" w:hAnsi="Optimum" w:cstheme="minorHAnsi"/>
            <w:sz w:val="24"/>
            <w:szCs w:val="24"/>
            <w:lang w:val="pt-BR"/>
          </w:rPr>
          <w:t xml:space="preserve"> </w:t>
        </w:r>
      </w:ins>
      <w:r w:rsidRPr="00BD1299">
        <w:rPr>
          <w:rFonts w:ascii="Optimum" w:hAnsi="Optimum" w:cstheme="minorHAnsi"/>
          <w:sz w:val="24"/>
          <w:szCs w:val="24"/>
          <w:lang w:val="pt-BR"/>
        </w:rPr>
        <w:t>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Geração</w:t>
      </w:r>
      <w:proofErr w:type="spellEnd"/>
      <w:r w:rsidRPr="00BD1299">
        <w:rPr>
          <w:rFonts w:ascii="Optimum" w:hAnsi="Optimum" w:cstheme="minorHAnsi"/>
          <w:b/>
          <w:bCs/>
          <w:sz w:val="24"/>
          <w:szCs w:val="24"/>
        </w:rPr>
        <w:t xml:space="preserve"> de </w:t>
      </w:r>
      <w:proofErr w:type="spellStart"/>
      <w:r w:rsidRPr="00BD1299">
        <w:rPr>
          <w:rFonts w:ascii="Optimum" w:hAnsi="Optimum" w:cstheme="minorHAnsi"/>
          <w:b/>
          <w:bCs/>
          <w:sz w:val="24"/>
          <w:szCs w:val="24"/>
        </w:rPr>
        <w:t>caixa</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atividade</w:t>
      </w:r>
      <w:proofErr w:type="spellEnd"/>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Imposto</w:t>
            </w:r>
            <w:proofErr w:type="spellEnd"/>
            <w:r w:rsidRPr="00BD1299">
              <w:rPr>
                <w:rFonts w:ascii="Optimum" w:hAnsi="Optimum" w:cstheme="minorHAnsi"/>
                <w:sz w:val="24"/>
                <w:szCs w:val="24"/>
              </w:rPr>
              <w:t xml:space="preserve"> de Renda;</w:t>
            </w:r>
          </w:p>
        </w:tc>
      </w:tr>
      <w:tr w:rsidR="00B43B1D" w:rsidRPr="00B63E8A"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Serviço</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Dívida</w:t>
      </w:r>
      <w:proofErr w:type="spellEnd"/>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Amortização</w:t>
            </w:r>
            <w:proofErr w:type="spellEnd"/>
            <w:r w:rsidRPr="00BD1299">
              <w:rPr>
                <w:rFonts w:ascii="Optimum" w:hAnsi="Optimum" w:cstheme="minorHAnsi"/>
                <w:sz w:val="24"/>
                <w:szCs w:val="24"/>
              </w:rPr>
              <w:t xml:space="preserve">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Pagamento</w:t>
            </w:r>
            <w:proofErr w:type="spellEnd"/>
            <w:r w:rsidRPr="00BD1299">
              <w:rPr>
                <w:rFonts w:ascii="Optimum" w:hAnsi="Optimum" w:cstheme="minorHAnsi"/>
                <w:sz w:val="24"/>
                <w:szCs w:val="24"/>
              </w:rPr>
              <w:t xml:space="preserve"> de </w:t>
            </w:r>
            <w:proofErr w:type="spellStart"/>
            <w:r w:rsidRPr="00BD1299">
              <w:rPr>
                <w:rFonts w:ascii="Optimum" w:hAnsi="Optimum" w:cstheme="minorHAnsi"/>
                <w:sz w:val="24"/>
                <w:szCs w:val="24"/>
              </w:rPr>
              <w:t>Juros</w:t>
            </w:r>
            <w:proofErr w:type="spellEnd"/>
            <w:r w:rsidRPr="00BD1299">
              <w:rPr>
                <w:rFonts w:ascii="Optimum" w:hAnsi="Optimum" w:cstheme="minorHAnsi"/>
                <w:sz w:val="24"/>
                <w:szCs w:val="24"/>
              </w:rPr>
              <w:t>.</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B63E8A"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B63E8A"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B63E8A"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Depreciações</w:t>
            </w:r>
            <w:proofErr w:type="spellEnd"/>
            <w:r w:rsidRPr="00BD1299">
              <w:rPr>
                <w:rFonts w:ascii="Optimum" w:hAnsi="Optimum" w:cstheme="minorHAnsi"/>
                <w:sz w:val="24"/>
                <w:szCs w:val="24"/>
              </w:rPr>
              <w:t xml:space="preserve"> e </w:t>
            </w:r>
            <w:proofErr w:type="spellStart"/>
            <w:r w:rsidRPr="00BD1299">
              <w:rPr>
                <w:rFonts w:ascii="Optimum" w:hAnsi="Optimum" w:cstheme="minorHAnsi"/>
                <w:sz w:val="24"/>
                <w:szCs w:val="24"/>
              </w:rPr>
              <w:t>Amortizações</w:t>
            </w:r>
            <w:proofErr w:type="spellEnd"/>
            <w:r w:rsidRPr="00BD1299">
              <w:rPr>
                <w:rFonts w:ascii="Optimum" w:hAnsi="Optimum" w:cstheme="minorHAnsi"/>
                <w:sz w:val="24"/>
                <w:szCs w:val="24"/>
              </w:rPr>
              <w:t>;</w:t>
            </w:r>
          </w:p>
        </w:tc>
      </w:tr>
      <w:tr w:rsidR="00B43B1D" w:rsidRPr="00B63E8A"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proofErr w:type="spellStart"/>
            <w:r w:rsidRPr="00BD1299">
              <w:rPr>
                <w:rFonts w:ascii="Optimum" w:hAnsi="Optimum" w:cstheme="minorHAnsi"/>
                <w:i/>
                <w:sz w:val="24"/>
                <w:szCs w:val="24"/>
                <w:lang w:val="pt-BR"/>
              </w:rPr>
              <w:t>Impairment</w:t>
            </w:r>
            <w:proofErr w:type="spellEnd"/>
            <w:r w:rsidRPr="00BD1299">
              <w:rPr>
                <w:rFonts w:ascii="Optimum" w:hAnsi="Optimum" w:cstheme="minorHAnsi"/>
                <w:sz w:val="24"/>
                <w:szCs w:val="24"/>
                <w:lang w:val="pt-BR"/>
              </w:rPr>
              <w:t xml:space="preserve"> / Reversões de perdas anteriores;</w:t>
            </w:r>
          </w:p>
        </w:tc>
      </w:tr>
      <w:tr w:rsidR="00B43B1D" w:rsidRPr="00B63E8A"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19"/>
      <w:pgSz w:w="11907" w:h="16839" w:code="9"/>
      <w:pgMar w:top="1417" w:right="1701" w:bottom="141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F3E9C" w14:textId="77777777" w:rsidR="00B63E8A" w:rsidRDefault="00B63E8A" w:rsidP="00B5576D">
      <w:r>
        <w:separator/>
      </w:r>
    </w:p>
  </w:endnote>
  <w:endnote w:type="continuationSeparator" w:id="0">
    <w:p w14:paraId="445CAA86" w14:textId="77777777" w:rsidR="00B63E8A" w:rsidRDefault="00B63E8A" w:rsidP="00B5576D">
      <w:r>
        <w:continuationSeparator/>
      </w:r>
    </w:p>
  </w:endnote>
  <w:endnote w:type="continuationNotice" w:id="1">
    <w:p w14:paraId="468C0608" w14:textId="77777777" w:rsidR="00B63E8A" w:rsidRDefault="00B6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EB29" w14:textId="77777777" w:rsidR="00B63E8A" w:rsidRDefault="00B63E8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9337"/>
      <w:docPartObj>
        <w:docPartGallery w:val="Page Numbers (Bottom of Page)"/>
        <w:docPartUnique/>
      </w:docPartObj>
    </w:sdtPr>
    <w:sdtEndPr>
      <w:rPr>
        <w:rFonts w:ascii="Calibri" w:hAnsi="Calibri"/>
        <w:sz w:val="20"/>
      </w:rPr>
    </w:sdtEndPr>
    <w:sdtContent>
      <w:p w14:paraId="26B1DB26" w14:textId="77777777" w:rsidR="00B63E8A" w:rsidRPr="0028091B" w:rsidRDefault="00B63E8A">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005B5EDD" w:rsidRPr="005B5EDD">
          <w:rPr>
            <w:rFonts w:ascii="Calibri" w:hAnsi="Calibri"/>
            <w:noProof/>
            <w:sz w:val="20"/>
            <w:lang w:val="pt-BR"/>
          </w:rPr>
          <w:t>1</w:t>
        </w:r>
        <w:r w:rsidRPr="0028091B">
          <w:rPr>
            <w:rFonts w:ascii="Calibri" w:hAnsi="Calibri"/>
            <w:sz w:val="20"/>
          </w:rPr>
          <w:fldChar w:fldCharType="end"/>
        </w:r>
      </w:p>
    </w:sdtContent>
  </w:sdt>
  <w:p w14:paraId="3BCCCA66" w14:textId="2F3EB53F" w:rsidR="00B63E8A" w:rsidDel="00932B57" w:rsidRDefault="00B63E8A" w:rsidP="00BA2176">
    <w:pPr>
      <w:pStyle w:val="Rodap"/>
      <w:rPr>
        <w:del w:id="0" w:author="Camilla de Campos Escudero Paiva" w:date="2018-09-04T11:43:00Z"/>
        <w:rFonts w:ascii="Arial" w:hAnsi="Arial" w:cs="Arial"/>
        <w:sz w:val="16"/>
      </w:rPr>
    </w:pPr>
    <w:del w:id="1" w:author="Camilla de Campos Escudero Paiva" w:date="2018-09-04T11:43:00Z">
      <w:r w:rsidDel="00932B57">
        <w:rPr>
          <w:rFonts w:ascii="Arial" w:hAnsi="Arial" w:cs="Arial"/>
          <w:sz w:val="16"/>
        </w:rPr>
        <w:fldChar w:fldCharType="begin"/>
      </w:r>
      <w:r w:rsidDel="00932B57">
        <w:rPr>
          <w:rFonts w:ascii="Arial" w:hAnsi="Arial" w:cs="Arial"/>
          <w:sz w:val="16"/>
        </w:rPr>
        <w:delInstrText xml:space="preserve"> DOCPROPERTY "iManageFooter"  \* MERGEFORMAT </w:delInstrText>
      </w:r>
      <w:r w:rsidDel="00932B57">
        <w:rPr>
          <w:rFonts w:ascii="Arial" w:hAnsi="Arial" w:cs="Arial"/>
          <w:sz w:val="16"/>
        </w:rPr>
        <w:fldChar w:fldCharType="separate"/>
      </w:r>
    </w:del>
  </w:p>
  <w:p w14:paraId="103116FA" w14:textId="6E5DB7D7" w:rsidR="00B63E8A" w:rsidRPr="004A0BB1" w:rsidRDefault="00B63E8A" w:rsidP="004A0BB1">
    <w:pPr>
      <w:pStyle w:val="Rodap"/>
      <w:rPr>
        <w:rFonts w:ascii="Arial" w:hAnsi="Arial" w:cs="Arial"/>
        <w:sz w:val="16"/>
      </w:rPr>
    </w:pPr>
    <w:del w:id="2" w:author="Camilla de Campos Escudero Paiva" w:date="2018-09-04T11:43:00Z">
      <w:r w:rsidDel="00932B57">
        <w:rPr>
          <w:rFonts w:ascii="Arial" w:hAnsi="Arial" w:cs="Arial"/>
          <w:sz w:val="16"/>
        </w:rPr>
        <w:delText xml:space="preserve">1030178v29 9/9 </w:delText>
      </w:r>
      <w:r w:rsidDel="00932B57">
        <w:rPr>
          <w:rFonts w:ascii="Arial" w:hAnsi="Arial" w:cs="Arial"/>
          <w:sz w:val="16"/>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8DE1" w14:textId="77777777" w:rsidR="00B63E8A" w:rsidRDefault="00B63E8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86477" w14:textId="77777777" w:rsidR="00B63E8A" w:rsidRDefault="00B63E8A" w:rsidP="0097690A">
    <w:pPr>
      <w:pStyle w:val="Corpodetexto"/>
      <w:spacing w:line="14" w:lineRule="auto"/>
      <w:rPr>
        <w:ins w:id="334" w:author="Camilla de Campos Escudero Paiva" w:date="2018-09-04T12:20:00Z"/>
        <w:rFonts w:ascii="Arial" w:hAnsi="Arial" w:cs="Arial"/>
        <w:sz w:val="16"/>
      </w:rPr>
    </w:pPr>
    <w:ins w:id="335" w:author="Camilla de Campos Escudero Paiva" w:date="2018-09-04T12:20:00Z">
      <w:r>
        <w:rPr>
          <w:rFonts w:ascii="Arial" w:hAnsi="Arial" w:cs="Arial"/>
          <w:sz w:val="16"/>
        </w:rPr>
        <w:fldChar w:fldCharType="begin"/>
      </w:r>
      <w:r>
        <w:rPr>
          <w:rFonts w:ascii="Arial" w:hAnsi="Arial" w:cs="Arial"/>
          <w:sz w:val="16"/>
        </w:rPr>
        <w:instrText xml:space="preserve"> DOCPROPERTY "iManageFooter"  \* MERGEFORMAT </w:instrText>
      </w:r>
    </w:ins>
    <w:r>
      <w:rPr>
        <w:rFonts w:ascii="Arial" w:hAnsi="Arial" w:cs="Arial"/>
        <w:sz w:val="16"/>
      </w:rPr>
      <w:fldChar w:fldCharType="separate"/>
    </w:r>
  </w:p>
  <w:p w14:paraId="4BAF04C8" w14:textId="7E081847" w:rsidR="00B63E8A" w:rsidRPr="004A4EF7" w:rsidRDefault="00B63E8A" w:rsidP="004A4EF7">
    <w:pPr>
      <w:pStyle w:val="Corpodetexto"/>
      <w:spacing w:line="14" w:lineRule="auto"/>
      <w:rPr>
        <w:rFonts w:ascii="Arial" w:hAnsi="Arial" w:cs="Arial"/>
        <w:sz w:val="16"/>
      </w:rPr>
    </w:pPr>
    <w:ins w:id="336" w:author="Camilla de Campos Escudero Paiva" w:date="2018-09-04T12:20:00Z">
      <w:r>
        <w:rPr>
          <w:rFonts w:ascii="Arial" w:hAnsi="Arial" w:cs="Arial"/>
          <w:sz w:val="16"/>
        </w:rPr>
        <w:t xml:space="preserve">1030178v29 9/9 </w:t>
      </w:r>
      <w:r>
        <w:rPr>
          <w:rFonts w:ascii="Arial" w:hAnsi="Arial" w:cs="Arial"/>
          <w:sz w:val="16"/>
        </w:rPr>
        <w:fldChar w:fldCharType="end"/>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3952" w14:textId="77777777" w:rsidR="00B63E8A" w:rsidRPr="00AC05D3" w:rsidRDefault="00B63E8A" w:rsidP="00B5576D">
    <w:pPr>
      <w:pStyle w:val="Corpodetexto"/>
      <w:spacing w:line="14" w:lineRule="auto"/>
      <w:rPr>
        <w:rFonts w:ascii="Arial" w:hAnsi="Arial" w:cs="Arial"/>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EADD" w14:textId="77777777" w:rsidR="00B63E8A" w:rsidRDefault="00B63E8A">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2BFF" w14:textId="667B8453" w:rsidR="00B63E8A" w:rsidRPr="0072438D" w:rsidRDefault="00B63E8A" w:rsidP="00FA2C28">
    <w:pPr>
      <w:pStyle w:val="Corpodetexto"/>
      <w:spacing w:line="14" w:lineRule="auto"/>
      <w:rPr>
        <w:rFonts w:ascii="Arial" w:hAnsi="Arial"/>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A594" w14:textId="77777777" w:rsidR="00B63E8A" w:rsidRDefault="00B63E8A">
    <w:pPr>
      <w:pStyle w:val="Corpodetexto"/>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935275"/>
      <w:docPartObj>
        <w:docPartGallery w:val="Page Numbers (Bottom of Page)"/>
        <w:docPartUnique/>
      </w:docPartObj>
    </w:sdtPr>
    <w:sdtEndPr>
      <w:rPr>
        <w:rFonts w:ascii="Calibri" w:hAnsi="Calibri"/>
        <w:sz w:val="20"/>
      </w:rPr>
    </w:sdtEndPr>
    <w:sdtContent>
      <w:p w14:paraId="478A5E16" w14:textId="77777777" w:rsidR="00B63E8A" w:rsidRPr="005518A7" w:rsidRDefault="00B63E8A">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00407792" w:rsidRPr="00407792">
          <w:rPr>
            <w:rFonts w:ascii="Calibri" w:hAnsi="Calibri"/>
            <w:noProof/>
            <w:sz w:val="20"/>
            <w:lang w:val="pt-BR"/>
          </w:rPr>
          <w:t>83</w:t>
        </w:r>
        <w:r w:rsidRPr="005518A7">
          <w:rPr>
            <w:rFonts w:ascii="Calibri" w:hAnsi="Calibri"/>
            <w:sz w:val="20"/>
          </w:rPr>
          <w:fldChar w:fldCharType="end"/>
        </w:r>
      </w:p>
    </w:sdtContent>
  </w:sdt>
  <w:p w14:paraId="22485F8A" w14:textId="77777777" w:rsidR="00B63E8A" w:rsidRPr="005518A7" w:rsidRDefault="00B63E8A"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5E8F" w14:textId="77777777" w:rsidR="00B63E8A" w:rsidRDefault="00B63E8A" w:rsidP="00B5576D">
      <w:r>
        <w:separator/>
      </w:r>
    </w:p>
  </w:footnote>
  <w:footnote w:type="continuationSeparator" w:id="0">
    <w:p w14:paraId="4E18E1E3" w14:textId="77777777" w:rsidR="00B63E8A" w:rsidRDefault="00B63E8A" w:rsidP="00B5576D">
      <w:r>
        <w:continuationSeparator/>
      </w:r>
    </w:p>
  </w:footnote>
  <w:footnote w:type="continuationNotice" w:id="1">
    <w:p w14:paraId="7CA508EE" w14:textId="77777777" w:rsidR="00B63E8A" w:rsidRDefault="00B63E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84EB3" w14:textId="77777777" w:rsidR="00B63E8A" w:rsidRDefault="00B63E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F3DF" w14:textId="77777777" w:rsidR="00B63E8A" w:rsidRDefault="00B63E8A" w:rsidP="00B5576D">
    <w:pPr>
      <w:pStyle w:val="Cabealho"/>
      <w:jc w:val="right"/>
      <w:rPr>
        <w:rFonts w:asciiTheme="minorHAnsi" w:hAnsiTheme="minorHAnsi"/>
        <w:b/>
        <w:i/>
        <w:sz w:val="20"/>
        <w:lang w:val="pt-BR"/>
      </w:rPr>
    </w:pPr>
  </w:p>
  <w:p w14:paraId="066BB31E" w14:textId="77777777" w:rsidR="00B63E8A" w:rsidRDefault="00B63E8A" w:rsidP="00B5576D">
    <w:pPr>
      <w:pStyle w:val="Cabealho"/>
      <w:jc w:val="right"/>
      <w:rPr>
        <w:rFonts w:asciiTheme="minorHAnsi" w:hAnsiTheme="minorHAnsi"/>
        <w:b/>
        <w:i/>
        <w:sz w:val="20"/>
        <w:lang w:val="pt-BR"/>
      </w:rPr>
    </w:pPr>
  </w:p>
  <w:p w14:paraId="6CC3382C" w14:textId="77777777" w:rsidR="00B63E8A" w:rsidRPr="005518A7" w:rsidRDefault="00B63E8A" w:rsidP="00B5576D">
    <w:pPr>
      <w:pStyle w:val="Cabealho"/>
      <w:jc w:val="right"/>
      <w:rPr>
        <w:rFonts w:asciiTheme="minorHAnsi" w:hAnsiTheme="minorHAnsi"/>
        <w:b/>
        <w:i/>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2DD4" w14:textId="77777777" w:rsidR="00B63E8A" w:rsidRDefault="00B63E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4">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5">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9">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10">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1">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2">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3">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4">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5">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7">
    <w:nsid w:val="4CD07B9B"/>
    <w:multiLevelType w:val="hybridMultilevel"/>
    <w:tmpl w:val="F580F924"/>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641E6360">
      <w:start w:val="1"/>
      <w:numFmt w:val="lowerRoman"/>
      <w:lvlText w:val="(%2)"/>
      <w:lvlJc w:val="left"/>
      <w:pPr>
        <w:ind w:left="1776" w:hanging="711"/>
      </w:pPr>
      <w:rPr>
        <w:rFonts w:asciiTheme="minorHAnsi" w:eastAsia="Times New Roman" w:hAnsiTheme="minorHAnsi" w:cs="Times New Roman" w:hint="default"/>
        <w:w w:val="86"/>
        <w:sz w:val="24"/>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8">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9">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20">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1">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2">
    <w:nsid w:val="519044B3"/>
    <w:multiLevelType w:val="hybridMultilevel"/>
    <w:tmpl w:val="83A00552"/>
    <w:lvl w:ilvl="0" w:tplc="5C74357C">
      <w:start w:val="1"/>
      <w:numFmt w:val="lowerLetter"/>
      <w:lvlText w:val="%1)"/>
      <w:lvlJc w:val="left"/>
      <w:pPr>
        <w:ind w:left="7938"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3">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4">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6">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7">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8">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9">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0">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2">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4">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5">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7">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8">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4"/>
  </w:num>
  <w:num w:numId="2">
    <w:abstractNumId w:val="32"/>
  </w:num>
  <w:num w:numId="3">
    <w:abstractNumId w:val="25"/>
  </w:num>
  <w:num w:numId="4">
    <w:abstractNumId w:val="12"/>
  </w:num>
  <w:num w:numId="5">
    <w:abstractNumId w:val="18"/>
  </w:num>
  <w:num w:numId="6">
    <w:abstractNumId w:val="31"/>
  </w:num>
  <w:num w:numId="7">
    <w:abstractNumId w:val="8"/>
  </w:num>
  <w:num w:numId="8">
    <w:abstractNumId w:val="38"/>
  </w:num>
  <w:num w:numId="9">
    <w:abstractNumId w:val="13"/>
  </w:num>
  <w:num w:numId="10">
    <w:abstractNumId w:val="36"/>
  </w:num>
  <w:num w:numId="11">
    <w:abstractNumId w:val="4"/>
  </w:num>
  <w:num w:numId="12">
    <w:abstractNumId w:val="37"/>
  </w:num>
  <w:num w:numId="13">
    <w:abstractNumId w:val="17"/>
  </w:num>
  <w:num w:numId="14">
    <w:abstractNumId w:val="16"/>
  </w:num>
  <w:num w:numId="15">
    <w:abstractNumId w:val="22"/>
  </w:num>
  <w:num w:numId="16">
    <w:abstractNumId w:val="28"/>
  </w:num>
  <w:num w:numId="17">
    <w:abstractNumId w:val="34"/>
  </w:num>
  <w:num w:numId="18">
    <w:abstractNumId w:val="26"/>
  </w:num>
  <w:num w:numId="19">
    <w:abstractNumId w:val="21"/>
  </w:num>
  <w:num w:numId="20">
    <w:abstractNumId w:val="3"/>
  </w:num>
  <w:num w:numId="21">
    <w:abstractNumId w:val="9"/>
  </w:num>
  <w:num w:numId="22">
    <w:abstractNumId w:val="11"/>
  </w:num>
  <w:num w:numId="23">
    <w:abstractNumId w:val="0"/>
  </w:num>
  <w:num w:numId="24">
    <w:abstractNumId w:val="1"/>
  </w:num>
  <w:num w:numId="25">
    <w:abstractNumId w:val="10"/>
  </w:num>
  <w:num w:numId="26">
    <w:abstractNumId w:val="23"/>
  </w:num>
  <w:num w:numId="27">
    <w:abstractNumId w:val="33"/>
  </w:num>
  <w:num w:numId="28">
    <w:abstractNumId w:val="20"/>
  </w:num>
  <w:num w:numId="29">
    <w:abstractNumId w:val="27"/>
  </w:num>
  <w:num w:numId="30">
    <w:abstractNumId w:val="29"/>
  </w:num>
  <w:num w:numId="31">
    <w:abstractNumId w:val="19"/>
  </w:num>
  <w:num w:numId="32">
    <w:abstractNumId w:val="30"/>
  </w:num>
  <w:num w:numId="33">
    <w:abstractNumId w:val="6"/>
  </w:num>
  <w:num w:numId="34">
    <w:abstractNumId w:val="24"/>
  </w:num>
  <w:num w:numId="35">
    <w:abstractNumId w:val="5"/>
  </w:num>
  <w:num w:numId="36">
    <w:abstractNumId w:val="15"/>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1D"/>
    <w:rsid w:val="000209F7"/>
    <w:rsid w:val="000A7754"/>
    <w:rsid w:val="000B346E"/>
    <w:rsid w:val="000C437D"/>
    <w:rsid w:val="0012658A"/>
    <w:rsid w:val="0013113A"/>
    <w:rsid w:val="00147A11"/>
    <w:rsid w:val="001A457E"/>
    <w:rsid w:val="001B444B"/>
    <w:rsid w:val="001D4FA1"/>
    <w:rsid w:val="0026250C"/>
    <w:rsid w:val="002B7CE3"/>
    <w:rsid w:val="002E39E7"/>
    <w:rsid w:val="002E4443"/>
    <w:rsid w:val="002E67EC"/>
    <w:rsid w:val="002F6B25"/>
    <w:rsid w:val="00320214"/>
    <w:rsid w:val="00327B07"/>
    <w:rsid w:val="00342191"/>
    <w:rsid w:val="00392F29"/>
    <w:rsid w:val="003A06D7"/>
    <w:rsid w:val="003F2336"/>
    <w:rsid w:val="003F4F26"/>
    <w:rsid w:val="00407792"/>
    <w:rsid w:val="004273BA"/>
    <w:rsid w:val="0043400B"/>
    <w:rsid w:val="0046008E"/>
    <w:rsid w:val="00480003"/>
    <w:rsid w:val="00491043"/>
    <w:rsid w:val="004944FA"/>
    <w:rsid w:val="004A0BB1"/>
    <w:rsid w:val="004A4EF7"/>
    <w:rsid w:val="004C2516"/>
    <w:rsid w:val="004C70B2"/>
    <w:rsid w:val="0056518F"/>
    <w:rsid w:val="00565AEF"/>
    <w:rsid w:val="00583AE7"/>
    <w:rsid w:val="005A61D4"/>
    <w:rsid w:val="005B5EDD"/>
    <w:rsid w:val="005C720B"/>
    <w:rsid w:val="005F060F"/>
    <w:rsid w:val="0064376F"/>
    <w:rsid w:val="00677352"/>
    <w:rsid w:val="006A189F"/>
    <w:rsid w:val="006B0F99"/>
    <w:rsid w:val="0070043F"/>
    <w:rsid w:val="00723A60"/>
    <w:rsid w:val="0072438D"/>
    <w:rsid w:val="0072779E"/>
    <w:rsid w:val="0073468C"/>
    <w:rsid w:val="00752E28"/>
    <w:rsid w:val="00754122"/>
    <w:rsid w:val="0077211B"/>
    <w:rsid w:val="0078281C"/>
    <w:rsid w:val="00792B94"/>
    <w:rsid w:val="007A66F2"/>
    <w:rsid w:val="007B01F4"/>
    <w:rsid w:val="008167D0"/>
    <w:rsid w:val="00823B3B"/>
    <w:rsid w:val="008F639D"/>
    <w:rsid w:val="00905473"/>
    <w:rsid w:val="00921DB4"/>
    <w:rsid w:val="00932B57"/>
    <w:rsid w:val="009644AD"/>
    <w:rsid w:val="009748AD"/>
    <w:rsid w:val="0097690A"/>
    <w:rsid w:val="00987821"/>
    <w:rsid w:val="009B6C90"/>
    <w:rsid w:val="009C33C9"/>
    <w:rsid w:val="009F268A"/>
    <w:rsid w:val="00A050AA"/>
    <w:rsid w:val="00A44B3A"/>
    <w:rsid w:val="00AB0381"/>
    <w:rsid w:val="00AB0B96"/>
    <w:rsid w:val="00AE475D"/>
    <w:rsid w:val="00B12B07"/>
    <w:rsid w:val="00B43B1D"/>
    <w:rsid w:val="00B43F4F"/>
    <w:rsid w:val="00B5576D"/>
    <w:rsid w:val="00B612EC"/>
    <w:rsid w:val="00B63E8A"/>
    <w:rsid w:val="00B64045"/>
    <w:rsid w:val="00B66E8D"/>
    <w:rsid w:val="00B92C6D"/>
    <w:rsid w:val="00BA2176"/>
    <w:rsid w:val="00BD1299"/>
    <w:rsid w:val="00C06B8F"/>
    <w:rsid w:val="00C14353"/>
    <w:rsid w:val="00C14CCB"/>
    <w:rsid w:val="00C16156"/>
    <w:rsid w:val="00C64F0C"/>
    <w:rsid w:val="00C662FC"/>
    <w:rsid w:val="00C84736"/>
    <w:rsid w:val="00C93CA8"/>
    <w:rsid w:val="00C96035"/>
    <w:rsid w:val="00CC2FFC"/>
    <w:rsid w:val="00CC3B10"/>
    <w:rsid w:val="00CD6D0B"/>
    <w:rsid w:val="00D16861"/>
    <w:rsid w:val="00D50351"/>
    <w:rsid w:val="00D64A7C"/>
    <w:rsid w:val="00D86EA5"/>
    <w:rsid w:val="00DA0F3C"/>
    <w:rsid w:val="00DC68C5"/>
    <w:rsid w:val="00E01480"/>
    <w:rsid w:val="00E45B81"/>
    <w:rsid w:val="00E50B76"/>
    <w:rsid w:val="00E76747"/>
    <w:rsid w:val="00E9451D"/>
    <w:rsid w:val="00E95C0A"/>
    <w:rsid w:val="00EB13D1"/>
    <w:rsid w:val="00EB65D4"/>
    <w:rsid w:val="00EC66D2"/>
    <w:rsid w:val="00ED182E"/>
    <w:rsid w:val="00F11892"/>
    <w:rsid w:val="00F35894"/>
    <w:rsid w:val="00F532FD"/>
    <w:rsid w:val="00F53A32"/>
    <w:rsid w:val="00F80BDE"/>
    <w:rsid w:val="00F9171D"/>
    <w:rsid w:val="00F93D97"/>
    <w:rsid w:val="00FA2C28"/>
    <w:rsid w:val="00FD5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F98DB6E4-2045-45FE-ACF4-C204DBA2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paragraph" w:styleId="Ttulo6">
    <w:name w:val="heading 6"/>
    <w:basedOn w:val="Normal"/>
    <w:next w:val="Normal"/>
    <w:link w:val="Ttulo6Char"/>
    <w:uiPriority w:val="9"/>
    <w:semiHidden/>
    <w:unhideWhenUsed/>
    <w:qFormat/>
    <w:rsid w:val="00C06B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 w:type="character" w:customStyle="1" w:styleId="Ttulo6Char">
    <w:name w:val="Título 6 Char"/>
    <w:basedOn w:val="Fontepargpadro"/>
    <w:link w:val="Ttulo6"/>
    <w:uiPriority w:val="9"/>
    <w:semiHidden/>
    <w:rsid w:val="00C06B8F"/>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DeltaViewInsertion">
    <w:name w:val="DeltaView Insertion"/>
    <w:rsid w:val="00C06B8F"/>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8234">
      <w:bodyDiv w:val="1"/>
      <w:marLeft w:val="0"/>
      <w:marRight w:val="0"/>
      <w:marTop w:val="0"/>
      <w:marBottom w:val="0"/>
      <w:divBdr>
        <w:top w:val="none" w:sz="0" w:space="0" w:color="auto"/>
        <w:left w:val="none" w:sz="0" w:space="0" w:color="auto"/>
        <w:bottom w:val="none" w:sz="0" w:space="0" w:color="auto"/>
        <w:right w:val="none" w:sz="0" w:space="0" w:color="auto"/>
      </w:divBdr>
    </w:div>
    <w:div w:id="20703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DDCA-E389-4421-897C-CFBBCD4E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31831</Words>
  <Characters>171893</Characters>
  <Application>Microsoft Office Word</Application>
  <DocSecurity>0</DocSecurity>
  <Lines>1432</Lines>
  <Paragraphs>406</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203318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Eduardo Coelho da Rocha</dc:creator>
  <cp:lastModifiedBy>Matheus</cp:lastModifiedBy>
  <cp:revision>2</cp:revision>
  <cp:lastPrinted>2018-08-28T20:34:00Z</cp:lastPrinted>
  <dcterms:created xsi:type="dcterms:W3CDTF">2018-09-06T18:53:00Z</dcterms:created>
  <dcterms:modified xsi:type="dcterms:W3CDTF">2018-09-06T18:53:00Z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_x000d_1030178v29 9/9 </vt:lpwstr>
  </property>
</Properties>
</file>