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val="pt-BR" w:eastAsia="pt-BR"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AF72A5"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3E6405EC" w14:textId="77777777" w:rsidR="00B43B1D" w:rsidRPr="00BD1299" w:rsidRDefault="00B43B1D" w:rsidP="00B43B1D">
      <w:pPr>
        <w:pStyle w:val="Corpodetexto"/>
        <w:suppressAutoHyphens/>
        <w:spacing w:line="320" w:lineRule="exact"/>
        <w:contextualSpacing/>
        <w:rPr>
          <w:rFonts w:ascii="Optimum" w:hAnsi="Optimum"/>
          <w:b/>
          <w:lang w:val="pt-BR"/>
        </w:rPr>
      </w:pPr>
    </w:p>
    <w:p w14:paraId="1E43F758" w14:textId="77777777" w:rsidR="00B43B1D" w:rsidRPr="00BD1299" w:rsidRDefault="00B43B1D" w:rsidP="00B43B1D">
      <w:pPr>
        <w:pStyle w:val="Corpodetexto"/>
        <w:suppressAutoHyphens/>
        <w:spacing w:line="320" w:lineRule="exact"/>
        <w:contextualSpacing/>
        <w:rPr>
          <w:rFonts w:ascii="Optimum" w:hAnsi="Optimum"/>
          <w:b/>
          <w:lang w:val="pt-BR"/>
        </w:rPr>
      </w:pPr>
    </w:p>
    <w:p w14:paraId="3074B5D3" w14:textId="77777777" w:rsidR="00B43B1D" w:rsidRPr="00BD1299" w:rsidRDefault="00B43B1D" w:rsidP="00B43B1D">
      <w:pPr>
        <w:pStyle w:val="Corpodetexto"/>
        <w:suppressAutoHyphens/>
        <w:spacing w:line="320" w:lineRule="exact"/>
        <w:contextualSpacing/>
        <w:rPr>
          <w:rFonts w:ascii="Optimum" w:hAnsi="Optimum"/>
          <w:b/>
          <w:lang w:val="pt-BR"/>
        </w:rPr>
      </w:pPr>
    </w:p>
    <w:p w14:paraId="087024BD"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celebrado entre</w:t>
      </w:r>
    </w:p>
    <w:p w14:paraId="513E2C45" w14:textId="77777777" w:rsidR="00B43B1D" w:rsidRPr="00BD1299" w:rsidRDefault="00B43B1D" w:rsidP="00B43B1D">
      <w:pPr>
        <w:pStyle w:val="Corpodetexto"/>
        <w:suppressAutoHyphens/>
        <w:spacing w:line="320" w:lineRule="exact"/>
        <w:contextualSpacing/>
        <w:rPr>
          <w:rFonts w:ascii="Optimum" w:hAnsi="Optimum"/>
          <w:i/>
          <w:lang w:val="pt-BR"/>
        </w:rPr>
      </w:pPr>
    </w:p>
    <w:p w14:paraId="59352317" w14:textId="77777777" w:rsidR="00B43B1D" w:rsidRPr="00BD1299" w:rsidRDefault="00B43B1D" w:rsidP="00B43B1D">
      <w:pPr>
        <w:pStyle w:val="Corpodetexto"/>
        <w:suppressAutoHyphens/>
        <w:spacing w:line="320" w:lineRule="exact"/>
        <w:contextualSpacing/>
        <w:rPr>
          <w:rFonts w:ascii="Optimum" w:hAnsi="Optimum"/>
          <w:i/>
          <w:lang w:val="pt-BR"/>
        </w:rPr>
      </w:pPr>
    </w:p>
    <w:p w14:paraId="669002E5" w14:textId="77777777" w:rsidR="00B43B1D" w:rsidRPr="00BD1299" w:rsidRDefault="00B43B1D" w:rsidP="00B43B1D">
      <w:pPr>
        <w:pStyle w:val="Corpodetexto"/>
        <w:suppressAutoHyphens/>
        <w:spacing w:line="320" w:lineRule="exact"/>
        <w:contextualSpacing/>
        <w:rPr>
          <w:rFonts w:ascii="Optimum" w:hAnsi="Optimum"/>
          <w:i/>
          <w:lang w:val="pt-BR"/>
        </w:rPr>
      </w:pPr>
    </w:p>
    <w:p w14:paraId="3DCBE75B" w14:textId="77777777" w:rsidR="00B43B1D" w:rsidRPr="00BD1299" w:rsidRDefault="00B43B1D" w:rsidP="00B43B1D">
      <w:pPr>
        <w:pStyle w:val="Ttulo2"/>
        <w:suppressAutoHyphens/>
        <w:spacing w:line="320" w:lineRule="exact"/>
        <w:ind w:left="0" w:firstLine="0"/>
        <w:contextualSpacing/>
        <w:jc w:val="center"/>
        <w:rPr>
          <w:rFonts w:ascii="Optimum" w:hAnsi="Optimum"/>
          <w:b w:val="0"/>
          <w:lang w:val="pt-BR"/>
        </w:rPr>
      </w:pPr>
      <w:r w:rsidRPr="00BD1299">
        <w:rPr>
          <w:rFonts w:ascii="Optimum" w:hAnsi="Optimum"/>
          <w:lang w:val="pt-BR"/>
        </w:rPr>
        <w:t>SUBESTAÇÃO ÁGUA AZUL SPE S.A.</w:t>
      </w:r>
      <w:r w:rsidRPr="00BD1299">
        <w:rPr>
          <w:rFonts w:ascii="Optimum" w:hAnsi="Optimum"/>
          <w:b w:val="0"/>
          <w:lang w:val="pt-BR"/>
        </w:rPr>
        <w:t>,</w:t>
      </w:r>
    </w:p>
    <w:p w14:paraId="5277519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Emissora</w:t>
      </w:r>
    </w:p>
    <w:p w14:paraId="46811AC4" w14:textId="77777777" w:rsidR="00B43B1D" w:rsidRPr="00BD1299" w:rsidRDefault="00B43B1D" w:rsidP="00B43B1D">
      <w:pPr>
        <w:pStyle w:val="Corpodetexto"/>
        <w:suppressAutoHyphens/>
        <w:spacing w:line="320" w:lineRule="exact"/>
        <w:contextualSpacing/>
        <w:rPr>
          <w:rFonts w:ascii="Optimum" w:hAnsi="Optimum"/>
          <w:i/>
          <w:lang w:val="pt-BR"/>
        </w:rPr>
      </w:pPr>
    </w:p>
    <w:p w14:paraId="61ECAB0A" w14:textId="77777777" w:rsidR="00B43B1D" w:rsidRPr="00BD1299" w:rsidRDefault="00B43B1D" w:rsidP="00B43B1D">
      <w:pPr>
        <w:pStyle w:val="Corpodetexto"/>
        <w:suppressAutoHyphens/>
        <w:spacing w:line="320" w:lineRule="exact"/>
        <w:contextualSpacing/>
        <w:rPr>
          <w:rFonts w:ascii="Optimum" w:hAnsi="Optimum"/>
          <w:i/>
          <w:lang w:val="pt-BR"/>
        </w:rPr>
      </w:pPr>
    </w:p>
    <w:p w14:paraId="4F6A96AB" w14:textId="77777777" w:rsidR="00B43B1D" w:rsidRPr="00BD1299" w:rsidRDefault="00B43B1D" w:rsidP="00B43B1D">
      <w:pPr>
        <w:pStyle w:val="Corpodetexto"/>
        <w:suppressAutoHyphens/>
        <w:spacing w:line="320" w:lineRule="exact"/>
        <w:contextualSpacing/>
        <w:rPr>
          <w:rFonts w:ascii="Optimum" w:hAnsi="Optimum"/>
          <w:i/>
          <w:lang w:val="pt-BR"/>
        </w:rPr>
      </w:pPr>
    </w:p>
    <w:p w14:paraId="4722F783" w14:textId="263CC032" w:rsidR="00B43B1D" w:rsidRPr="00BD1299" w:rsidRDefault="0012145F" w:rsidP="00110704">
      <w:pPr>
        <w:pStyle w:val="Ttulo2"/>
        <w:suppressAutoHyphens/>
        <w:spacing w:line="320" w:lineRule="exact"/>
        <w:ind w:left="0" w:firstLine="0"/>
        <w:contextualSpacing/>
        <w:jc w:val="center"/>
        <w:rPr>
          <w:rFonts w:ascii="Optimum" w:hAnsi="Optimum"/>
          <w:b w:val="0"/>
          <w:lang w:val="pt-BR"/>
        </w:rPr>
      </w:pPr>
      <w:ins w:id="0" w:author="Felipe PRETZ" w:date="2018-08-02T15:43:00Z">
        <w:r>
          <w:rPr>
            <w:rFonts w:ascii="Optimum" w:hAnsi="Optimum"/>
            <w:lang w:val="pt-BR"/>
          </w:rPr>
          <w:t>SIMPLIFIC PAVARINI DISTRIBUIDORA DE T</w:t>
        </w:r>
      </w:ins>
      <w:ins w:id="1" w:author="Felipe PRETZ" w:date="2018-08-02T15:44:00Z">
        <w:r>
          <w:rPr>
            <w:rFonts w:ascii="Optimum" w:hAnsi="Optimum"/>
            <w:lang w:val="pt-BR"/>
          </w:rPr>
          <w:t>ÍTULOS E VALORES MOBILIÁrios LTDA.</w:t>
        </w:r>
        <w:r w:rsidRPr="00BD1299" w:rsidDel="00110704">
          <w:rPr>
            <w:rFonts w:ascii="Optimum" w:hAnsi="Optimum"/>
            <w:highlight w:val="yellow"/>
            <w:lang w:val="pt-BR"/>
          </w:rPr>
          <w:t xml:space="preserve"> </w:t>
        </w:r>
      </w:ins>
      <w:del w:id="2" w:author="Felipe PRETZ" w:date="2018-07-31T18:47:00Z">
        <w:r w:rsidR="00B43B1D" w:rsidRPr="00BD1299" w:rsidDel="00110704">
          <w:rPr>
            <w:rFonts w:ascii="Optimum" w:hAnsi="Optimum"/>
            <w:highlight w:val="yellow"/>
            <w:lang w:val="pt-BR"/>
          </w:rPr>
          <w:delText>[=]</w:delText>
        </w:r>
      </w:del>
      <w:r w:rsidR="00B43B1D" w:rsidRPr="00BD1299">
        <w:rPr>
          <w:rFonts w:ascii="Optimum" w:hAnsi="Optimum"/>
          <w:b w:val="0"/>
          <w:lang w:val="pt-BR"/>
        </w:rPr>
        <w:t>,</w:t>
      </w:r>
    </w:p>
    <w:p w14:paraId="237E2AD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Agente Fiduciário, representando a comunhão dos Debenturistas</w:t>
      </w:r>
    </w:p>
    <w:p w14:paraId="3A3D5FAE" w14:textId="77777777" w:rsidR="00B43B1D" w:rsidRPr="00BD1299" w:rsidRDefault="00B43B1D" w:rsidP="00B43B1D">
      <w:pPr>
        <w:pStyle w:val="Corpodetexto"/>
        <w:suppressAutoHyphens/>
        <w:spacing w:line="320" w:lineRule="exact"/>
        <w:contextualSpacing/>
        <w:rPr>
          <w:rFonts w:ascii="Optimum" w:hAnsi="Optimum"/>
          <w:i/>
          <w:lang w:val="pt-BR"/>
        </w:rPr>
      </w:pPr>
    </w:p>
    <w:p w14:paraId="5F8C6230" w14:textId="77777777" w:rsidR="00B43B1D" w:rsidRPr="00BD1299" w:rsidRDefault="00B43B1D" w:rsidP="00B43B1D">
      <w:pPr>
        <w:pStyle w:val="Corpodetexto"/>
        <w:suppressAutoHyphens/>
        <w:spacing w:line="320" w:lineRule="exact"/>
        <w:contextualSpacing/>
        <w:rPr>
          <w:rFonts w:ascii="Optimum" w:hAnsi="Optimum"/>
          <w:i/>
          <w:lang w:val="pt-BR"/>
        </w:rPr>
      </w:pPr>
    </w:p>
    <w:p w14:paraId="279FAC52"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w w:val="65"/>
          <w:sz w:val="24"/>
          <w:szCs w:val="24"/>
          <w:lang w:val="pt-BR"/>
        </w:rPr>
        <w:t>e</w:t>
      </w:r>
    </w:p>
    <w:p w14:paraId="33A29A4F" w14:textId="77777777" w:rsidR="00B43B1D" w:rsidRPr="00BD1299" w:rsidRDefault="00B43B1D" w:rsidP="00B43B1D">
      <w:pPr>
        <w:pStyle w:val="Corpodetexto"/>
        <w:suppressAutoHyphens/>
        <w:spacing w:line="320" w:lineRule="exact"/>
        <w:contextualSpacing/>
        <w:rPr>
          <w:rFonts w:ascii="Optimum" w:hAnsi="Optimum"/>
          <w:i/>
          <w:lang w:val="pt-BR"/>
        </w:rPr>
      </w:pPr>
    </w:p>
    <w:p w14:paraId="00069E59" w14:textId="77777777" w:rsidR="00B43B1D" w:rsidRPr="00BD1299" w:rsidRDefault="00B43B1D" w:rsidP="00B43B1D">
      <w:pPr>
        <w:pStyle w:val="Corpodetexto"/>
        <w:suppressAutoHyphens/>
        <w:spacing w:line="320" w:lineRule="exact"/>
        <w:contextualSpacing/>
        <w:rPr>
          <w:rFonts w:ascii="Optimum" w:hAnsi="Optimum"/>
          <w:i/>
          <w:lang w:val="pt-BR"/>
        </w:rPr>
      </w:pPr>
    </w:p>
    <w:p w14:paraId="18F5610D"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b/>
          <w:sz w:val="24"/>
          <w:szCs w:val="24"/>
          <w:lang w:val="pt-BR"/>
        </w:rPr>
        <w:t>ZOPONE ENGENHARIA E COMÉRCIO LTDA.</w:t>
      </w:r>
      <w:r w:rsidRPr="00BD1299">
        <w:rPr>
          <w:rFonts w:ascii="Optimum" w:hAnsi="Optimum"/>
          <w:sz w:val="24"/>
          <w:szCs w:val="24"/>
          <w:lang w:val="pt-BR"/>
        </w:rPr>
        <w:t>,</w:t>
      </w:r>
    </w:p>
    <w:p w14:paraId="1898E35A"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Acionista e Fiadora</w:t>
      </w:r>
    </w:p>
    <w:p w14:paraId="3C56BA99" w14:textId="77777777" w:rsidR="00B43B1D" w:rsidRPr="00BD1299" w:rsidRDefault="00B43B1D" w:rsidP="00B43B1D">
      <w:pPr>
        <w:pStyle w:val="Corpodetexto"/>
        <w:suppressAutoHyphens/>
        <w:spacing w:line="320" w:lineRule="exact"/>
        <w:contextualSpacing/>
        <w:rPr>
          <w:rFonts w:ascii="Optimum" w:hAnsi="Optimum"/>
          <w:i/>
          <w:lang w:val="pt-BR"/>
        </w:rPr>
      </w:pPr>
    </w:p>
    <w:p w14:paraId="66414B20" w14:textId="77777777" w:rsidR="00B43B1D" w:rsidRPr="00BD1299" w:rsidRDefault="00B43B1D" w:rsidP="00B43B1D">
      <w:pPr>
        <w:pStyle w:val="Corpodetexto"/>
        <w:suppressAutoHyphens/>
        <w:spacing w:line="320" w:lineRule="exact"/>
        <w:contextualSpacing/>
        <w:rPr>
          <w:rFonts w:ascii="Optimum" w:hAnsi="Optimum"/>
          <w:i/>
          <w:lang w:val="pt-BR"/>
        </w:rPr>
      </w:pPr>
    </w:p>
    <w:p w14:paraId="71EC068E" w14:textId="77777777" w:rsidR="00B43B1D" w:rsidRPr="00BD1299" w:rsidRDefault="00B43B1D" w:rsidP="00B43B1D">
      <w:pPr>
        <w:pStyle w:val="Corpodetexto"/>
        <w:suppressAutoHyphens/>
        <w:spacing w:line="320" w:lineRule="exact"/>
        <w:contextualSpacing/>
        <w:rPr>
          <w:rFonts w:ascii="Optimum" w:hAnsi="Optimum"/>
          <w:i/>
          <w:lang w:val="pt-BR"/>
        </w:rPr>
      </w:pPr>
    </w:p>
    <w:p w14:paraId="06C46010" w14:textId="77777777" w:rsidR="00B43B1D" w:rsidRPr="00BD1299" w:rsidRDefault="00B43B1D" w:rsidP="00B43B1D">
      <w:pPr>
        <w:pStyle w:val="Corpodetexto"/>
        <w:suppressAutoHyphens/>
        <w:spacing w:line="320" w:lineRule="exact"/>
        <w:contextualSpacing/>
        <w:rPr>
          <w:rFonts w:ascii="Optimum" w:hAnsi="Optimum"/>
          <w:i/>
          <w:lang w:val="pt-BR"/>
        </w:rPr>
      </w:pPr>
      <w:r w:rsidRPr="00BD1299">
        <w:rPr>
          <w:rFonts w:ascii="Optimum" w:hAnsi="Optimum"/>
          <w:noProof/>
          <w:lang w:val="pt-BR" w:eastAsia="pt-BR"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F6369"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BD1299" w:rsidRDefault="00B43B1D" w:rsidP="00B43B1D">
      <w:pPr>
        <w:pStyle w:val="Corpodetexto"/>
        <w:suppressAutoHyphens/>
        <w:spacing w:line="320" w:lineRule="exact"/>
        <w:contextualSpacing/>
        <w:rPr>
          <w:rFonts w:ascii="Optimum" w:hAnsi="Optimum"/>
          <w:i/>
          <w:lang w:val="pt-BR"/>
        </w:rPr>
      </w:pPr>
    </w:p>
    <w:p w14:paraId="1900160E"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highlight w:val="yellow"/>
          <w:lang w:val="pt-BR"/>
        </w:rPr>
        <w:t>[=]</w:t>
      </w:r>
      <w:r w:rsidRPr="00BD1299">
        <w:rPr>
          <w:rFonts w:ascii="Optimum" w:hAnsi="Optimum"/>
          <w:lang w:val="pt-BR"/>
        </w:rPr>
        <w:t xml:space="preserve"> de</w:t>
      </w:r>
      <w:r w:rsidRPr="00BD1299">
        <w:rPr>
          <w:rFonts w:ascii="Optimum" w:hAnsi="Optimum"/>
          <w:spacing w:val="-26"/>
          <w:lang w:val="pt-BR"/>
        </w:rPr>
        <w:t xml:space="preserve"> </w:t>
      </w:r>
      <w:r w:rsidRPr="00BD1299">
        <w:rPr>
          <w:rFonts w:ascii="Optimum" w:hAnsi="Optimum"/>
          <w:highlight w:val="yellow"/>
          <w:lang w:val="pt-BR"/>
        </w:rPr>
        <w:t>[=]</w:t>
      </w:r>
      <w:r w:rsidRPr="00BD1299">
        <w:rPr>
          <w:rFonts w:ascii="Optimum" w:hAnsi="Optimum"/>
          <w:spacing w:val="-25"/>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2018</w:t>
      </w:r>
    </w:p>
    <w:p w14:paraId="335AE7A3"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7E97"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BD1299" w:rsidRDefault="00B43B1D" w:rsidP="00B43B1D">
      <w:pPr>
        <w:pStyle w:val="Corpodetexto"/>
        <w:suppressAutoHyphens/>
        <w:spacing w:line="320" w:lineRule="exact"/>
        <w:contextualSpacing/>
        <w:rPr>
          <w:rFonts w:ascii="Optimum" w:hAnsi="Optimum"/>
          <w:b/>
          <w:lang w:val="pt-BR"/>
        </w:rPr>
      </w:pPr>
    </w:p>
    <w:p w14:paraId="43D26584" w14:textId="77777777" w:rsidR="00B43B1D" w:rsidRPr="00BD1299" w:rsidRDefault="00B43B1D" w:rsidP="00B43B1D">
      <w:pPr>
        <w:pStyle w:val="Corpodetexto"/>
        <w:suppressAutoHyphens/>
        <w:spacing w:line="320" w:lineRule="exact"/>
        <w:contextualSpacing/>
        <w:rPr>
          <w:rFonts w:ascii="Optimum" w:hAnsi="Optimum"/>
          <w:b/>
          <w:lang w:val="pt-BR"/>
        </w:rPr>
      </w:pPr>
    </w:p>
    <w:p w14:paraId="798D3F15"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F140D"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w10:wrap type="topAndBottom" anchorx="page"/>
              </v:group>
            </w:pict>
          </mc:Fallback>
        </mc:AlternateContent>
      </w:r>
    </w:p>
    <w:p w14:paraId="3ABA096E"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headerReference w:type="default" r:id="rId7"/>
          <w:footerReference w:type="default" r:id="rId8"/>
          <w:pgSz w:w="11907" w:h="16839" w:code="9"/>
          <w:pgMar w:top="1417" w:right="1701" w:bottom="1417" w:left="1701" w:header="720" w:footer="720" w:gutter="0"/>
          <w:cols w:space="720"/>
          <w:docGrid w:linePitch="299"/>
        </w:sectPr>
      </w:pPr>
    </w:p>
    <w:p w14:paraId="0E08A418"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7C8BEC1B" w14:textId="77777777" w:rsidR="00B43B1D" w:rsidRPr="00BD1299" w:rsidRDefault="00B43B1D" w:rsidP="00B43B1D">
      <w:pPr>
        <w:pStyle w:val="Corpodetexto"/>
        <w:suppressAutoHyphens/>
        <w:spacing w:line="320" w:lineRule="exact"/>
        <w:contextualSpacing/>
        <w:rPr>
          <w:rFonts w:ascii="Optimum" w:hAnsi="Optimum"/>
          <w:b/>
          <w:lang w:val="pt-BR"/>
        </w:rPr>
      </w:pPr>
    </w:p>
    <w:p w14:paraId="1EEDBB47"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Pelo presente instrumento particular,</w:t>
      </w:r>
    </w:p>
    <w:p w14:paraId="213642D3" w14:textId="77777777" w:rsidR="00B43B1D" w:rsidRPr="00BD1299" w:rsidRDefault="00B43B1D" w:rsidP="00B43B1D">
      <w:pPr>
        <w:pStyle w:val="Corpodetexto"/>
        <w:suppressAutoHyphens/>
        <w:spacing w:line="320" w:lineRule="exact"/>
        <w:contextualSpacing/>
        <w:rPr>
          <w:rFonts w:ascii="Optimum" w:hAnsi="Optimum"/>
          <w:lang w:val="pt-BR"/>
        </w:rPr>
      </w:pPr>
    </w:p>
    <w:p w14:paraId="39AE5C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SUBESTAÇÃO ÁGUA AZUL SPE S.A.</w:t>
      </w:r>
      <w:r w:rsidRPr="00BD1299">
        <w:rPr>
          <w:rFonts w:ascii="Optimum" w:hAnsi="Optimum"/>
          <w:lang w:val="pt-BR"/>
        </w:rPr>
        <w:t>, sociedade anônima de capital fechado, com sede na Cidade de Bauru, Estado de São Paulo, na Rua Francisco de Souza Barbosa, nº</w:t>
      </w:r>
      <w:r w:rsidRPr="00BD1299">
        <w:rPr>
          <w:rFonts w:ascii="Optimum" w:hAnsi="Optimum"/>
          <w:spacing w:val="-26"/>
          <w:lang w:val="pt-BR"/>
        </w:rPr>
        <w:t xml:space="preserve"> </w:t>
      </w:r>
      <w:r w:rsidRPr="00BD1299">
        <w:rPr>
          <w:rFonts w:ascii="Optimum" w:hAnsi="Optimum"/>
          <w:lang w:val="pt-BR"/>
        </w:rPr>
        <w:t>1-60,</w:t>
      </w:r>
      <w:r w:rsidRPr="00BD1299">
        <w:rPr>
          <w:rFonts w:ascii="Optimum" w:hAnsi="Optimum"/>
          <w:spacing w:val="-23"/>
          <w:lang w:val="pt-BR"/>
        </w:rPr>
        <w:t xml:space="preserve"> </w:t>
      </w:r>
      <w:r w:rsidRPr="00BD1299">
        <w:rPr>
          <w:rFonts w:ascii="Optimum" w:hAnsi="Optimum"/>
          <w:lang w:val="pt-BR"/>
        </w:rPr>
        <w:t>sala 02,</w:t>
      </w:r>
      <w:r w:rsidRPr="00BD1299">
        <w:rPr>
          <w:rFonts w:ascii="Optimum" w:hAnsi="Optimum"/>
          <w:spacing w:val="-25"/>
          <w:lang w:val="pt-BR"/>
        </w:rPr>
        <w:t xml:space="preserve"> </w:t>
      </w:r>
      <w:r w:rsidRPr="00BD1299">
        <w:rPr>
          <w:rFonts w:ascii="Optimum" w:hAnsi="Optimum"/>
          <w:lang w:val="pt-BR"/>
        </w:rPr>
        <w:t>Vila Monlevade,</w:t>
      </w:r>
      <w:r w:rsidRPr="00BD1299">
        <w:rPr>
          <w:rFonts w:ascii="Optimum" w:hAnsi="Optimum"/>
          <w:spacing w:val="-24"/>
          <w:lang w:val="pt-BR"/>
        </w:rPr>
        <w:t xml:space="preserve"> </w:t>
      </w:r>
      <w:r w:rsidRPr="00BD1299">
        <w:rPr>
          <w:rFonts w:ascii="Optimum" w:hAnsi="Optimum"/>
          <w:lang w:val="pt-BR"/>
        </w:rPr>
        <w:t>CEP</w:t>
      </w:r>
      <w:r w:rsidRPr="00BD1299">
        <w:rPr>
          <w:rFonts w:ascii="Optimum" w:hAnsi="Optimum"/>
          <w:spacing w:val="-26"/>
          <w:lang w:val="pt-BR"/>
        </w:rPr>
        <w:t xml:space="preserve"> </w:t>
      </w:r>
      <w:r w:rsidRPr="00BD1299">
        <w:rPr>
          <w:rFonts w:ascii="Optimum" w:hAnsi="Optimum"/>
          <w:lang w:val="pt-BR"/>
        </w:rPr>
        <w:t>17030-050, inscrita no Cadastro Nacional da Pessoa Jurídica do Ministério da Fazenda (“</w:t>
      </w:r>
      <w:r w:rsidRPr="00BD1299">
        <w:rPr>
          <w:rFonts w:ascii="Optimum" w:hAnsi="Optimum"/>
          <w:u w:val="single"/>
          <w:lang w:val="pt-BR"/>
        </w:rPr>
        <w:t>CNPJ/MF</w:t>
      </w:r>
      <w:r w:rsidRPr="00BD1299">
        <w:rPr>
          <w:rFonts w:ascii="Optimum" w:hAnsi="Optimum"/>
          <w:lang w:val="pt-BR"/>
        </w:rPr>
        <w:t>”) sob o nº 24.905.442/0001-45, com seus atos constitutivos arquivados perante a Junta Comercial do Estado de São Paulo (“</w:t>
      </w:r>
      <w:r w:rsidRPr="00BD1299">
        <w:rPr>
          <w:rFonts w:ascii="Optimum" w:hAnsi="Optimum"/>
          <w:u w:val="single"/>
          <w:lang w:val="pt-BR"/>
        </w:rPr>
        <w:t>JUCESP</w:t>
      </w:r>
      <w:r w:rsidRPr="00BD1299">
        <w:rPr>
          <w:rFonts w:ascii="Optimum" w:hAnsi="Optimum"/>
          <w:lang w:val="pt-BR"/>
        </w:rPr>
        <w:t>”) sob o NIRE 35.300.491.793, neste ato representada na forma do seu estatuto social (“</w:t>
      </w:r>
      <w:r w:rsidRPr="00BD1299">
        <w:rPr>
          <w:rFonts w:ascii="Optimum" w:hAnsi="Optimum"/>
          <w:u w:val="single"/>
          <w:lang w:val="pt-BR"/>
        </w:rPr>
        <w:t>Emissora</w:t>
      </w:r>
      <w:r w:rsidRPr="00BD1299">
        <w:rPr>
          <w:rFonts w:ascii="Optimum" w:hAnsi="Optimum"/>
          <w:lang w:val="pt-BR"/>
        </w:rPr>
        <w:t>”);</w:t>
      </w:r>
    </w:p>
    <w:p w14:paraId="7126A314" w14:textId="77777777" w:rsidR="00B43B1D" w:rsidRPr="00BD1299" w:rsidRDefault="00B43B1D" w:rsidP="00B43B1D">
      <w:pPr>
        <w:pStyle w:val="Corpodetexto"/>
        <w:suppressAutoHyphens/>
        <w:spacing w:line="320" w:lineRule="exact"/>
        <w:contextualSpacing/>
        <w:rPr>
          <w:rFonts w:ascii="Optimum" w:hAnsi="Optimum"/>
          <w:lang w:val="pt-BR"/>
        </w:rPr>
      </w:pPr>
    </w:p>
    <w:p w14:paraId="178FB0C7" w14:textId="75A58BC4" w:rsidR="00445E2E" w:rsidRDefault="0012145F" w:rsidP="00445E2E">
      <w:pPr>
        <w:pStyle w:val="Corpodetexto"/>
        <w:spacing w:line="320" w:lineRule="exact"/>
        <w:jc w:val="both"/>
        <w:rPr>
          <w:ins w:id="3" w:author="Felipe PRETZ" w:date="2018-08-01T14:39:00Z"/>
          <w:rFonts w:ascii="Optimum" w:hAnsi="Optimum"/>
          <w:lang w:val="pt-BR"/>
        </w:rPr>
      </w:pPr>
      <w:ins w:id="4" w:author="Felipe PRETZ" w:date="2018-08-02T15:44:00Z">
        <w:r w:rsidRPr="0012145F">
          <w:rPr>
            <w:rFonts w:ascii="Optimum" w:hAnsi="Optimum"/>
            <w:b/>
            <w:lang w:val="pt-BR"/>
            <w:rPrChange w:id="5" w:author="Felipe PRETZ" w:date="2018-08-02T15:44:00Z">
              <w:rPr>
                <w:rFonts w:ascii="Optimum" w:hAnsi="Optimum"/>
                <w:lang w:val="pt-BR"/>
              </w:rPr>
            </w:rPrChange>
          </w:rPr>
          <w:t>SIMPLIFIC PAVARINI DISTRIBUIDORA DE TÍTULOS E VALORES MOBILIÁrios LTDA.</w:t>
        </w:r>
      </w:ins>
      <w:ins w:id="6" w:author="Felipe PRETZ" w:date="2018-08-01T14:39:00Z">
        <w:r w:rsidR="00445E2E" w:rsidRPr="0012145F">
          <w:rPr>
            <w:rFonts w:ascii="Optimum" w:hAnsi="Optimum"/>
            <w:b/>
            <w:lang w:val="pt-BR"/>
            <w:rPrChange w:id="7" w:author="Felipe PRETZ" w:date="2018-08-02T15:44:00Z">
              <w:rPr>
                <w:rFonts w:ascii="Optimum" w:hAnsi="Optimum"/>
                <w:lang w:val="pt-BR"/>
              </w:rPr>
            </w:rPrChange>
          </w:rPr>
          <w:t>,</w:t>
        </w:r>
        <w:r w:rsidR="00445E2E">
          <w:rPr>
            <w:rFonts w:ascii="Optimum" w:hAnsi="Optimum"/>
            <w:spacing w:val="-5"/>
            <w:lang w:val="pt-BR"/>
          </w:rPr>
          <w:t xml:space="preserve"> </w:t>
        </w:r>
        <w:r w:rsidR="00445E2E">
          <w:rPr>
            <w:rFonts w:ascii="Optimum" w:hAnsi="Optimum"/>
            <w:lang w:val="pt-BR"/>
          </w:rPr>
          <w:t>instituição</w:t>
        </w:r>
        <w:r w:rsidR="00445E2E">
          <w:rPr>
            <w:rFonts w:ascii="Optimum" w:hAnsi="Optimum"/>
            <w:spacing w:val="-6"/>
            <w:lang w:val="pt-BR"/>
          </w:rPr>
          <w:t xml:space="preserve"> </w:t>
        </w:r>
        <w:r w:rsidR="00445E2E">
          <w:rPr>
            <w:rFonts w:ascii="Optimum" w:hAnsi="Optimum"/>
            <w:lang w:val="pt-BR"/>
          </w:rPr>
          <w:t>financeira,</w:t>
        </w:r>
        <w:r w:rsidR="00445E2E">
          <w:rPr>
            <w:rFonts w:ascii="Optimum" w:hAnsi="Optimum"/>
            <w:spacing w:val="-5"/>
            <w:lang w:val="pt-BR"/>
          </w:rPr>
          <w:t xml:space="preserve"> localizada na cidade de São Paulo</w:t>
        </w:r>
        <w:r w:rsidR="00445E2E">
          <w:rPr>
            <w:rFonts w:ascii="Optimum" w:hAnsi="Optimum"/>
            <w:lang w:val="pt-BR"/>
          </w:rPr>
          <w:t>,</w:t>
        </w:r>
        <w:r w:rsidR="00445E2E">
          <w:rPr>
            <w:rFonts w:ascii="Optimum" w:hAnsi="Optimum"/>
            <w:spacing w:val="-5"/>
            <w:lang w:val="pt-BR"/>
          </w:rPr>
          <w:t xml:space="preserve"> </w:t>
        </w:r>
        <w:r w:rsidR="00445E2E">
          <w:rPr>
            <w:rFonts w:ascii="Optimum" w:hAnsi="Optimum"/>
            <w:lang w:val="pt-BR"/>
          </w:rPr>
          <w:t>Estado</w:t>
        </w:r>
        <w:r w:rsidR="00445E2E">
          <w:rPr>
            <w:rFonts w:ascii="Optimum" w:hAnsi="Optimum"/>
            <w:spacing w:val="-4"/>
            <w:lang w:val="pt-BR"/>
          </w:rPr>
          <w:t xml:space="preserve"> </w:t>
        </w:r>
        <w:r w:rsidR="00445E2E">
          <w:rPr>
            <w:rFonts w:ascii="Optimum" w:hAnsi="Optimum"/>
            <w:lang w:val="pt-BR"/>
          </w:rPr>
          <w:t>de São Paulo, na Rua Joaquim Floriano 466, bloco B, sala 1401, Itaim Bibi, CEP</w:t>
        </w:r>
        <w:r w:rsidR="00445E2E">
          <w:rPr>
            <w:rFonts w:ascii="Optimum" w:hAnsi="Optimum"/>
            <w:spacing w:val="-5"/>
            <w:lang w:val="pt-BR"/>
          </w:rPr>
          <w:t xml:space="preserve"> </w:t>
        </w:r>
        <w:r w:rsidR="00445E2E">
          <w:rPr>
            <w:rFonts w:ascii="Optimum" w:hAnsi="Optimum"/>
            <w:lang w:val="pt-BR"/>
          </w:rPr>
          <w:t>04534-002,</w:t>
        </w:r>
        <w:r w:rsidR="00445E2E">
          <w:rPr>
            <w:rFonts w:ascii="Optimum" w:hAnsi="Optimum"/>
            <w:spacing w:val="-4"/>
            <w:lang w:val="pt-BR"/>
          </w:rPr>
          <w:t xml:space="preserve"> </w:t>
        </w:r>
        <w:r w:rsidR="00445E2E">
          <w:rPr>
            <w:rFonts w:ascii="Optimum" w:hAnsi="Optimum"/>
            <w:lang w:val="pt-BR"/>
          </w:rPr>
          <w:t>inscrita</w:t>
        </w:r>
        <w:r w:rsidR="00445E2E">
          <w:rPr>
            <w:rFonts w:ascii="Optimum" w:hAnsi="Optimum"/>
            <w:spacing w:val="-4"/>
            <w:lang w:val="pt-BR"/>
          </w:rPr>
          <w:t xml:space="preserve"> </w:t>
        </w:r>
        <w:r w:rsidR="00445E2E">
          <w:rPr>
            <w:rFonts w:ascii="Optimum" w:hAnsi="Optimum"/>
            <w:lang w:val="pt-BR"/>
          </w:rPr>
          <w:t>no</w:t>
        </w:r>
        <w:r w:rsidR="00445E2E">
          <w:rPr>
            <w:rFonts w:ascii="Optimum" w:hAnsi="Optimum"/>
            <w:spacing w:val="-4"/>
            <w:lang w:val="pt-BR"/>
          </w:rPr>
          <w:t xml:space="preserve"> </w:t>
        </w:r>
        <w:r w:rsidR="00445E2E">
          <w:rPr>
            <w:rFonts w:ascii="Optimum" w:hAnsi="Optimum"/>
            <w:lang w:val="pt-BR"/>
          </w:rPr>
          <w:t>CNPJ/MF</w:t>
        </w:r>
        <w:r w:rsidR="00445E2E">
          <w:rPr>
            <w:rFonts w:ascii="Optimum" w:hAnsi="Optimum"/>
            <w:spacing w:val="-5"/>
            <w:lang w:val="pt-BR"/>
          </w:rPr>
          <w:t xml:space="preserve"> </w:t>
        </w:r>
        <w:r w:rsidR="00445E2E">
          <w:rPr>
            <w:rFonts w:ascii="Optimum" w:hAnsi="Optimum"/>
            <w:lang w:val="pt-BR"/>
          </w:rPr>
          <w:t>sob</w:t>
        </w:r>
        <w:r w:rsidR="00445E2E">
          <w:rPr>
            <w:rFonts w:ascii="Optimum" w:hAnsi="Optimum"/>
            <w:spacing w:val="-4"/>
            <w:lang w:val="pt-BR"/>
          </w:rPr>
          <w:t xml:space="preserve"> </w:t>
        </w:r>
        <w:r w:rsidR="00445E2E">
          <w:rPr>
            <w:rFonts w:ascii="Optimum" w:hAnsi="Optimum"/>
            <w:lang w:val="pt-BR"/>
          </w:rPr>
          <w:t>o</w:t>
        </w:r>
        <w:r w:rsidR="00445E2E">
          <w:rPr>
            <w:rFonts w:ascii="Optimum" w:hAnsi="Optimum"/>
            <w:spacing w:val="-4"/>
            <w:lang w:val="pt-BR"/>
          </w:rPr>
          <w:t xml:space="preserve"> </w:t>
        </w:r>
        <w:r w:rsidR="00445E2E">
          <w:rPr>
            <w:rFonts w:ascii="Optimum" w:hAnsi="Optimum"/>
            <w:lang w:val="pt-BR"/>
          </w:rPr>
          <w:t>nº</w:t>
        </w:r>
        <w:r w:rsidR="00445E2E">
          <w:rPr>
            <w:rFonts w:ascii="Optimum" w:hAnsi="Optimum"/>
            <w:spacing w:val="-3"/>
            <w:lang w:val="pt-BR"/>
          </w:rPr>
          <w:t xml:space="preserve"> </w:t>
        </w:r>
        <w:r w:rsidR="00445E2E">
          <w:rPr>
            <w:rFonts w:ascii="Optimum" w:hAnsi="Optimum"/>
            <w:lang w:val="pt-BR"/>
          </w:rPr>
          <w:t>15.227.994/0004-01, sob o NIRE 33.2.0064417-1, neste ato representada na forma do seu contrato social, na qualidade de agente fiduciário da presente emissão (“</w:t>
        </w:r>
        <w:r w:rsidR="00445E2E">
          <w:rPr>
            <w:rFonts w:ascii="Optimum" w:hAnsi="Optimum"/>
            <w:u w:val="single"/>
            <w:lang w:val="pt-BR"/>
          </w:rPr>
          <w:t>Agente Fiduciário</w:t>
        </w:r>
        <w:r w:rsidR="00445E2E">
          <w:rPr>
            <w:rFonts w:ascii="Optimum" w:hAnsi="Optimum"/>
            <w:lang w:val="pt-BR"/>
          </w:rPr>
          <w:t>”), representando a comunhão dos titulares das debêntures</w:t>
        </w:r>
        <w:r w:rsidR="00445E2E">
          <w:rPr>
            <w:rFonts w:ascii="Optimum" w:hAnsi="Optimum"/>
            <w:spacing w:val="-10"/>
            <w:lang w:val="pt-BR"/>
          </w:rPr>
          <w:t xml:space="preserve"> </w:t>
        </w:r>
        <w:r w:rsidR="00445E2E">
          <w:rPr>
            <w:rFonts w:ascii="Optimum" w:hAnsi="Optimum"/>
            <w:lang w:val="pt-BR"/>
          </w:rPr>
          <w:t>desta</w:t>
        </w:r>
        <w:r w:rsidR="00445E2E">
          <w:rPr>
            <w:rFonts w:ascii="Optimum" w:hAnsi="Optimum"/>
            <w:spacing w:val="-10"/>
            <w:lang w:val="pt-BR"/>
          </w:rPr>
          <w:t xml:space="preserve"> </w:t>
        </w:r>
        <w:r w:rsidR="00445E2E">
          <w:rPr>
            <w:rFonts w:ascii="Optimum" w:hAnsi="Optimum"/>
            <w:lang w:val="pt-BR"/>
          </w:rPr>
          <w:t>emissão</w:t>
        </w:r>
        <w:r w:rsidR="00445E2E">
          <w:rPr>
            <w:rFonts w:ascii="Optimum" w:hAnsi="Optimum"/>
            <w:spacing w:val="-10"/>
            <w:lang w:val="pt-BR"/>
          </w:rPr>
          <w:t> </w:t>
        </w:r>
        <w:r w:rsidR="00445E2E">
          <w:rPr>
            <w:rFonts w:ascii="Optimum" w:hAnsi="Optimum"/>
            <w:lang w:val="pt-BR"/>
          </w:rPr>
          <w:t>(“</w:t>
        </w:r>
        <w:r w:rsidR="00445E2E">
          <w:rPr>
            <w:rFonts w:ascii="Optimum" w:hAnsi="Optimum"/>
            <w:u w:val="single"/>
            <w:lang w:val="pt-BR"/>
          </w:rPr>
          <w:t>Debenturistas</w:t>
        </w:r>
        <w:r w:rsidR="00445E2E">
          <w:rPr>
            <w:rFonts w:ascii="Optimum" w:hAnsi="Optimum"/>
            <w:lang w:val="pt-BR"/>
          </w:rPr>
          <w:t>”</w:t>
        </w:r>
        <w:r w:rsidR="00445E2E">
          <w:rPr>
            <w:rFonts w:ascii="Optimum" w:hAnsi="Optimum"/>
            <w:spacing w:val="-10"/>
            <w:lang w:val="pt-BR"/>
          </w:rPr>
          <w:t xml:space="preserve"> </w:t>
        </w:r>
        <w:r w:rsidR="00445E2E">
          <w:rPr>
            <w:rFonts w:ascii="Optimum" w:hAnsi="Optimum"/>
            <w:lang w:val="pt-BR"/>
          </w:rPr>
          <w:t>e,</w:t>
        </w:r>
        <w:r w:rsidR="00445E2E">
          <w:rPr>
            <w:rFonts w:ascii="Optimum" w:hAnsi="Optimum"/>
            <w:spacing w:val="-10"/>
            <w:lang w:val="pt-BR"/>
          </w:rPr>
          <w:t xml:space="preserve"> </w:t>
        </w:r>
        <w:r w:rsidR="00445E2E">
          <w:rPr>
            <w:rFonts w:ascii="Optimum" w:hAnsi="Optimum"/>
            <w:lang w:val="pt-BR"/>
          </w:rPr>
          <w:t>individualmente,</w:t>
        </w:r>
        <w:r w:rsidR="00445E2E">
          <w:rPr>
            <w:rFonts w:ascii="Optimum" w:hAnsi="Optimum"/>
            <w:spacing w:val="-10"/>
            <w:lang w:val="pt-BR"/>
          </w:rPr>
          <w:t xml:space="preserve"> </w:t>
        </w:r>
        <w:r w:rsidR="00445E2E">
          <w:rPr>
            <w:rFonts w:ascii="Optimum" w:hAnsi="Optimum"/>
            <w:lang w:val="pt-BR"/>
          </w:rPr>
          <w:t>“</w:t>
        </w:r>
        <w:r w:rsidR="00445E2E">
          <w:rPr>
            <w:rFonts w:ascii="Optimum" w:hAnsi="Optimum"/>
            <w:u w:val="single"/>
            <w:lang w:val="pt-BR"/>
          </w:rPr>
          <w:t>Debenturista</w:t>
        </w:r>
        <w:r w:rsidR="00445E2E">
          <w:rPr>
            <w:rFonts w:ascii="Optimum" w:hAnsi="Optimum"/>
            <w:lang w:val="pt-BR"/>
          </w:rPr>
          <w:t>”);</w:t>
        </w:r>
      </w:ins>
    </w:p>
    <w:p w14:paraId="724B199E" w14:textId="70BCD6F7" w:rsidR="00B43B1D" w:rsidRPr="00BD1299" w:rsidDel="00445E2E" w:rsidRDefault="00B43B1D" w:rsidP="00B43B1D">
      <w:pPr>
        <w:pStyle w:val="Corpodetexto"/>
        <w:suppressAutoHyphens/>
        <w:spacing w:line="320" w:lineRule="exact"/>
        <w:contextualSpacing/>
        <w:jc w:val="both"/>
        <w:rPr>
          <w:del w:id="8" w:author="Felipe PRETZ" w:date="2018-08-01T14:39:00Z"/>
          <w:rFonts w:ascii="Optimum" w:hAnsi="Optimum"/>
          <w:lang w:val="pt-BR"/>
        </w:rPr>
      </w:pPr>
      <w:del w:id="9" w:author="Felipe PRETZ" w:date="2018-08-01T14:39:00Z">
        <w:r w:rsidRPr="00BD1299" w:rsidDel="00445E2E">
          <w:rPr>
            <w:rFonts w:ascii="Optimum" w:hAnsi="Optimum"/>
            <w:b/>
            <w:highlight w:val="yellow"/>
            <w:lang w:val="pt-BR"/>
          </w:rPr>
          <w:delText>[=]</w:delText>
        </w:r>
        <w:r w:rsidRPr="00BD1299" w:rsidDel="00445E2E">
          <w:rPr>
            <w:rFonts w:ascii="Optimum" w:hAnsi="Optimum"/>
            <w:lang w:val="pt-BR"/>
          </w:rPr>
          <w:delText>,</w:delText>
        </w:r>
        <w:r w:rsidRPr="00BD1299" w:rsidDel="00445E2E">
          <w:rPr>
            <w:rFonts w:ascii="Optimum" w:hAnsi="Optimum"/>
            <w:spacing w:val="-5"/>
            <w:lang w:val="pt-BR"/>
          </w:rPr>
          <w:delText xml:space="preserve"> </w:delText>
        </w:r>
        <w:r w:rsidRPr="00BD1299" w:rsidDel="00445E2E">
          <w:rPr>
            <w:rFonts w:ascii="Optimum" w:hAnsi="Optimum"/>
            <w:lang w:val="pt-BR"/>
          </w:rPr>
          <w:delText>instituição</w:delText>
        </w:r>
        <w:r w:rsidRPr="00BD1299" w:rsidDel="00445E2E">
          <w:rPr>
            <w:rFonts w:ascii="Optimum" w:hAnsi="Optimum"/>
            <w:spacing w:val="-6"/>
            <w:lang w:val="pt-BR"/>
          </w:rPr>
          <w:delText xml:space="preserve"> </w:delText>
        </w:r>
        <w:r w:rsidRPr="00BD1299" w:rsidDel="00445E2E">
          <w:rPr>
            <w:rFonts w:ascii="Optimum" w:hAnsi="Optimum"/>
            <w:lang w:val="pt-BR"/>
          </w:rPr>
          <w:delText>financeira,</w:delText>
        </w:r>
        <w:r w:rsidRPr="00BD1299" w:rsidDel="00445E2E">
          <w:rPr>
            <w:rFonts w:ascii="Optimum" w:hAnsi="Optimum"/>
            <w:spacing w:val="-5"/>
            <w:lang w:val="pt-BR"/>
          </w:rPr>
          <w:delText xml:space="preserve"> </w:delText>
        </w:r>
        <w:r w:rsidRPr="00BD1299" w:rsidDel="00445E2E">
          <w:rPr>
            <w:rFonts w:ascii="Optimum" w:hAnsi="Optimum"/>
            <w:lang w:val="pt-BR"/>
          </w:rPr>
          <w:delText>com</w:delText>
        </w:r>
        <w:r w:rsidRPr="00BD1299" w:rsidDel="00445E2E">
          <w:rPr>
            <w:rFonts w:ascii="Optimum" w:hAnsi="Optimum"/>
            <w:spacing w:val="-5"/>
            <w:lang w:val="pt-BR"/>
          </w:rPr>
          <w:delText xml:space="preserve"> </w:delText>
        </w:r>
        <w:r w:rsidRPr="00BD1299" w:rsidDel="00445E2E">
          <w:rPr>
            <w:rFonts w:ascii="Optimum" w:hAnsi="Optimum"/>
            <w:lang w:val="pt-BR"/>
          </w:rPr>
          <w:delText>sede</w:delText>
        </w:r>
        <w:r w:rsidRPr="00BD1299" w:rsidDel="00445E2E">
          <w:rPr>
            <w:rFonts w:ascii="Optimum" w:hAnsi="Optimum"/>
            <w:spacing w:val="-4"/>
            <w:lang w:val="pt-BR"/>
          </w:rPr>
          <w:delText xml:space="preserve"> </w:delText>
        </w:r>
        <w:r w:rsidRPr="00BD1299" w:rsidDel="00445E2E">
          <w:rPr>
            <w:rFonts w:ascii="Optimum" w:hAnsi="Optimum"/>
            <w:lang w:val="pt-BR"/>
          </w:rPr>
          <w:delText>na</w:delText>
        </w:r>
        <w:r w:rsidRPr="00BD1299" w:rsidDel="00445E2E">
          <w:rPr>
            <w:rFonts w:ascii="Optimum" w:hAnsi="Optimum"/>
            <w:spacing w:val="-3"/>
            <w:lang w:val="pt-BR"/>
          </w:rPr>
          <w:delText xml:space="preserve"> </w:delText>
        </w:r>
        <w:r w:rsidRPr="00BD1299" w:rsidDel="00445E2E">
          <w:rPr>
            <w:rFonts w:ascii="Optimum" w:hAnsi="Optimum"/>
            <w:lang w:val="pt-BR"/>
          </w:rPr>
          <w:delText>Cidade</w:delText>
        </w:r>
        <w:r w:rsidRPr="00BD1299" w:rsidDel="00445E2E">
          <w:rPr>
            <w:rFonts w:ascii="Optimum" w:hAnsi="Optimum"/>
            <w:spacing w:val="-5"/>
            <w:lang w:val="pt-BR"/>
          </w:rPr>
          <w:delText xml:space="preserve"> </w:delText>
        </w:r>
        <w:r w:rsidRPr="00BD1299" w:rsidDel="00445E2E">
          <w:rPr>
            <w:rFonts w:ascii="Optimum" w:hAnsi="Optimum"/>
            <w:lang w:val="pt-BR"/>
          </w:rPr>
          <w:delText xml:space="preserve">de </w:delText>
        </w:r>
        <w:r w:rsidRPr="00BD1299" w:rsidDel="00445E2E">
          <w:rPr>
            <w:rFonts w:ascii="Optimum" w:hAnsi="Optimum"/>
            <w:highlight w:val="yellow"/>
            <w:lang w:val="pt-BR"/>
          </w:rPr>
          <w:delText>[=]</w:delText>
        </w:r>
        <w:r w:rsidRPr="00BD1299" w:rsidDel="00445E2E">
          <w:rPr>
            <w:rFonts w:ascii="Optimum" w:hAnsi="Optimum"/>
            <w:lang w:val="pt-BR"/>
          </w:rPr>
          <w:delText>,</w:delText>
        </w:r>
        <w:r w:rsidRPr="00BD1299" w:rsidDel="00445E2E">
          <w:rPr>
            <w:rFonts w:ascii="Optimum" w:hAnsi="Optimum"/>
            <w:spacing w:val="-5"/>
            <w:lang w:val="pt-BR"/>
          </w:rPr>
          <w:delText xml:space="preserve"> </w:delText>
        </w:r>
        <w:r w:rsidRPr="00BD1299" w:rsidDel="00445E2E">
          <w:rPr>
            <w:rFonts w:ascii="Optimum" w:hAnsi="Optimum"/>
            <w:lang w:val="pt-BR"/>
          </w:rPr>
          <w:delText>Estado</w:delText>
        </w:r>
        <w:r w:rsidRPr="00BD1299" w:rsidDel="00445E2E">
          <w:rPr>
            <w:rFonts w:ascii="Optimum" w:hAnsi="Optimum"/>
            <w:spacing w:val="-4"/>
            <w:lang w:val="pt-BR"/>
          </w:rPr>
          <w:delText xml:space="preserve"> </w:delText>
        </w:r>
        <w:r w:rsidRPr="00BD1299" w:rsidDel="00445E2E">
          <w:rPr>
            <w:rFonts w:ascii="Optimum" w:hAnsi="Optimum"/>
            <w:lang w:val="pt-BR"/>
          </w:rPr>
          <w:delText xml:space="preserve">de </w:delText>
        </w:r>
        <w:r w:rsidRPr="00BD1299" w:rsidDel="00445E2E">
          <w:rPr>
            <w:rFonts w:ascii="Optimum" w:hAnsi="Optimum"/>
            <w:highlight w:val="yellow"/>
            <w:lang w:val="pt-BR"/>
          </w:rPr>
          <w:delText>[=]</w:delText>
        </w:r>
        <w:r w:rsidRPr="00BD1299" w:rsidDel="00445E2E">
          <w:rPr>
            <w:rFonts w:ascii="Optimum" w:hAnsi="Optimum"/>
            <w:lang w:val="pt-BR"/>
          </w:rPr>
          <w:delText xml:space="preserve">, na </w:delText>
        </w:r>
        <w:r w:rsidRPr="00BD1299" w:rsidDel="00445E2E">
          <w:rPr>
            <w:rFonts w:ascii="Optimum" w:hAnsi="Optimum"/>
            <w:highlight w:val="yellow"/>
            <w:lang w:val="pt-BR"/>
          </w:rPr>
          <w:delText>[=]</w:delText>
        </w:r>
        <w:r w:rsidRPr="00BD1299" w:rsidDel="00445E2E">
          <w:rPr>
            <w:rFonts w:ascii="Optimum" w:hAnsi="Optimum"/>
            <w:lang w:val="pt-BR"/>
          </w:rPr>
          <w:delText xml:space="preserve">, nº </w:delText>
        </w:r>
        <w:r w:rsidRPr="00BD1299" w:rsidDel="00445E2E">
          <w:rPr>
            <w:rFonts w:ascii="Optimum" w:hAnsi="Optimum"/>
            <w:highlight w:val="yellow"/>
            <w:lang w:val="pt-BR"/>
          </w:rPr>
          <w:delText>[=]</w:delText>
        </w:r>
        <w:r w:rsidRPr="00BD1299" w:rsidDel="00445E2E">
          <w:rPr>
            <w:rFonts w:ascii="Optimum" w:hAnsi="Optimum"/>
            <w:lang w:val="pt-BR"/>
          </w:rPr>
          <w:delText>, CEP</w:delText>
        </w:r>
        <w:r w:rsidRPr="00BD1299" w:rsidDel="00445E2E">
          <w:rPr>
            <w:rFonts w:ascii="Optimum" w:hAnsi="Optimum"/>
            <w:spacing w:val="-5"/>
            <w:lang w:val="pt-BR"/>
          </w:rPr>
          <w:delText xml:space="preserve"> </w:delText>
        </w:r>
        <w:r w:rsidRPr="00BD1299" w:rsidDel="00445E2E">
          <w:rPr>
            <w:rFonts w:ascii="Optimum" w:hAnsi="Optimum"/>
            <w:highlight w:val="yellow"/>
            <w:lang w:val="pt-BR"/>
          </w:rPr>
          <w:delText>[=]</w:delText>
        </w:r>
        <w:r w:rsidRPr="00BD1299" w:rsidDel="00445E2E">
          <w:rPr>
            <w:rFonts w:ascii="Optimum" w:hAnsi="Optimum"/>
            <w:lang w:val="pt-BR"/>
          </w:rPr>
          <w:delText>,</w:delText>
        </w:r>
        <w:r w:rsidRPr="00BD1299" w:rsidDel="00445E2E">
          <w:rPr>
            <w:rFonts w:ascii="Optimum" w:hAnsi="Optimum"/>
            <w:spacing w:val="-4"/>
            <w:lang w:val="pt-BR"/>
          </w:rPr>
          <w:delText xml:space="preserve"> </w:delText>
        </w:r>
        <w:r w:rsidRPr="00BD1299" w:rsidDel="00445E2E">
          <w:rPr>
            <w:rFonts w:ascii="Optimum" w:hAnsi="Optimum"/>
            <w:lang w:val="pt-BR"/>
          </w:rPr>
          <w:delText>inscrita</w:delText>
        </w:r>
        <w:r w:rsidRPr="00BD1299" w:rsidDel="00445E2E">
          <w:rPr>
            <w:rFonts w:ascii="Optimum" w:hAnsi="Optimum"/>
            <w:spacing w:val="-4"/>
            <w:lang w:val="pt-BR"/>
          </w:rPr>
          <w:delText xml:space="preserve"> </w:delText>
        </w:r>
        <w:r w:rsidRPr="00BD1299" w:rsidDel="00445E2E">
          <w:rPr>
            <w:rFonts w:ascii="Optimum" w:hAnsi="Optimum"/>
            <w:lang w:val="pt-BR"/>
          </w:rPr>
          <w:delText>no</w:delText>
        </w:r>
        <w:r w:rsidRPr="00BD1299" w:rsidDel="00445E2E">
          <w:rPr>
            <w:rFonts w:ascii="Optimum" w:hAnsi="Optimum"/>
            <w:spacing w:val="-4"/>
            <w:lang w:val="pt-BR"/>
          </w:rPr>
          <w:delText xml:space="preserve"> </w:delText>
        </w:r>
        <w:r w:rsidRPr="00BD1299" w:rsidDel="00445E2E">
          <w:rPr>
            <w:rFonts w:ascii="Optimum" w:hAnsi="Optimum"/>
            <w:lang w:val="pt-BR"/>
          </w:rPr>
          <w:delText>CNPJ/MF</w:delText>
        </w:r>
        <w:r w:rsidRPr="00BD1299" w:rsidDel="00445E2E">
          <w:rPr>
            <w:rFonts w:ascii="Optimum" w:hAnsi="Optimum"/>
            <w:spacing w:val="-5"/>
            <w:lang w:val="pt-BR"/>
          </w:rPr>
          <w:delText xml:space="preserve"> </w:delText>
        </w:r>
        <w:r w:rsidRPr="00BD1299" w:rsidDel="00445E2E">
          <w:rPr>
            <w:rFonts w:ascii="Optimum" w:hAnsi="Optimum"/>
            <w:lang w:val="pt-BR"/>
          </w:rPr>
          <w:delText>sob</w:delText>
        </w:r>
        <w:r w:rsidRPr="00BD1299" w:rsidDel="00445E2E">
          <w:rPr>
            <w:rFonts w:ascii="Optimum" w:hAnsi="Optimum"/>
            <w:spacing w:val="-4"/>
            <w:lang w:val="pt-BR"/>
          </w:rPr>
          <w:delText xml:space="preserve"> </w:delText>
        </w:r>
        <w:r w:rsidRPr="00BD1299" w:rsidDel="00445E2E">
          <w:rPr>
            <w:rFonts w:ascii="Optimum" w:hAnsi="Optimum"/>
            <w:lang w:val="pt-BR"/>
          </w:rPr>
          <w:delText>o</w:delText>
        </w:r>
        <w:r w:rsidRPr="00BD1299" w:rsidDel="00445E2E">
          <w:rPr>
            <w:rFonts w:ascii="Optimum" w:hAnsi="Optimum"/>
            <w:spacing w:val="-4"/>
            <w:lang w:val="pt-BR"/>
          </w:rPr>
          <w:delText xml:space="preserve"> </w:delText>
        </w:r>
        <w:r w:rsidRPr="00BD1299" w:rsidDel="00445E2E">
          <w:rPr>
            <w:rFonts w:ascii="Optimum" w:hAnsi="Optimum"/>
            <w:lang w:val="pt-BR"/>
          </w:rPr>
          <w:delText>nº</w:delText>
        </w:r>
        <w:r w:rsidRPr="00BD1299" w:rsidDel="00445E2E">
          <w:rPr>
            <w:rFonts w:ascii="Optimum" w:hAnsi="Optimum"/>
            <w:spacing w:val="-3"/>
            <w:lang w:val="pt-BR"/>
          </w:rPr>
          <w:delText xml:space="preserve"> </w:delText>
        </w:r>
        <w:r w:rsidRPr="00BD1299" w:rsidDel="00445E2E">
          <w:rPr>
            <w:rFonts w:ascii="Optimum" w:hAnsi="Optimum"/>
            <w:highlight w:val="yellow"/>
            <w:lang w:val="pt-BR"/>
          </w:rPr>
          <w:delText>[=]</w:delText>
        </w:r>
        <w:r w:rsidRPr="00BD1299" w:rsidDel="00445E2E">
          <w:rPr>
            <w:rFonts w:ascii="Optimum" w:hAnsi="Optimum"/>
            <w:lang w:val="pt-BR"/>
          </w:rPr>
          <w:delText>,</w:delText>
        </w:r>
        <w:r w:rsidRPr="00BD1299" w:rsidDel="00445E2E">
          <w:rPr>
            <w:rFonts w:ascii="Optimum" w:hAnsi="Optimum"/>
            <w:spacing w:val="-3"/>
            <w:lang w:val="pt-BR"/>
          </w:rPr>
          <w:delText xml:space="preserve"> </w:delText>
        </w:r>
        <w:r w:rsidRPr="00BD1299" w:rsidDel="00445E2E">
          <w:rPr>
            <w:rFonts w:ascii="Optimum" w:hAnsi="Optimum"/>
            <w:lang w:val="pt-BR"/>
          </w:rPr>
          <w:delText xml:space="preserve">com seus atos constitutivos registrados perante a </w:delText>
        </w:r>
        <w:r w:rsidRPr="00BD1299" w:rsidDel="00445E2E">
          <w:rPr>
            <w:rFonts w:ascii="Optimum" w:hAnsi="Optimum"/>
            <w:highlight w:val="yellow"/>
            <w:lang w:val="pt-BR"/>
          </w:rPr>
          <w:delText>[=]</w:delText>
        </w:r>
        <w:r w:rsidRPr="00BD1299" w:rsidDel="00445E2E">
          <w:rPr>
            <w:rFonts w:ascii="Optimum" w:hAnsi="Optimum"/>
            <w:lang w:val="pt-BR"/>
          </w:rPr>
          <w:delText xml:space="preserve">, sob o NIRE </w:delText>
        </w:r>
        <w:r w:rsidRPr="00BD1299" w:rsidDel="00445E2E">
          <w:rPr>
            <w:rFonts w:ascii="Optimum" w:hAnsi="Optimum"/>
            <w:highlight w:val="yellow"/>
            <w:lang w:val="pt-BR"/>
          </w:rPr>
          <w:delText>[=]</w:delText>
        </w:r>
        <w:r w:rsidRPr="00BD1299" w:rsidDel="00445E2E">
          <w:rPr>
            <w:rFonts w:ascii="Optimum" w:hAnsi="Optimum"/>
            <w:lang w:val="pt-BR"/>
          </w:rPr>
          <w:delText>, neste ato representada na forma do seu estatuto social, na qualidade de agente fiduciário da presente emissão (“</w:delText>
        </w:r>
        <w:r w:rsidRPr="00BD1299" w:rsidDel="00445E2E">
          <w:rPr>
            <w:rFonts w:ascii="Optimum" w:hAnsi="Optimum"/>
            <w:u w:val="single"/>
            <w:lang w:val="pt-BR"/>
          </w:rPr>
          <w:delText>Agente Fiduciário</w:delText>
        </w:r>
        <w:r w:rsidRPr="00BD1299" w:rsidDel="00445E2E">
          <w:rPr>
            <w:rFonts w:ascii="Optimum" w:hAnsi="Optimum"/>
            <w:lang w:val="pt-BR"/>
          </w:rPr>
          <w:delText>”), representando a comunhão dos titulares das debêntures</w:delText>
        </w:r>
        <w:r w:rsidRPr="00BD1299" w:rsidDel="00445E2E">
          <w:rPr>
            <w:rFonts w:ascii="Optimum" w:hAnsi="Optimum"/>
            <w:spacing w:val="-10"/>
            <w:lang w:val="pt-BR"/>
          </w:rPr>
          <w:delText xml:space="preserve"> </w:delText>
        </w:r>
        <w:r w:rsidRPr="00BD1299" w:rsidDel="00445E2E">
          <w:rPr>
            <w:rFonts w:ascii="Optimum" w:hAnsi="Optimum"/>
            <w:lang w:val="pt-BR"/>
          </w:rPr>
          <w:delText>desta</w:delText>
        </w:r>
        <w:r w:rsidRPr="00BD1299" w:rsidDel="00445E2E">
          <w:rPr>
            <w:rFonts w:ascii="Optimum" w:hAnsi="Optimum"/>
            <w:spacing w:val="-10"/>
            <w:lang w:val="pt-BR"/>
          </w:rPr>
          <w:delText xml:space="preserve"> </w:delText>
        </w:r>
        <w:r w:rsidRPr="00BD1299" w:rsidDel="00445E2E">
          <w:rPr>
            <w:rFonts w:ascii="Optimum" w:hAnsi="Optimum"/>
            <w:lang w:val="pt-BR"/>
          </w:rPr>
          <w:delText>emissão</w:delText>
        </w:r>
        <w:r w:rsidRPr="00BD1299" w:rsidDel="00445E2E">
          <w:rPr>
            <w:rFonts w:ascii="Optimum" w:hAnsi="Optimum"/>
            <w:spacing w:val="-10"/>
            <w:lang w:val="pt-BR"/>
          </w:rPr>
          <w:delText> </w:delText>
        </w:r>
        <w:r w:rsidRPr="00BD1299" w:rsidDel="00445E2E">
          <w:rPr>
            <w:rFonts w:ascii="Optimum" w:hAnsi="Optimum"/>
            <w:lang w:val="pt-BR"/>
          </w:rPr>
          <w:delText>(“</w:delText>
        </w:r>
        <w:r w:rsidRPr="00BD1299" w:rsidDel="00445E2E">
          <w:rPr>
            <w:rFonts w:ascii="Optimum" w:hAnsi="Optimum"/>
            <w:u w:val="single"/>
            <w:lang w:val="pt-BR"/>
          </w:rPr>
          <w:delText>Debenturistas</w:delText>
        </w:r>
        <w:r w:rsidRPr="00BD1299" w:rsidDel="00445E2E">
          <w:rPr>
            <w:rFonts w:ascii="Optimum" w:hAnsi="Optimum"/>
            <w:lang w:val="pt-BR"/>
          </w:rPr>
          <w:delText>”</w:delText>
        </w:r>
        <w:r w:rsidRPr="00BD1299" w:rsidDel="00445E2E">
          <w:rPr>
            <w:rFonts w:ascii="Optimum" w:hAnsi="Optimum"/>
            <w:spacing w:val="-10"/>
            <w:lang w:val="pt-BR"/>
          </w:rPr>
          <w:delText xml:space="preserve"> </w:delText>
        </w:r>
        <w:r w:rsidRPr="00BD1299" w:rsidDel="00445E2E">
          <w:rPr>
            <w:rFonts w:ascii="Optimum" w:hAnsi="Optimum"/>
            <w:lang w:val="pt-BR"/>
          </w:rPr>
          <w:delText>e,</w:delText>
        </w:r>
        <w:r w:rsidRPr="00BD1299" w:rsidDel="00445E2E">
          <w:rPr>
            <w:rFonts w:ascii="Optimum" w:hAnsi="Optimum"/>
            <w:spacing w:val="-10"/>
            <w:lang w:val="pt-BR"/>
          </w:rPr>
          <w:delText xml:space="preserve"> </w:delText>
        </w:r>
        <w:r w:rsidRPr="00BD1299" w:rsidDel="00445E2E">
          <w:rPr>
            <w:rFonts w:ascii="Optimum" w:hAnsi="Optimum"/>
            <w:lang w:val="pt-BR"/>
          </w:rPr>
          <w:delText>individualmente,</w:delText>
        </w:r>
        <w:r w:rsidRPr="00BD1299" w:rsidDel="00445E2E">
          <w:rPr>
            <w:rFonts w:ascii="Optimum" w:hAnsi="Optimum"/>
            <w:spacing w:val="-10"/>
            <w:lang w:val="pt-BR"/>
          </w:rPr>
          <w:delText xml:space="preserve"> </w:delText>
        </w:r>
        <w:r w:rsidRPr="00BD1299" w:rsidDel="00445E2E">
          <w:rPr>
            <w:rFonts w:ascii="Optimum" w:hAnsi="Optimum"/>
            <w:lang w:val="pt-BR"/>
          </w:rPr>
          <w:delText>“</w:delText>
        </w:r>
        <w:r w:rsidRPr="00BD1299" w:rsidDel="00445E2E">
          <w:rPr>
            <w:rFonts w:ascii="Optimum" w:hAnsi="Optimum"/>
            <w:u w:val="single"/>
            <w:lang w:val="pt-BR"/>
          </w:rPr>
          <w:delText>Debenturista</w:delText>
        </w:r>
        <w:r w:rsidRPr="00BD1299" w:rsidDel="00445E2E">
          <w:rPr>
            <w:rFonts w:ascii="Optimum" w:hAnsi="Optimum"/>
            <w:lang w:val="pt-BR"/>
          </w:rPr>
          <w:delText>”);</w:delText>
        </w:r>
      </w:del>
    </w:p>
    <w:p w14:paraId="4622BD35" w14:textId="77777777" w:rsidR="00B43B1D" w:rsidRPr="00BD1299" w:rsidRDefault="00B43B1D" w:rsidP="00B43B1D">
      <w:pPr>
        <w:pStyle w:val="Corpodetexto"/>
        <w:suppressAutoHyphens/>
        <w:spacing w:line="320" w:lineRule="exact"/>
        <w:contextualSpacing/>
        <w:rPr>
          <w:rFonts w:ascii="Optimum" w:hAnsi="Optimum"/>
          <w:lang w:val="pt-BR"/>
        </w:rPr>
      </w:pPr>
    </w:p>
    <w:p w14:paraId="3DC16901" w14:textId="26B294B0"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ZOPONE ENGENHARIA E COMÉRCIO LTDA.</w:t>
      </w:r>
      <w:r w:rsidRPr="00BD1299">
        <w:rPr>
          <w:rFonts w:ascii="Optimum" w:hAnsi="Optimum"/>
          <w:lang w:val="pt-BR"/>
        </w:rPr>
        <w:t>, sociedade empresária limitada, com sede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Cidade</w:t>
      </w:r>
      <w:r w:rsidRPr="00BD1299">
        <w:rPr>
          <w:rFonts w:ascii="Optimum" w:hAnsi="Optimum"/>
          <w:spacing w:val="-8"/>
          <w:lang w:val="pt-BR"/>
        </w:rPr>
        <w:t xml:space="preserve"> </w:t>
      </w:r>
      <w:r w:rsidRPr="00BD1299">
        <w:rPr>
          <w:rFonts w:ascii="Optimum" w:hAnsi="Optimum"/>
          <w:lang w:val="pt-BR"/>
        </w:rPr>
        <w:t>de Bauru,</w:t>
      </w:r>
      <w:r w:rsidRPr="00BD1299">
        <w:rPr>
          <w:rFonts w:ascii="Optimum" w:hAnsi="Optimum"/>
          <w:spacing w:val="-8"/>
          <w:lang w:val="pt-BR"/>
        </w:rPr>
        <w:t xml:space="preserve"> </w:t>
      </w:r>
      <w:r w:rsidRPr="00BD1299">
        <w:rPr>
          <w:rFonts w:ascii="Optimum" w:hAnsi="Optimum"/>
          <w:lang w:val="pt-BR"/>
        </w:rPr>
        <w:t>Estado</w:t>
      </w:r>
      <w:r w:rsidRPr="00BD1299">
        <w:rPr>
          <w:rFonts w:ascii="Optimum" w:hAnsi="Optimum"/>
          <w:spacing w:val="-8"/>
          <w:lang w:val="pt-BR"/>
        </w:rPr>
        <w:t xml:space="preserve"> </w:t>
      </w:r>
      <w:r w:rsidRPr="00BD1299">
        <w:rPr>
          <w:rFonts w:ascii="Optimum" w:hAnsi="Optimum"/>
          <w:lang w:val="pt-BR"/>
        </w:rPr>
        <w:t>de São Paulo,</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Avenida</w:t>
      </w:r>
      <w:r w:rsidRPr="00BD1299">
        <w:rPr>
          <w:rFonts w:ascii="Optimum" w:hAnsi="Optimum"/>
          <w:spacing w:val="-7"/>
          <w:lang w:val="pt-BR"/>
        </w:rPr>
        <w:t xml:space="preserve"> </w:t>
      </w:r>
      <w:r w:rsidRPr="00BD1299">
        <w:rPr>
          <w:rFonts w:ascii="Optimum" w:hAnsi="Optimum"/>
          <w:lang w:val="pt-BR"/>
        </w:rPr>
        <w:t>Rodrigues Alves, nº 34-53, Vila Coralina, CEP 17030-000, inscrita no CNPJ/MF sob o nº 59.225.698/0001-96, com seus atos constitutivos arquivados perante a JUCESP sob o NIRE 35.208.119.166, neste ato representada na forma de seu contrato social (“</w:t>
      </w:r>
      <w:r w:rsidRPr="00BD1299">
        <w:rPr>
          <w:rFonts w:ascii="Optimum" w:hAnsi="Optimum"/>
          <w:u w:val="single"/>
          <w:lang w:val="pt-BR"/>
        </w:rPr>
        <w:t>Zopone</w:t>
      </w:r>
      <w:r w:rsidRPr="00BD1299">
        <w:rPr>
          <w:rFonts w:ascii="Optimum" w:hAnsi="Optimum"/>
          <w:lang w:val="pt-BR"/>
        </w:rPr>
        <w:t>” ou “</w:t>
      </w:r>
      <w:r w:rsidRPr="00BD1299">
        <w:rPr>
          <w:rFonts w:ascii="Optimum" w:hAnsi="Optimum"/>
          <w:u w:val="single"/>
          <w:lang w:val="pt-BR"/>
        </w:rPr>
        <w:t>Acionista</w:t>
      </w:r>
      <w:r w:rsidRPr="00BD1299">
        <w:rPr>
          <w:rFonts w:ascii="Optimum" w:hAnsi="Optimum"/>
          <w:lang w:val="pt-BR"/>
        </w:rPr>
        <w:t>” ou “</w:t>
      </w:r>
      <w:r w:rsidRPr="00BD1299">
        <w:rPr>
          <w:rFonts w:ascii="Optimum" w:hAnsi="Optimum"/>
          <w:u w:val="single"/>
          <w:lang w:val="pt-BR"/>
        </w:rPr>
        <w:t>Fiadora</w:t>
      </w:r>
      <w:r w:rsidRPr="00BD1299">
        <w:rPr>
          <w:rFonts w:ascii="Optimum" w:hAnsi="Optimum"/>
          <w:lang w:val="pt-BR"/>
        </w:rPr>
        <w:t>”);</w:t>
      </w:r>
      <w:ins w:id="10" w:author="Matheus" w:date="2018-08-06T13:14:00Z">
        <w:r w:rsidR="001B78E8">
          <w:rPr>
            <w:rFonts w:ascii="Optimum" w:hAnsi="Optimum"/>
            <w:lang w:val="pt-BR"/>
          </w:rPr>
          <w:t xml:space="preserve"> </w:t>
        </w:r>
        <w:r w:rsidR="001B78E8" w:rsidRPr="001B78E8">
          <w:rPr>
            <w:rFonts w:ascii="Optimum" w:hAnsi="Optimum"/>
            <w:highlight w:val="yellow"/>
            <w:lang w:val="pt-BR"/>
            <w:rPrChange w:id="11" w:author="Matheus" w:date="2018-08-06T13:15:00Z">
              <w:rPr>
                <w:rFonts w:ascii="Optimum" w:hAnsi="Optimum"/>
                <w:lang w:val="pt-BR"/>
              </w:rPr>
            </w:rPrChange>
          </w:rPr>
          <w:t xml:space="preserve">Pavarini: Favor encaminhar a </w:t>
        </w:r>
      </w:ins>
      <w:ins w:id="12" w:author="Matheus" w:date="2018-08-06T13:15:00Z">
        <w:r w:rsidR="001B78E8" w:rsidRPr="001B78E8">
          <w:rPr>
            <w:rFonts w:ascii="Optimum" w:hAnsi="Optimum"/>
            <w:highlight w:val="yellow"/>
            <w:lang w:val="pt-BR"/>
            <w:rPrChange w:id="13" w:author="Matheus" w:date="2018-08-06T13:15:00Z">
              <w:rPr>
                <w:rFonts w:ascii="Optimum" w:hAnsi="Optimum"/>
                <w:lang w:val="pt-BR"/>
              </w:rPr>
            </w:rPrChange>
          </w:rPr>
          <w:t>mais recente</w:t>
        </w:r>
      </w:ins>
      <w:ins w:id="14" w:author="Matheus" w:date="2018-08-06T13:14:00Z">
        <w:r w:rsidR="001B78E8" w:rsidRPr="001B78E8">
          <w:rPr>
            <w:rFonts w:ascii="Optimum" w:hAnsi="Optimum"/>
            <w:highlight w:val="yellow"/>
            <w:lang w:val="pt-BR"/>
            <w:rPrChange w:id="15" w:author="Matheus" w:date="2018-08-06T13:15:00Z">
              <w:rPr>
                <w:rFonts w:ascii="Optimum" w:hAnsi="Optimum"/>
                <w:lang w:val="pt-BR"/>
              </w:rPr>
            </w:rPrChange>
          </w:rPr>
          <w:t xml:space="preserve"> </w:t>
        </w:r>
      </w:ins>
      <w:ins w:id="16" w:author="Matheus" w:date="2018-08-06T13:15:00Z">
        <w:r w:rsidR="001B78E8" w:rsidRPr="001B78E8">
          <w:rPr>
            <w:rFonts w:ascii="Optimum" w:hAnsi="Optimum"/>
            <w:highlight w:val="yellow"/>
            <w:lang w:val="pt-BR"/>
            <w:rPrChange w:id="17" w:author="Matheus" w:date="2018-08-06T13:15:00Z">
              <w:rPr>
                <w:rFonts w:ascii="Optimum" w:hAnsi="Optimum"/>
                <w:lang w:val="pt-BR"/>
              </w:rPr>
            </w:rPrChange>
          </w:rPr>
          <w:t>D</w:t>
        </w:r>
      </w:ins>
      <w:ins w:id="18" w:author="Matheus" w:date="2018-08-06T13:14:00Z">
        <w:r w:rsidR="001B78E8" w:rsidRPr="001B78E8">
          <w:rPr>
            <w:rFonts w:ascii="Optimum" w:hAnsi="Optimum"/>
            <w:highlight w:val="yellow"/>
            <w:lang w:val="pt-BR"/>
            <w:rPrChange w:id="19" w:author="Matheus" w:date="2018-08-06T13:15:00Z">
              <w:rPr>
                <w:rFonts w:ascii="Optimum" w:hAnsi="Optimum"/>
                <w:lang w:val="pt-BR"/>
              </w:rPr>
            </w:rPrChange>
          </w:rPr>
          <w:t xml:space="preserve">emonstração </w:t>
        </w:r>
      </w:ins>
      <w:ins w:id="20" w:author="Matheus" w:date="2018-08-06T13:15:00Z">
        <w:r w:rsidR="001B78E8" w:rsidRPr="001B78E8">
          <w:rPr>
            <w:rFonts w:ascii="Optimum" w:hAnsi="Optimum"/>
            <w:highlight w:val="yellow"/>
            <w:lang w:val="pt-BR"/>
            <w:rPrChange w:id="21" w:author="Matheus" w:date="2018-08-06T13:15:00Z">
              <w:rPr>
                <w:rFonts w:ascii="Optimum" w:hAnsi="Optimum"/>
                <w:lang w:val="pt-BR"/>
              </w:rPr>
            </w:rPrChange>
          </w:rPr>
          <w:t>F</w:t>
        </w:r>
      </w:ins>
      <w:ins w:id="22" w:author="Matheus" w:date="2018-08-06T13:14:00Z">
        <w:r w:rsidR="001B78E8" w:rsidRPr="001B78E8">
          <w:rPr>
            <w:rFonts w:ascii="Optimum" w:hAnsi="Optimum"/>
            <w:highlight w:val="yellow"/>
            <w:lang w:val="pt-BR"/>
            <w:rPrChange w:id="23" w:author="Matheus" w:date="2018-08-06T13:15:00Z">
              <w:rPr>
                <w:rFonts w:ascii="Optimum" w:hAnsi="Optimum"/>
                <w:lang w:val="pt-BR"/>
              </w:rPr>
            </w:rPrChange>
          </w:rPr>
          <w:t>inanceira da Fiadora</w:t>
        </w:r>
      </w:ins>
    </w:p>
    <w:p w14:paraId="3FE62188" w14:textId="77777777" w:rsidR="00B43B1D" w:rsidRPr="00BD1299" w:rsidRDefault="00B43B1D" w:rsidP="00B43B1D">
      <w:pPr>
        <w:pStyle w:val="Corpodetexto"/>
        <w:suppressAutoHyphens/>
        <w:spacing w:line="320" w:lineRule="exact"/>
        <w:contextualSpacing/>
        <w:rPr>
          <w:rFonts w:ascii="Optimum" w:hAnsi="Optimum"/>
          <w:lang w:val="pt-BR"/>
        </w:rPr>
      </w:pPr>
    </w:p>
    <w:p w14:paraId="7AA133E5"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sendo</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Acionista</w:t>
      </w:r>
      <w:r w:rsidRPr="00BD1299">
        <w:rPr>
          <w:rFonts w:ascii="Optimum" w:hAnsi="Optimum"/>
          <w:spacing w:val="-7"/>
          <w:lang w:val="pt-BR"/>
        </w:rPr>
        <w:t xml:space="preserve"> </w:t>
      </w:r>
      <w:r w:rsidRPr="00BD1299">
        <w:rPr>
          <w:rFonts w:ascii="Optimum" w:hAnsi="Optimum"/>
          <w:lang w:val="pt-BR"/>
        </w:rPr>
        <w:t>e</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Agente</w:t>
      </w:r>
      <w:r w:rsidRPr="00BD1299">
        <w:rPr>
          <w:rFonts w:ascii="Optimum" w:hAnsi="Optimum"/>
          <w:spacing w:val="-7"/>
          <w:lang w:val="pt-BR"/>
        </w:rPr>
        <w:t xml:space="preserve"> </w:t>
      </w:r>
      <w:r w:rsidRPr="00BD1299">
        <w:rPr>
          <w:rFonts w:ascii="Optimum" w:hAnsi="Optimum"/>
          <w:lang w:val="pt-BR"/>
        </w:rPr>
        <w:t>Fiduciário</w:t>
      </w:r>
      <w:r w:rsidRPr="00BD1299">
        <w:rPr>
          <w:rFonts w:ascii="Optimum" w:hAnsi="Optimum"/>
          <w:spacing w:val="-8"/>
          <w:lang w:val="pt-BR"/>
        </w:rPr>
        <w:t xml:space="preserve"> </w:t>
      </w:r>
      <w:r w:rsidRPr="00BD1299">
        <w:rPr>
          <w:rFonts w:ascii="Optimum" w:hAnsi="Optimum"/>
          <w:lang w:val="pt-BR"/>
        </w:rPr>
        <w:t>doravante</w:t>
      </w:r>
      <w:r w:rsidRPr="00BD1299">
        <w:rPr>
          <w:rFonts w:ascii="Optimum" w:hAnsi="Optimum"/>
          <w:spacing w:val="-8"/>
          <w:lang w:val="pt-BR"/>
        </w:rPr>
        <w:t xml:space="preserve"> </w:t>
      </w:r>
      <w:r w:rsidRPr="00BD1299">
        <w:rPr>
          <w:rFonts w:ascii="Optimum" w:hAnsi="Optimum"/>
          <w:lang w:val="pt-BR"/>
        </w:rPr>
        <w:t>designados,</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conjunto, como “</w:t>
      </w:r>
      <w:r w:rsidRPr="00BD1299">
        <w:rPr>
          <w:rFonts w:ascii="Optimum" w:hAnsi="Optimum"/>
          <w:u w:val="single"/>
          <w:lang w:val="pt-BR"/>
        </w:rPr>
        <w:t>Partes</w:t>
      </w:r>
      <w:r w:rsidRPr="00BD1299">
        <w:rPr>
          <w:rFonts w:ascii="Optimum" w:hAnsi="Optimum"/>
          <w:lang w:val="pt-BR"/>
        </w:rPr>
        <w:t>” e, individual e indistintamente, como “</w:t>
      </w:r>
      <w:r w:rsidRPr="00BD1299">
        <w:rPr>
          <w:rFonts w:ascii="Optimum" w:hAnsi="Optimum"/>
          <w:u w:val="single"/>
          <w:lang w:val="pt-BR"/>
        </w:rPr>
        <w:t>Parte</w:t>
      </w:r>
      <w:r w:rsidRPr="00BD1299">
        <w:rPr>
          <w:rFonts w:ascii="Optimum" w:hAnsi="Optimum"/>
          <w:lang w:val="pt-BR"/>
        </w:rPr>
        <w:t>”, vêm, por esta, e na melhor forma de direito, celebrar o presente “</w:t>
      </w:r>
      <w:r w:rsidRPr="00BD1299">
        <w:rPr>
          <w:rFonts w:ascii="Optimum" w:hAnsi="Optimum"/>
          <w:i/>
          <w:lang w:val="pt-BR"/>
        </w:rPr>
        <w:t>Instrumento Particular de Escritura da 1ª (primeira) Emissão de Debêntures Simples, Não Conversíveis em Ações, da Espécie com Garantia Real,</w:t>
      </w:r>
      <w:r w:rsidRPr="00BD1299">
        <w:rPr>
          <w:rFonts w:ascii="Optimum" w:hAnsi="Optimum"/>
          <w:i/>
          <w:spacing w:val="-11"/>
          <w:lang w:val="pt-BR"/>
        </w:rPr>
        <w:t xml:space="preserve"> </w:t>
      </w:r>
      <w:r w:rsidRPr="00BD1299">
        <w:rPr>
          <w:rFonts w:ascii="Optimum" w:hAnsi="Optimum"/>
          <w:i/>
          <w:lang w:val="pt-BR"/>
        </w:rPr>
        <w:t>com</w:t>
      </w:r>
      <w:r w:rsidRPr="00BD1299">
        <w:rPr>
          <w:rFonts w:ascii="Optimum" w:hAnsi="Optimum"/>
          <w:i/>
          <w:spacing w:val="-9"/>
          <w:lang w:val="pt-BR"/>
        </w:rPr>
        <w:t xml:space="preserve"> </w:t>
      </w:r>
      <w:r w:rsidRPr="00BD1299">
        <w:rPr>
          <w:rFonts w:ascii="Optimum" w:hAnsi="Optimum"/>
          <w:i/>
          <w:lang w:val="pt-BR"/>
        </w:rPr>
        <w:t>Garantia</w:t>
      </w:r>
      <w:r w:rsidRPr="00BD1299">
        <w:rPr>
          <w:rFonts w:ascii="Optimum" w:hAnsi="Optimum"/>
          <w:i/>
          <w:spacing w:val="-9"/>
          <w:lang w:val="pt-BR"/>
        </w:rPr>
        <w:t xml:space="preserve"> </w:t>
      </w:r>
      <w:r w:rsidRPr="00BD1299">
        <w:rPr>
          <w:rFonts w:ascii="Optimum" w:hAnsi="Optimum"/>
          <w:i/>
          <w:lang w:val="pt-BR"/>
        </w:rPr>
        <w:t>Fidejussória</w:t>
      </w:r>
      <w:r w:rsidRPr="00BD1299">
        <w:rPr>
          <w:rFonts w:ascii="Optimum" w:hAnsi="Optimum"/>
          <w:i/>
          <w:spacing w:val="-10"/>
          <w:lang w:val="pt-BR"/>
        </w:rPr>
        <w:t xml:space="preserve"> </w:t>
      </w:r>
      <w:r w:rsidRPr="00BD1299">
        <w:rPr>
          <w:rFonts w:ascii="Optimum" w:hAnsi="Optimum"/>
          <w:i/>
          <w:lang w:val="pt-BR"/>
        </w:rPr>
        <w:t>Adicional,</w:t>
      </w:r>
      <w:r w:rsidRPr="00BD1299">
        <w:rPr>
          <w:rFonts w:ascii="Optimum" w:hAnsi="Optimum"/>
          <w:i/>
          <w:spacing w:val="-9"/>
          <w:lang w:val="pt-BR"/>
        </w:rPr>
        <w:t xml:space="preserve"> </w:t>
      </w:r>
      <w:r w:rsidRPr="00BD1299">
        <w:rPr>
          <w:rFonts w:ascii="Optimum" w:hAnsi="Optimum"/>
          <w:i/>
          <w:lang w:val="pt-BR"/>
        </w:rPr>
        <w:t>em</w:t>
      </w:r>
      <w:r w:rsidRPr="00BD1299">
        <w:rPr>
          <w:rFonts w:ascii="Optimum" w:hAnsi="Optimum"/>
          <w:i/>
          <w:spacing w:val="-9"/>
          <w:lang w:val="pt-BR"/>
        </w:rPr>
        <w:t xml:space="preserve"> </w:t>
      </w:r>
      <w:r w:rsidRPr="00BD1299">
        <w:rPr>
          <w:rFonts w:ascii="Optimum" w:hAnsi="Optimum"/>
          <w:i/>
          <w:lang w:val="pt-BR"/>
        </w:rPr>
        <w:t>Série</w:t>
      </w:r>
      <w:r w:rsidRPr="00BD1299">
        <w:rPr>
          <w:rFonts w:ascii="Optimum" w:hAnsi="Optimum"/>
          <w:i/>
          <w:spacing w:val="-10"/>
          <w:lang w:val="pt-BR"/>
        </w:rPr>
        <w:t xml:space="preserve"> </w:t>
      </w:r>
      <w:r w:rsidRPr="00BD1299">
        <w:rPr>
          <w:rFonts w:ascii="Optimum" w:hAnsi="Optimum"/>
          <w:i/>
          <w:lang w:val="pt-BR"/>
        </w:rPr>
        <w:t>Única,</w:t>
      </w:r>
      <w:r w:rsidRPr="00BD1299">
        <w:rPr>
          <w:rFonts w:ascii="Optimum" w:hAnsi="Optimum"/>
          <w:i/>
          <w:spacing w:val="-9"/>
          <w:lang w:val="pt-BR"/>
        </w:rPr>
        <w:t xml:space="preserve"> </w:t>
      </w:r>
      <w:r w:rsidRPr="00BD1299">
        <w:rPr>
          <w:rFonts w:ascii="Optimum" w:hAnsi="Optimum"/>
          <w:i/>
          <w:lang w:val="pt-BR"/>
        </w:rPr>
        <w:t>para</w:t>
      </w:r>
      <w:r w:rsidRPr="00BD1299">
        <w:rPr>
          <w:rFonts w:ascii="Optimum" w:hAnsi="Optimum"/>
          <w:i/>
          <w:spacing w:val="-9"/>
          <w:lang w:val="pt-BR"/>
        </w:rPr>
        <w:t xml:space="preserve"> </w:t>
      </w:r>
      <w:r w:rsidRPr="00BD1299">
        <w:rPr>
          <w:rFonts w:ascii="Optimum" w:hAnsi="Optimum"/>
          <w:i/>
          <w:lang w:val="pt-BR"/>
        </w:rPr>
        <w:t>Distribuição</w:t>
      </w:r>
      <w:r w:rsidRPr="00BD1299">
        <w:rPr>
          <w:rFonts w:ascii="Optimum" w:hAnsi="Optimum"/>
          <w:i/>
          <w:spacing w:val="-9"/>
          <w:lang w:val="pt-BR"/>
        </w:rPr>
        <w:t xml:space="preserve"> </w:t>
      </w:r>
      <w:r w:rsidRPr="00BD1299">
        <w:rPr>
          <w:rFonts w:ascii="Optimum" w:hAnsi="Optimum"/>
          <w:i/>
          <w:lang w:val="pt-BR"/>
        </w:rPr>
        <w:t>Pública</w:t>
      </w:r>
      <w:r w:rsidRPr="00BD1299">
        <w:rPr>
          <w:rFonts w:ascii="Optimum" w:hAnsi="Optimum"/>
          <w:i/>
          <w:spacing w:val="-10"/>
          <w:lang w:val="pt-BR"/>
        </w:rPr>
        <w:t xml:space="preserve"> </w:t>
      </w:r>
      <w:r w:rsidRPr="00BD1299">
        <w:rPr>
          <w:rFonts w:ascii="Optimum" w:hAnsi="Optimum"/>
          <w:i/>
          <w:lang w:val="pt-BR"/>
        </w:rPr>
        <w:t>com Esforços Restritos de Distribuição, da Subestação Água Azul SPE S.A.</w:t>
      </w:r>
      <w:r w:rsidRPr="00BD1299">
        <w:rPr>
          <w:rFonts w:ascii="Optimum" w:hAnsi="Optimum"/>
          <w:lang w:val="pt-BR"/>
        </w:rPr>
        <w:t>” (“</w:t>
      </w:r>
      <w:r w:rsidRPr="00BD1299">
        <w:rPr>
          <w:rFonts w:ascii="Optimum" w:hAnsi="Optimum"/>
          <w:u w:val="single"/>
          <w:lang w:val="pt-BR"/>
        </w:rPr>
        <w:t>Escritura</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6"/>
          <w:u w:val="single"/>
          <w:lang w:val="pt-BR"/>
        </w:rPr>
        <w:t xml:space="preserve"> </w:t>
      </w:r>
      <w:r w:rsidRPr="00BD1299">
        <w:rPr>
          <w:rFonts w:ascii="Optimum" w:hAnsi="Optimum"/>
          <w:u w:val="single"/>
          <w:lang w:val="pt-BR"/>
        </w:rPr>
        <w:t>Emissão</w:t>
      </w:r>
      <w:r w:rsidRPr="00BD1299">
        <w:rPr>
          <w:rFonts w:ascii="Optimum" w:hAnsi="Optimum"/>
          <w:lang w:val="pt-BR"/>
        </w:rPr>
        <w:t>”),</w:t>
      </w:r>
      <w:r w:rsidRPr="00BD1299">
        <w:rPr>
          <w:rFonts w:ascii="Optimum" w:hAnsi="Optimum"/>
          <w:spacing w:val="-6"/>
          <w:lang w:val="pt-BR"/>
        </w:rPr>
        <w:t xml:space="preserve"> </w:t>
      </w:r>
      <w:r w:rsidRPr="00BD1299">
        <w:rPr>
          <w:rFonts w:ascii="Optimum" w:hAnsi="Optimum"/>
          <w:lang w:val="pt-BR"/>
        </w:rPr>
        <w:t>conforme</w:t>
      </w:r>
      <w:r w:rsidRPr="00BD1299">
        <w:rPr>
          <w:rFonts w:ascii="Optimum" w:hAnsi="Optimum"/>
          <w:spacing w:val="-6"/>
          <w:lang w:val="pt-BR"/>
        </w:rPr>
        <w:t xml:space="preserve"> </w:t>
      </w:r>
      <w:r w:rsidRPr="00BD1299">
        <w:rPr>
          <w:rFonts w:ascii="Optimum" w:hAnsi="Optimum"/>
          <w:lang w:val="pt-BR"/>
        </w:rPr>
        <w:t>as</w:t>
      </w:r>
      <w:r w:rsidRPr="00BD1299">
        <w:rPr>
          <w:rFonts w:ascii="Optimum" w:hAnsi="Optimum"/>
          <w:spacing w:val="-8"/>
          <w:lang w:val="pt-BR"/>
        </w:rPr>
        <w:t xml:space="preserve"> </w:t>
      </w:r>
      <w:r w:rsidRPr="00BD1299">
        <w:rPr>
          <w:rFonts w:ascii="Optimum" w:hAnsi="Optimum"/>
          <w:lang w:val="pt-BR"/>
        </w:rPr>
        <w:t>cláusulas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condições</w:t>
      </w:r>
      <w:r w:rsidRPr="00BD1299">
        <w:rPr>
          <w:rFonts w:ascii="Optimum" w:hAnsi="Optimum"/>
          <w:spacing w:val="-4"/>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seguir.</w:t>
      </w:r>
    </w:p>
    <w:p w14:paraId="1550E21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AFD3BAE" w14:textId="77777777" w:rsidR="00B43B1D" w:rsidRPr="00BD1299" w:rsidRDefault="00B43B1D" w:rsidP="00B43B1D">
      <w:pPr>
        <w:suppressAutoHyphens/>
        <w:spacing w:line="320" w:lineRule="exact"/>
        <w:contextualSpacing/>
        <w:jc w:val="both"/>
        <w:rPr>
          <w:rFonts w:ascii="Optimum" w:hAnsi="Optimum"/>
          <w:b/>
          <w:sz w:val="24"/>
          <w:szCs w:val="24"/>
        </w:rPr>
      </w:pPr>
      <w:r w:rsidRPr="00BD1299">
        <w:rPr>
          <w:rFonts w:ascii="Optimum" w:hAnsi="Optimum"/>
          <w:b/>
          <w:sz w:val="24"/>
          <w:szCs w:val="24"/>
        </w:rPr>
        <w:t>CLÁUSULA I – AUTORIZAÇÕES</w:t>
      </w:r>
    </w:p>
    <w:p w14:paraId="3FE76112" w14:textId="77777777" w:rsidR="00B43B1D" w:rsidRPr="00BD1299" w:rsidRDefault="00B43B1D" w:rsidP="00B43B1D">
      <w:pPr>
        <w:pStyle w:val="Corpodetexto"/>
        <w:suppressAutoHyphens/>
        <w:spacing w:line="320" w:lineRule="exact"/>
        <w:contextualSpacing/>
        <w:jc w:val="both"/>
        <w:rPr>
          <w:rFonts w:ascii="Optimum" w:hAnsi="Optimum"/>
          <w:b/>
        </w:rPr>
      </w:pPr>
    </w:p>
    <w:p w14:paraId="2A83C7BB"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Autorização</w:t>
      </w:r>
      <w:r w:rsidRPr="00BD1299">
        <w:rPr>
          <w:rFonts w:ascii="Optimum" w:hAnsi="Optimum"/>
          <w:spacing w:val="-10"/>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Emissão</w:t>
      </w:r>
      <w:r w:rsidRPr="00BD1299">
        <w:rPr>
          <w:rFonts w:ascii="Optimum" w:hAnsi="Optimum"/>
          <w:spacing w:val="-10"/>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Constituição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Compartilhamento</w:t>
      </w:r>
      <w:r w:rsidRPr="00BD1299">
        <w:rPr>
          <w:rFonts w:ascii="Optimum" w:hAnsi="Optimum"/>
          <w:spacing w:val="-9"/>
          <w:u w:val="single"/>
          <w:lang w:val="pt-BR"/>
        </w:rPr>
        <w:t xml:space="preserve"> </w:t>
      </w:r>
      <w:r w:rsidRPr="00BD1299">
        <w:rPr>
          <w:rFonts w:ascii="Optimum" w:hAnsi="Optimum"/>
          <w:u w:val="single"/>
          <w:lang w:val="pt-BR"/>
        </w:rPr>
        <w:t>das</w:t>
      </w:r>
      <w:r w:rsidRPr="00BD1299">
        <w:rPr>
          <w:rFonts w:ascii="Optimum" w:hAnsi="Optimum"/>
          <w:spacing w:val="-9"/>
          <w:u w:val="single"/>
          <w:lang w:val="pt-BR"/>
        </w:rPr>
        <w:t xml:space="preserve"> </w:t>
      </w:r>
      <w:r w:rsidRPr="00BD1299">
        <w:rPr>
          <w:rFonts w:ascii="Optimum" w:hAnsi="Optimum"/>
          <w:u w:val="single"/>
          <w:lang w:val="pt-BR"/>
        </w:rPr>
        <w:t>Garantias Reais pela</w:t>
      </w:r>
      <w:r w:rsidRPr="00BD1299">
        <w:rPr>
          <w:rFonts w:ascii="Optimum" w:hAnsi="Optimum"/>
          <w:spacing w:val="-2"/>
          <w:u w:val="single"/>
          <w:lang w:val="pt-BR"/>
        </w:rPr>
        <w:t xml:space="preserve"> </w:t>
      </w:r>
      <w:r w:rsidRPr="00BD1299">
        <w:rPr>
          <w:rFonts w:ascii="Optimum" w:hAnsi="Optimum"/>
          <w:u w:val="single"/>
          <w:lang w:val="pt-BR"/>
        </w:rPr>
        <w:t>Emissora</w:t>
      </w:r>
    </w:p>
    <w:p w14:paraId="1C9222C2"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D4C2D71"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24" w:name="_Ref508112061"/>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presente</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é</w:t>
      </w:r>
      <w:r w:rsidRPr="00BD1299">
        <w:rPr>
          <w:rFonts w:ascii="Optimum" w:hAnsi="Optimum"/>
          <w:spacing w:val="-20"/>
          <w:sz w:val="24"/>
          <w:szCs w:val="24"/>
          <w:lang w:val="pt-BR"/>
        </w:rPr>
        <w:t xml:space="preserve"> </w:t>
      </w:r>
      <w:r w:rsidRPr="00BD1299">
        <w:rPr>
          <w:rFonts w:ascii="Optimum" w:hAnsi="Optimum"/>
          <w:sz w:val="24"/>
          <w:szCs w:val="24"/>
          <w:lang w:val="pt-BR"/>
        </w:rPr>
        <w:t>firmada</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base</w:t>
      </w:r>
      <w:r w:rsidRPr="00BD1299">
        <w:rPr>
          <w:rFonts w:ascii="Optimum" w:hAnsi="Optimum"/>
          <w:spacing w:val="-20"/>
          <w:sz w:val="24"/>
          <w:szCs w:val="24"/>
          <w:lang w:val="pt-BR"/>
        </w:rPr>
        <w:t xml:space="preserve"> </w:t>
      </w:r>
      <w:r w:rsidRPr="00BD1299">
        <w:rPr>
          <w:rFonts w:ascii="Optimum" w:hAnsi="Optimum"/>
          <w:sz w:val="24"/>
          <w:szCs w:val="24"/>
          <w:lang w:val="pt-BR"/>
        </w:rPr>
        <w:t>nas</w:t>
      </w:r>
      <w:r w:rsidRPr="00BD1299">
        <w:rPr>
          <w:rFonts w:ascii="Optimum" w:hAnsi="Optimum"/>
          <w:spacing w:val="-21"/>
          <w:sz w:val="24"/>
          <w:szCs w:val="24"/>
          <w:lang w:val="pt-BR"/>
        </w:rPr>
        <w:t xml:space="preserve"> </w:t>
      </w:r>
      <w:r w:rsidRPr="00BD1299">
        <w:rPr>
          <w:rFonts w:ascii="Optimum" w:hAnsi="Optimum"/>
          <w:sz w:val="24"/>
          <w:szCs w:val="24"/>
          <w:lang w:val="pt-BR"/>
        </w:rPr>
        <w:t>deliberações da</w:t>
      </w:r>
      <w:r w:rsidRPr="00BD1299">
        <w:rPr>
          <w:rFonts w:ascii="Optimum" w:hAnsi="Optimum"/>
          <w:spacing w:val="-23"/>
          <w:sz w:val="24"/>
          <w:szCs w:val="24"/>
          <w:lang w:val="pt-BR"/>
        </w:rPr>
        <w:t xml:space="preserve"> </w:t>
      </w:r>
      <w:r w:rsidRPr="00BD1299">
        <w:rPr>
          <w:rFonts w:ascii="Optimum" w:hAnsi="Optimum"/>
          <w:sz w:val="24"/>
          <w:szCs w:val="24"/>
          <w:lang w:val="pt-BR"/>
        </w:rPr>
        <w:t xml:space="preserve">Ata de Assembleia Geral Extraordinária da Emissora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sob o nº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AGE da Emissora</w:t>
      </w:r>
      <w:r w:rsidRPr="00BD1299">
        <w:rPr>
          <w:rFonts w:ascii="Optimum" w:hAnsi="Optimum"/>
          <w:sz w:val="24"/>
          <w:szCs w:val="24"/>
          <w:lang w:val="pt-BR"/>
        </w:rPr>
        <w:t>”), na qual foram deliberadas e</w:t>
      </w:r>
      <w:r w:rsidRPr="00BD1299">
        <w:rPr>
          <w:rFonts w:ascii="Optimum" w:hAnsi="Optimum"/>
          <w:spacing w:val="-14"/>
          <w:sz w:val="24"/>
          <w:szCs w:val="24"/>
          <w:lang w:val="pt-BR"/>
        </w:rPr>
        <w:t xml:space="preserve"> </w:t>
      </w:r>
      <w:r w:rsidRPr="00BD1299">
        <w:rPr>
          <w:rFonts w:ascii="Optimum" w:hAnsi="Optimum"/>
          <w:sz w:val="24"/>
          <w:szCs w:val="24"/>
          <w:lang w:val="pt-BR"/>
        </w:rPr>
        <w:t>aprovadas:</w:t>
      </w:r>
      <w:bookmarkEnd w:id="24"/>
    </w:p>
    <w:p w14:paraId="5E780E0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EBF3BC6"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e a Oferta Restrita (conforme definidos abaixo), bem como de seus termos e</w:t>
      </w:r>
      <w:r w:rsidRPr="00BD1299">
        <w:rPr>
          <w:rFonts w:ascii="Optimum" w:hAnsi="Optimum"/>
          <w:spacing w:val="-6"/>
          <w:sz w:val="24"/>
          <w:szCs w:val="24"/>
          <w:lang w:val="pt-BR"/>
        </w:rPr>
        <w:t xml:space="preserve"> </w:t>
      </w:r>
      <w:r w:rsidRPr="00BD1299">
        <w:rPr>
          <w:rFonts w:ascii="Optimum" w:hAnsi="Optimum"/>
          <w:sz w:val="24"/>
          <w:szCs w:val="24"/>
          <w:lang w:val="pt-BR"/>
        </w:rPr>
        <w:t>condições;</w:t>
      </w:r>
    </w:p>
    <w:p w14:paraId="4964DFDD"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DECFF52"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constituição </w:t>
      </w:r>
      <w:ins w:id="25" w:author="Luis Carlos Bellini" w:date="2018-07-20T15:51:00Z">
        <w:r w:rsidR="00B12B07">
          <w:rPr>
            <w:rFonts w:ascii="Optimum" w:hAnsi="Optimum"/>
            <w:sz w:val="24"/>
            <w:szCs w:val="24"/>
            <w:lang w:val="pt-BR"/>
          </w:rPr>
          <w:t xml:space="preserve">da Cessão Fiduciária de Direitos Creditórios, definida na Cláusula 4.16 (ii), </w:t>
        </w:r>
      </w:ins>
      <w:r w:rsidRPr="00BD1299">
        <w:rPr>
          <w:rFonts w:ascii="Optimum" w:hAnsi="Optimum"/>
          <w:sz w:val="24"/>
          <w:szCs w:val="24"/>
          <w:lang w:val="pt-BR"/>
        </w:rPr>
        <w:t>e o compartilhamento das Garantias Reais (conforme definido abaixo)</w:t>
      </w:r>
      <w:ins w:id="26" w:author="Luis Carlos Bellini" w:date="2018-07-20T15:51:00Z">
        <w:r w:rsidR="00B12B07">
          <w:rPr>
            <w:rFonts w:ascii="Optimum" w:hAnsi="Optimum"/>
            <w:sz w:val="24"/>
            <w:szCs w:val="24"/>
            <w:lang w:val="pt-BR"/>
          </w:rPr>
          <w:t xml:space="preserve"> com o </w:t>
        </w:r>
        <w:r w:rsidR="00B12B07" w:rsidRPr="00BD1299">
          <w:rPr>
            <w:rFonts w:ascii="Optimum" w:hAnsi="Optimum"/>
            <w:sz w:val="24"/>
            <w:szCs w:val="24"/>
            <w:lang w:val="pt-BR"/>
          </w:rPr>
          <w:t>Banco Nacional de Desenvolvimento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Econômico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Social</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w:t>
        </w:r>
        <w:r w:rsidR="00B12B07">
          <w:rPr>
            <w:rFonts w:ascii="Optimum" w:hAnsi="Optimum"/>
            <w:sz w:val="24"/>
            <w:szCs w:val="24"/>
            <w:lang w:val="pt-BR"/>
          </w:rPr>
          <w:t xml:space="preserve"> BNDES (“BNDES”)</w:t>
        </w:r>
        <w:r w:rsidR="00B12B07" w:rsidRPr="00BD1299">
          <w:rPr>
            <w:rFonts w:ascii="Optimum" w:hAnsi="Optimum"/>
            <w:sz w:val="24"/>
            <w:szCs w:val="24"/>
            <w:lang w:val="pt-BR"/>
          </w:rPr>
          <w:t xml:space="preserve">, </w:t>
        </w:r>
        <w:r w:rsidR="00B12B07">
          <w:rPr>
            <w:rFonts w:ascii="Optimum" w:hAnsi="Optimum"/>
            <w:sz w:val="24"/>
            <w:szCs w:val="24"/>
            <w:lang w:val="pt-BR"/>
          </w:rPr>
          <w:t>no âmbito do Contrato de Financiamento Mediante Abertura de Crédito nº 18.2.0328.1, celebrado em 19 de julho de 2018 (</w:t>
        </w:r>
        <w:r w:rsidR="00B12B07">
          <w:rPr>
            <w:rFonts w:ascii="Optimum" w:hAnsi="Optimum"/>
            <w:sz w:val="24"/>
            <w:szCs w:val="24"/>
            <w:u w:val="single"/>
            <w:lang w:val="pt-BR"/>
          </w:rPr>
          <w:t>“Contrato de Financiamento”)</w:t>
        </w:r>
        <w:r w:rsidR="00B12B07">
          <w:rPr>
            <w:rFonts w:ascii="Optimum" w:hAnsi="Optimum"/>
            <w:sz w:val="24"/>
            <w:szCs w:val="24"/>
            <w:lang w:val="pt-BR"/>
          </w:rPr>
          <w:t>,</w:t>
        </w:r>
      </w:ins>
      <w:r w:rsidRPr="00BD1299">
        <w:rPr>
          <w:rFonts w:ascii="Optimum" w:hAnsi="Optimum"/>
          <w:sz w:val="24"/>
          <w:szCs w:val="24"/>
          <w:lang w:val="pt-BR"/>
        </w:rPr>
        <w:t xml:space="preserve">, na forma 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e</w:t>
      </w:r>
    </w:p>
    <w:p w14:paraId="480BC50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069382E1"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autorização à Diretoria da Emissora para adotar todos e quaisquer atos e a assinar todos e quaisquer documentos necessários à implementação e formalização das deliberações tomadas na AGE da Emissora,</w:t>
      </w:r>
      <w:r w:rsidRPr="00BD1299">
        <w:rPr>
          <w:rFonts w:ascii="Optimum" w:hAnsi="Optimum"/>
          <w:spacing w:val="-10"/>
          <w:sz w:val="24"/>
          <w:szCs w:val="24"/>
          <w:lang w:val="pt-BR"/>
        </w:rPr>
        <w:t xml:space="preserve"> </w:t>
      </w:r>
      <w:r w:rsidRPr="00BD1299">
        <w:rPr>
          <w:rFonts w:ascii="Optimum" w:hAnsi="Optimum"/>
          <w:sz w:val="24"/>
          <w:szCs w:val="24"/>
          <w:lang w:val="pt-BR"/>
        </w:rPr>
        <w:t>especialmente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celebração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todos</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1"/>
          <w:sz w:val="24"/>
          <w:szCs w:val="24"/>
          <w:lang w:val="pt-BR"/>
        </w:rPr>
        <w:t xml:space="preserve"> </w:t>
      </w:r>
      <w:r w:rsidRPr="00BD1299">
        <w:rPr>
          <w:rFonts w:ascii="Optimum" w:hAnsi="Optimum"/>
          <w:sz w:val="24"/>
          <w:szCs w:val="24"/>
          <w:lang w:val="pt-BR"/>
        </w:rPr>
        <w:t>necessários</w:t>
      </w:r>
      <w:r w:rsidRPr="00BD1299">
        <w:rPr>
          <w:rFonts w:ascii="Optimum" w:hAnsi="Optimum"/>
          <w:spacing w:val="-12"/>
          <w:sz w:val="24"/>
          <w:szCs w:val="24"/>
          <w:lang w:val="pt-BR"/>
        </w:rPr>
        <w:t xml:space="preserve"> </w:t>
      </w:r>
      <w:r w:rsidRPr="00BD1299">
        <w:rPr>
          <w:rFonts w:ascii="Optimum" w:hAnsi="Optimum"/>
          <w:sz w:val="24"/>
          <w:szCs w:val="24"/>
          <w:lang w:val="pt-BR"/>
        </w:rPr>
        <w:t>à efetivação</w:t>
      </w:r>
      <w:r w:rsidRPr="00BD1299">
        <w:rPr>
          <w:rFonts w:ascii="Optimum" w:hAnsi="Optimum"/>
          <w:spacing w:val="-6"/>
          <w:sz w:val="24"/>
          <w:szCs w:val="24"/>
          <w:lang w:val="pt-BR"/>
        </w:rPr>
        <w:t xml:space="preserve"> ou constituição, conforme o caso,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5"/>
          <w:sz w:val="24"/>
          <w:szCs w:val="24"/>
          <w:lang w:val="pt-BR"/>
        </w:rPr>
        <w:t xml:space="preserve"> </w:t>
      </w:r>
      <w:r w:rsidRPr="00BD1299">
        <w:rPr>
          <w:rFonts w:ascii="Optimum" w:hAnsi="Optimum"/>
          <w:sz w:val="24"/>
          <w:szCs w:val="24"/>
          <w:lang w:val="pt-BR"/>
        </w:rPr>
        <w:t>Restrita,</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Garantias Reais,</w:t>
      </w:r>
      <w:r w:rsidRPr="00BD1299">
        <w:rPr>
          <w:rFonts w:ascii="Optimum" w:hAnsi="Optimum"/>
          <w:spacing w:val="-4"/>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 xml:space="preserve">do Contrato de Distribuição e dos Contratos de Garantia (conforme definidos abaixo), bem como para contratar os prestadores de serviços da Oferta Restrita, tudo em conformidade com o disposto no artigo 59, </w:t>
      </w:r>
      <w:r w:rsidRPr="00BD1299">
        <w:rPr>
          <w:rFonts w:ascii="Optimum" w:hAnsi="Optimum"/>
          <w:i/>
          <w:sz w:val="24"/>
          <w:szCs w:val="24"/>
          <w:lang w:val="pt-BR"/>
        </w:rPr>
        <w:t>caput</w:t>
      </w:r>
      <w:r w:rsidRPr="00BD1299">
        <w:rPr>
          <w:rFonts w:ascii="Optimum" w:hAnsi="Optimum"/>
          <w:sz w:val="24"/>
          <w:szCs w:val="24"/>
          <w:lang w:val="pt-BR"/>
        </w:rPr>
        <w:t>, da Lei nº 6.404 de 15 de dezembro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1976,</w:t>
      </w:r>
      <w:r w:rsidRPr="00BD1299">
        <w:rPr>
          <w:rFonts w:ascii="Optimum" w:hAnsi="Optimum"/>
          <w:spacing w:val="-18"/>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alterada</w:t>
      </w:r>
      <w:r w:rsidRPr="00BD1299">
        <w:rPr>
          <w:rFonts w:ascii="Optimum" w:hAnsi="Optimum"/>
          <w:spacing w:val="-15"/>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das</w:t>
      </w:r>
      <w:r w:rsidRPr="00BD1299">
        <w:rPr>
          <w:rFonts w:ascii="Optimum" w:hAnsi="Optimum"/>
          <w:spacing w:val="-17"/>
          <w:sz w:val="24"/>
          <w:szCs w:val="24"/>
          <w:u w:val="single"/>
          <w:lang w:val="pt-BR"/>
        </w:rPr>
        <w:t xml:space="preserve"> </w:t>
      </w:r>
      <w:r w:rsidRPr="00BD1299">
        <w:rPr>
          <w:rFonts w:ascii="Optimum" w:hAnsi="Optimum"/>
          <w:sz w:val="24"/>
          <w:szCs w:val="24"/>
          <w:u w:val="single"/>
          <w:lang w:val="pt-BR"/>
        </w:rPr>
        <w:t>Sociedades</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por</w:t>
      </w:r>
      <w:r w:rsidRPr="00BD1299">
        <w:rPr>
          <w:rFonts w:ascii="Optimum" w:hAnsi="Optimum"/>
          <w:spacing w:val="-18"/>
          <w:sz w:val="24"/>
          <w:szCs w:val="24"/>
          <w:u w:val="single"/>
          <w:lang w:val="pt-BR"/>
        </w:rPr>
        <w:t xml:space="preserve"> </w:t>
      </w:r>
      <w:r w:rsidRPr="00BD1299">
        <w:rPr>
          <w:rFonts w:ascii="Optimum" w:hAnsi="Optimum"/>
          <w:sz w:val="24"/>
          <w:szCs w:val="24"/>
          <w:u w:val="single"/>
          <w:lang w:val="pt-BR"/>
        </w:rPr>
        <w:t>Ações</w:t>
      </w:r>
      <w:r w:rsidRPr="00BD1299">
        <w:rPr>
          <w:rFonts w:ascii="Optimum" w:hAnsi="Optimum"/>
          <w:sz w:val="24"/>
          <w:szCs w:val="24"/>
          <w:lang w:val="pt-BR"/>
        </w:rPr>
        <w:t>”).</w:t>
      </w:r>
    </w:p>
    <w:p w14:paraId="6410AE94" w14:textId="77777777" w:rsidR="00B43B1D" w:rsidRPr="00BD1299" w:rsidRDefault="00B43B1D" w:rsidP="00B43B1D">
      <w:pPr>
        <w:pStyle w:val="Corpodetexto"/>
        <w:suppressAutoHyphens/>
        <w:spacing w:line="320" w:lineRule="exact"/>
        <w:contextualSpacing/>
        <w:rPr>
          <w:rFonts w:ascii="Optimum" w:hAnsi="Optimum"/>
          <w:lang w:val="pt-BR"/>
        </w:rPr>
      </w:pPr>
    </w:p>
    <w:p w14:paraId="6F06507C"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Autorização da Constituição e Compartilhamento das Garantias pela Acionista</w:t>
      </w:r>
    </w:p>
    <w:p w14:paraId="604A9464" w14:textId="77777777" w:rsidR="00B43B1D" w:rsidRPr="00BD1299" w:rsidRDefault="00B43B1D" w:rsidP="00B43B1D">
      <w:pPr>
        <w:pStyle w:val="Corpodetexto"/>
        <w:suppressAutoHyphens/>
        <w:spacing w:line="320" w:lineRule="exact"/>
        <w:contextualSpacing/>
        <w:rPr>
          <w:rFonts w:ascii="Optimum" w:hAnsi="Optimum"/>
          <w:b/>
          <w:lang w:val="pt-BR"/>
        </w:rPr>
      </w:pPr>
    </w:p>
    <w:p w14:paraId="282B972C"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27" w:name="_Ref508112120"/>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constituição</w:t>
      </w:r>
      <w:r w:rsidRPr="00BD1299">
        <w:rPr>
          <w:rFonts w:ascii="Optimum" w:hAnsi="Optimum"/>
          <w:spacing w:val="-4"/>
          <w:sz w:val="24"/>
          <w:szCs w:val="24"/>
          <w:lang w:val="pt-BR"/>
        </w:rPr>
        <w:t xml:space="preserve"> </w:t>
      </w:r>
      <w:r w:rsidRPr="00BD1299">
        <w:rPr>
          <w:rFonts w:ascii="Optimum" w:hAnsi="Optimum"/>
          <w:sz w:val="24"/>
          <w:szCs w:val="24"/>
          <w:lang w:val="pt-BR"/>
        </w:rPr>
        <w:t>do Penhor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5"/>
          <w:sz w:val="24"/>
          <w:szCs w:val="24"/>
          <w:lang w:val="pt-BR"/>
        </w:rPr>
        <w:t xml:space="preserve"> </w:t>
      </w:r>
      <w:r w:rsidRPr="00BD1299">
        <w:rPr>
          <w:rFonts w:ascii="Optimum" w:hAnsi="Optimum"/>
          <w:sz w:val="24"/>
          <w:szCs w:val="24"/>
          <w:lang w:val="pt-BR"/>
        </w:rPr>
        <w:t>prevista</w:t>
      </w:r>
      <w:r w:rsidRPr="00BD1299">
        <w:rPr>
          <w:rFonts w:ascii="Optimum" w:hAnsi="Optimum"/>
          <w:spacing w:val="-4"/>
          <w:sz w:val="24"/>
          <w:szCs w:val="24"/>
          <w:lang w:val="pt-BR"/>
        </w:rPr>
        <w:t xml:space="preserve"> </w:t>
      </w:r>
      <w:r w:rsidRPr="00BD1299">
        <w:rPr>
          <w:rFonts w:ascii="Optimum" w:hAnsi="Optimum"/>
          <w:sz w:val="24"/>
          <w:szCs w:val="24"/>
          <w:lang w:val="pt-BR"/>
        </w:rPr>
        <w:t xml:space="preserve">na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4.16.1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(i)</w:t>
      </w:r>
      <w:r w:rsidRPr="00BD1299">
        <w:rPr>
          <w:rFonts w:ascii="Optimum" w:hAnsi="Optimum"/>
          <w:sz w:val="24"/>
          <w:szCs w:val="24"/>
          <w:lang w:val="pt-BR"/>
        </w:rPr>
        <w:fldChar w:fldCharType="end"/>
      </w:r>
      <w:r w:rsidRPr="00BD1299">
        <w:rPr>
          <w:rFonts w:ascii="Optimum" w:hAnsi="Optimum"/>
          <w:spacing w:val="-4"/>
          <w:sz w:val="24"/>
          <w:szCs w:val="24"/>
          <w:lang w:val="pt-BR"/>
        </w:rPr>
        <w:t xml:space="preserve"> </w:t>
      </w:r>
      <w:r w:rsidRPr="00BD1299">
        <w:rPr>
          <w:rFonts w:ascii="Optimum" w:hAnsi="Optimum"/>
          <w:sz w:val="24"/>
          <w:szCs w:val="24"/>
          <w:lang w:val="pt-BR"/>
        </w:rPr>
        <w:t>abaixo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seu compartilhamento</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forma</w:t>
      </w:r>
      <w:r w:rsidRPr="00BD1299">
        <w:rPr>
          <w:rFonts w:ascii="Optimum" w:hAnsi="Optimum"/>
          <w:spacing w:val="-20"/>
          <w:sz w:val="24"/>
          <w:szCs w:val="24"/>
          <w:lang w:val="pt-BR"/>
        </w:rPr>
        <w:t xml:space="preserve"> </w:t>
      </w:r>
      <w:r w:rsidRPr="00BD1299">
        <w:rPr>
          <w:rFonts w:ascii="Optimum" w:hAnsi="Optimum"/>
          <w:sz w:val="24"/>
          <w:szCs w:val="24"/>
          <w:lang w:val="pt-BR"/>
        </w:rPr>
        <w:t>prevista</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21"/>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 xml:space="preserve">favor dos Debenturistas, 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_Ref508117881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abaixo, bem como a assunção das demais</w:t>
      </w:r>
      <w:r w:rsidRPr="00BD1299">
        <w:rPr>
          <w:rFonts w:ascii="Optimum" w:hAnsi="Optimum"/>
          <w:spacing w:val="-6"/>
          <w:sz w:val="24"/>
          <w:szCs w:val="24"/>
          <w:lang w:val="pt-BR"/>
        </w:rPr>
        <w:t xml:space="preserve"> </w:t>
      </w:r>
      <w:r w:rsidRPr="00BD1299">
        <w:rPr>
          <w:rFonts w:ascii="Optimum" w:hAnsi="Optimum"/>
          <w:sz w:val="24"/>
          <w:szCs w:val="24"/>
          <w:lang w:val="pt-BR"/>
        </w:rPr>
        <w:t>obrigações</w:t>
      </w:r>
      <w:r w:rsidRPr="00BD1299">
        <w:rPr>
          <w:rFonts w:ascii="Optimum" w:hAnsi="Optimum"/>
          <w:spacing w:val="-6"/>
          <w:sz w:val="24"/>
          <w:szCs w:val="24"/>
          <w:lang w:val="pt-BR"/>
        </w:rPr>
        <w:t xml:space="preserve"> </w:t>
      </w:r>
      <w:r w:rsidRPr="00BD1299">
        <w:rPr>
          <w:rFonts w:ascii="Optimum" w:hAnsi="Optimum"/>
          <w:sz w:val="24"/>
          <w:szCs w:val="24"/>
          <w:lang w:val="pt-BR"/>
        </w:rPr>
        <w:t>previstas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4"/>
          <w:sz w:val="24"/>
          <w:szCs w:val="24"/>
          <w:lang w:val="pt-BR"/>
        </w:rPr>
        <w:t xml:space="preserve"> </w:t>
      </w:r>
      <w:r w:rsidRPr="00BD1299">
        <w:rPr>
          <w:rFonts w:ascii="Optimum" w:hAnsi="Optimum"/>
          <w:sz w:val="24"/>
          <w:szCs w:val="24"/>
          <w:lang w:val="pt-BR"/>
        </w:rPr>
        <w:t>presente</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especial</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efetivar</w:t>
      </w:r>
      <w:r w:rsidRPr="00BD1299">
        <w:rPr>
          <w:rFonts w:ascii="Optimum" w:hAnsi="Optimum"/>
          <w:spacing w:val="-5"/>
          <w:sz w:val="24"/>
          <w:szCs w:val="24"/>
          <w:lang w:val="pt-BR"/>
        </w:rPr>
        <w:t xml:space="preserve"> </w:t>
      </w:r>
      <w:r w:rsidRPr="00BD1299">
        <w:rPr>
          <w:rFonts w:ascii="Optimum" w:hAnsi="Optimum"/>
          <w:sz w:val="24"/>
          <w:szCs w:val="24"/>
          <w:lang w:val="pt-BR"/>
        </w:rPr>
        <w:t xml:space="preserve">os aportes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6.2.1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abaixo, foram aprovadas pela Zopone com base nas deliberações da Reunião de Sócios da Zopone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xml:space="preserve">, sob o nº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RS da Zopone</w:t>
      </w:r>
      <w:r w:rsidRPr="00BD1299">
        <w:rPr>
          <w:rFonts w:ascii="Optimum" w:hAnsi="Optimum"/>
          <w:sz w:val="24"/>
          <w:szCs w:val="24"/>
          <w:lang w:val="pt-BR"/>
        </w:rPr>
        <w:t>”).</w:t>
      </w:r>
      <w:bookmarkEnd w:id="27"/>
      <w:r w:rsidRPr="00BD1299">
        <w:rPr>
          <w:rFonts w:ascii="Optimum" w:hAnsi="Optimum"/>
          <w:sz w:val="24"/>
          <w:szCs w:val="24"/>
          <w:lang w:val="pt-BR"/>
        </w:rPr>
        <w:t xml:space="preserve"> </w:t>
      </w:r>
    </w:p>
    <w:p w14:paraId="2B533A78" w14:textId="77777777" w:rsidR="00B43B1D" w:rsidRPr="00BD1299" w:rsidRDefault="00B43B1D" w:rsidP="00B43B1D">
      <w:pPr>
        <w:pStyle w:val="Corpodetexto"/>
        <w:suppressAutoHyphens/>
        <w:spacing w:line="320" w:lineRule="exact"/>
        <w:contextualSpacing/>
        <w:rPr>
          <w:rFonts w:ascii="Optimum" w:hAnsi="Optimum"/>
          <w:lang w:val="pt-BR"/>
        </w:rPr>
      </w:pPr>
    </w:p>
    <w:p w14:paraId="32F6CC03"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II – REQUISITOS</w:t>
      </w:r>
    </w:p>
    <w:p w14:paraId="40FD4E54" w14:textId="77777777" w:rsidR="00B43B1D" w:rsidRPr="00BD1299" w:rsidRDefault="00B43B1D" w:rsidP="00B43B1D">
      <w:pPr>
        <w:pStyle w:val="Corpodetexto"/>
        <w:suppressAutoHyphens/>
        <w:spacing w:line="320" w:lineRule="exact"/>
        <w:contextualSpacing/>
        <w:rPr>
          <w:rFonts w:ascii="Optimum" w:hAnsi="Optimum"/>
          <w:b/>
          <w:lang w:val="pt-BR"/>
        </w:rPr>
      </w:pPr>
    </w:p>
    <w:p w14:paraId="50B2D20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 1ª (primeira) emissão de debêntures simples, não conversíveis em ações de emissão da Emissora,</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espécie</w:t>
      </w:r>
      <w:r w:rsidRPr="00BD1299">
        <w:rPr>
          <w:rFonts w:ascii="Optimum" w:hAnsi="Optimum"/>
          <w:spacing w:val="-13"/>
          <w:lang w:val="pt-BR"/>
        </w:rPr>
        <w:t xml:space="preserve"> </w:t>
      </w:r>
      <w:r w:rsidRPr="00BD1299">
        <w:rPr>
          <w:rFonts w:ascii="Optimum" w:hAnsi="Optimum"/>
          <w:lang w:val="pt-BR"/>
        </w:rPr>
        <w:t>com</w:t>
      </w:r>
      <w:r w:rsidRPr="00BD1299">
        <w:rPr>
          <w:rFonts w:ascii="Optimum" w:hAnsi="Optimum"/>
          <w:spacing w:val="-13"/>
          <w:lang w:val="pt-BR"/>
        </w:rPr>
        <w:t xml:space="preserve"> </w:t>
      </w:r>
      <w:r w:rsidRPr="00BD1299">
        <w:rPr>
          <w:rFonts w:ascii="Optimum" w:hAnsi="Optimum"/>
          <w:lang w:val="pt-BR"/>
        </w:rPr>
        <w:t>garantia</w:t>
      </w:r>
      <w:r w:rsidRPr="00BD1299">
        <w:rPr>
          <w:rFonts w:ascii="Optimum" w:hAnsi="Optimum"/>
          <w:spacing w:val="-13"/>
          <w:lang w:val="pt-BR"/>
        </w:rPr>
        <w:t xml:space="preserve"> </w:t>
      </w:r>
      <w:r w:rsidRPr="00BD1299">
        <w:rPr>
          <w:rFonts w:ascii="Optimum" w:hAnsi="Optimum"/>
          <w:lang w:val="pt-BR"/>
        </w:rPr>
        <w:t>real,</w:t>
      </w:r>
      <w:r w:rsidRPr="00BD1299">
        <w:rPr>
          <w:rFonts w:ascii="Optimum" w:hAnsi="Optimum"/>
          <w:spacing w:val="-14"/>
          <w:lang w:val="pt-BR"/>
        </w:rPr>
        <w:t xml:space="preserve"> </w:t>
      </w:r>
      <w:r w:rsidRPr="00BD1299">
        <w:rPr>
          <w:rFonts w:ascii="Optimum" w:hAnsi="Optimum"/>
          <w:lang w:val="pt-BR"/>
        </w:rPr>
        <w:t>com</w:t>
      </w:r>
      <w:r w:rsidRPr="00BD1299">
        <w:rPr>
          <w:rFonts w:ascii="Optimum" w:hAnsi="Optimum"/>
          <w:spacing w:val="-12"/>
          <w:lang w:val="pt-BR"/>
        </w:rPr>
        <w:t xml:space="preserve"> </w:t>
      </w:r>
      <w:r w:rsidRPr="00BD1299">
        <w:rPr>
          <w:rFonts w:ascii="Optimum" w:hAnsi="Optimum"/>
          <w:lang w:val="pt-BR"/>
        </w:rPr>
        <w:t>garantia</w:t>
      </w:r>
      <w:r w:rsidRPr="00BD1299">
        <w:rPr>
          <w:rFonts w:ascii="Optimum" w:hAnsi="Optimum"/>
          <w:spacing w:val="-12"/>
          <w:lang w:val="pt-BR"/>
        </w:rPr>
        <w:t xml:space="preserve"> </w:t>
      </w:r>
      <w:r w:rsidRPr="00BD1299">
        <w:rPr>
          <w:rFonts w:ascii="Optimum" w:hAnsi="Optimum"/>
          <w:lang w:val="pt-BR"/>
        </w:rPr>
        <w:t>fidejussória</w:t>
      </w:r>
      <w:r w:rsidRPr="00BD1299">
        <w:rPr>
          <w:rFonts w:ascii="Optimum" w:hAnsi="Optimum"/>
          <w:spacing w:val="-12"/>
          <w:lang w:val="pt-BR"/>
        </w:rPr>
        <w:t xml:space="preserve"> </w:t>
      </w:r>
      <w:r w:rsidRPr="00BD1299">
        <w:rPr>
          <w:rFonts w:ascii="Optimum" w:hAnsi="Optimum"/>
          <w:lang w:val="pt-BR"/>
        </w:rPr>
        <w:t>adicional,</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série</w:t>
      </w:r>
      <w:r w:rsidRPr="00BD1299">
        <w:rPr>
          <w:rFonts w:ascii="Optimum" w:hAnsi="Optimum"/>
          <w:spacing w:val="-12"/>
          <w:lang w:val="pt-BR"/>
        </w:rPr>
        <w:t xml:space="preserve"> </w:t>
      </w:r>
      <w:r w:rsidRPr="00BD1299">
        <w:rPr>
          <w:rFonts w:ascii="Optimum" w:hAnsi="Optimum"/>
          <w:lang w:val="pt-BR"/>
        </w:rPr>
        <w:t>única (“</w:t>
      </w:r>
      <w:r w:rsidRPr="00BD1299">
        <w:rPr>
          <w:rFonts w:ascii="Optimum" w:hAnsi="Optimum"/>
          <w:u w:val="single"/>
          <w:lang w:val="pt-BR"/>
        </w:rPr>
        <w:t>Emissão</w:t>
      </w:r>
      <w:r w:rsidRPr="00BD1299">
        <w:rPr>
          <w:rFonts w:ascii="Optimum" w:hAnsi="Optimum"/>
          <w:lang w:val="pt-BR"/>
        </w:rPr>
        <w:t>” e “</w:t>
      </w:r>
      <w:r w:rsidRPr="00BD1299">
        <w:rPr>
          <w:rFonts w:ascii="Optimum" w:hAnsi="Optimum"/>
          <w:u w:val="single"/>
          <w:lang w:val="pt-BR"/>
        </w:rPr>
        <w:t>Debêntures</w:t>
      </w:r>
      <w:r w:rsidRPr="00BD1299">
        <w:rPr>
          <w:rFonts w:ascii="Optimum" w:hAnsi="Optimum"/>
          <w:lang w:val="pt-BR"/>
        </w:rPr>
        <w:t>”, respectivamente), para distribuição pública, com esforços restritos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distribuição,</w:t>
      </w:r>
      <w:r w:rsidRPr="00BD1299">
        <w:rPr>
          <w:rFonts w:ascii="Optimum" w:hAnsi="Optimum"/>
          <w:spacing w:val="-9"/>
          <w:lang w:val="pt-BR"/>
        </w:rPr>
        <w:t xml:space="preserve"> </w:t>
      </w:r>
      <w:r w:rsidRPr="00BD1299">
        <w:rPr>
          <w:rFonts w:ascii="Optimum" w:hAnsi="Optimum"/>
          <w:lang w:val="pt-BR"/>
        </w:rPr>
        <w:t>nos</w:t>
      </w:r>
      <w:r w:rsidRPr="00BD1299">
        <w:rPr>
          <w:rFonts w:ascii="Optimum" w:hAnsi="Optimum"/>
          <w:spacing w:val="-10"/>
          <w:lang w:val="pt-BR"/>
        </w:rPr>
        <w:t xml:space="preserve"> </w:t>
      </w:r>
      <w:r w:rsidRPr="00BD1299">
        <w:rPr>
          <w:rFonts w:ascii="Optimum" w:hAnsi="Optimum"/>
          <w:lang w:val="pt-BR"/>
        </w:rPr>
        <w:t>termos</w:t>
      </w:r>
      <w:r w:rsidRPr="00BD1299">
        <w:rPr>
          <w:rFonts w:ascii="Optimum" w:hAnsi="Optimum"/>
          <w:spacing w:val="-10"/>
          <w:lang w:val="pt-BR"/>
        </w:rPr>
        <w:t xml:space="preserve"> </w:t>
      </w:r>
      <w:r w:rsidRPr="00BD1299">
        <w:rPr>
          <w:rFonts w:ascii="Optimum" w:hAnsi="Optimum"/>
          <w:lang w:val="pt-BR"/>
        </w:rPr>
        <w:t>da</w:t>
      </w:r>
      <w:r w:rsidRPr="00BD1299">
        <w:rPr>
          <w:rFonts w:ascii="Optimum" w:hAnsi="Optimum"/>
          <w:spacing w:val="-7"/>
          <w:lang w:val="pt-BR"/>
        </w:rPr>
        <w:t xml:space="preserve"> </w:t>
      </w:r>
      <w:r w:rsidRPr="00BD1299">
        <w:rPr>
          <w:rFonts w:ascii="Optimum" w:hAnsi="Optimum"/>
          <w:lang w:val="pt-BR"/>
        </w:rPr>
        <w:t>Instrução</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 xml:space="preserve">Comissão Valores </w:t>
      </w:r>
      <w:r w:rsidRPr="00BD1299">
        <w:rPr>
          <w:rFonts w:ascii="Optimum" w:hAnsi="Optimum"/>
          <w:lang w:val="pt-BR"/>
        </w:rPr>
        <w:lastRenderedPageBreak/>
        <w:t>Mobiliários (“</w:t>
      </w:r>
      <w:r w:rsidRPr="00BD1299">
        <w:rPr>
          <w:rFonts w:ascii="Optimum" w:hAnsi="Optimum"/>
          <w:u w:val="single"/>
          <w:lang w:val="pt-BR"/>
        </w:rPr>
        <w:t>CVM</w:t>
      </w:r>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nº</w:t>
      </w:r>
      <w:r w:rsidRPr="00BD1299">
        <w:rPr>
          <w:rFonts w:ascii="Optimum" w:hAnsi="Optimum"/>
          <w:spacing w:val="-10"/>
          <w:lang w:val="pt-BR"/>
        </w:rPr>
        <w:t> </w:t>
      </w:r>
      <w:r w:rsidRPr="00BD1299">
        <w:rPr>
          <w:rFonts w:ascii="Optimum" w:hAnsi="Optimum"/>
          <w:lang w:val="pt-BR"/>
        </w:rPr>
        <w:t>476,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16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janeiro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2009, conforme alterada (“</w:t>
      </w:r>
      <w:r w:rsidRPr="00BD1299">
        <w:rPr>
          <w:rFonts w:ascii="Optimum" w:hAnsi="Optimum"/>
          <w:u w:val="single"/>
          <w:lang w:val="pt-BR"/>
        </w:rPr>
        <w:t>Oferta Restrita</w:t>
      </w:r>
      <w:r w:rsidRPr="00BD1299">
        <w:rPr>
          <w:rFonts w:ascii="Optimum" w:hAnsi="Optimum"/>
          <w:lang w:val="pt-BR"/>
        </w:rPr>
        <w:t>” e “</w:t>
      </w:r>
      <w:r w:rsidRPr="00BD1299">
        <w:rPr>
          <w:rFonts w:ascii="Optimum" w:hAnsi="Optimum"/>
          <w:u w:val="single"/>
          <w:lang w:val="pt-BR"/>
        </w:rPr>
        <w:t>Instrução CVM 476</w:t>
      </w:r>
      <w:r w:rsidRPr="00BD1299">
        <w:rPr>
          <w:rFonts w:ascii="Optimum" w:hAnsi="Optimum"/>
          <w:lang w:val="pt-BR"/>
        </w:rPr>
        <w:t>”, respectivamente) e desta Escritura</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1"/>
          <w:lang w:val="pt-BR"/>
        </w:rPr>
        <w:t xml:space="preserve"> </w:t>
      </w:r>
      <w:r w:rsidRPr="00BD1299">
        <w:rPr>
          <w:rFonts w:ascii="Optimum" w:hAnsi="Optimum"/>
          <w:lang w:val="pt-BR"/>
        </w:rPr>
        <w:t>será</w:t>
      </w:r>
      <w:r w:rsidRPr="00BD1299">
        <w:rPr>
          <w:rFonts w:ascii="Optimum" w:hAnsi="Optimum"/>
          <w:spacing w:val="-10"/>
          <w:lang w:val="pt-BR"/>
        </w:rPr>
        <w:t xml:space="preserve"> </w:t>
      </w:r>
      <w:r w:rsidRPr="00BD1299">
        <w:rPr>
          <w:rFonts w:ascii="Optimum" w:hAnsi="Optimum"/>
          <w:lang w:val="pt-BR"/>
        </w:rPr>
        <w:t>realizada</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10"/>
          <w:lang w:val="pt-BR"/>
        </w:rPr>
        <w:t xml:space="preserve"> </w:t>
      </w:r>
      <w:r w:rsidRPr="00BD1299">
        <w:rPr>
          <w:rFonts w:ascii="Optimum" w:hAnsi="Optimum"/>
          <w:lang w:val="pt-BR"/>
        </w:rPr>
        <w:t>observância</w:t>
      </w:r>
      <w:r w:rsidRPr="00BD1299">
        <w:rPr>
          <w:rFonts w:ascii="Optimum" w:hAnsi="Optimum"/>
          <w:spacing w:val="-10"/>
          <w:lang w:val="pt-BR"/>
        </w:rPr>
        <w:t xml:space="preserve"> </w:t>
      </w:r>
      <w:r w:rsidRPr="00BD1299">
        <w:rPr>
          <w:rFonts w:ascii="Optimum" w:hAnsi="Optimum"/>
          <w:lang w:val="pt-BR"/>
        </w:rPr>
        <w:t>dos</w:t>
      </w:r>
      <w:r w:rsidRPr="00BD1299">
        <w:rPr>
          <w:rFonts w:ascii="Optimum" w:hAnsi="Optimum"/>
          <w:spacing w:val="-11"/>
          <w:lang w:val="pt-BR"/>
        </w:rPr>
        <w:t xml:space="preserve"> </w:t>
      </w:r>
      <w:r w:rsidRPr="00BD1299">
        <w:rPr>
          <w:rFonts w:ascii="Optimum" w:hAnsi="Optimum"/>
          <w:lang w:val="pt-BR"/>
        </w:rPr>
        <w:t>seguintes</w:t>
      </w:r>
      <w:r w:rsidRPr="00BD1299">
        <w:rPr>
          <w:rFonts w:ascii="Optimum" w:hAnsi="Optimum"/>
          <w:spacing w:val="-11"/>
          <w:lang w:val="pt-BR"/>
        </w:rPr>
        <w:t xml:space="preserve"> </w:t>
      </w:r>
      <w:r w:rsidRPr="00BD1299">
        <w:rPr>
          <w:rFonts w:ascii="Optimum" w:hAnsi="Optimum"/>
          <w:lang w:val="pt-BR"/>
        </w:rPr>
        <w:t>requisitos:</w:t>
      </w:r>
    </w:p>
    <w:p w14:paraId="7730CE8D" w14:textId="77777777" w:rsidR="00B43B1D" w:rsidRPr="00BD1299" w:rsidRDefault="00B43B1D" w:rsidP="00B43B1D">
      <w:pPr>
        <w:pStyle w:val="Corpodetexto"/>
        <w:suppressAutoHyphens/>
        <w:spacing w:line="320" w:lineRule="exact"/>
        <w:contextualSpacing/>
        <w:rPr>
          <w:rFonts w:ascii="Optimum" w:hAnsi="Optimum"/>
          <w:lang w:val="pt-BR"/>
        </w:rPr>
      </w:pPr>
    </w:p>
    <w:p w14:paraId="26710045"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Arquivamento</w:t>
      </w:r>
      <w:r w:rsidRPr="00BD1299">
        <w:rPr>
          <w:rFonts w:ascii="Optimum" w:hAnsi="Optimum"/>
          <w:spacing w:val="-20"/>
          <w:u w:val="single"/>
          <w:lang w:val="pt-BR"/>
        </w:rPr>
        <w:t xml:space="preserve"> </w:t>
      </w:r>
      <w:r w:rsidRPr="00BD1299">
        <w:rPr>
          <w:rFonts w:ascii="Optimum" w:hAnsi="Optimum"/>
          <w:u w:val="single"/>
          <w:lang w:val="pt-BR"/>
        </w:rPr>
        <w:t>na</w:t>
      </w:r>
      <w:r w:rsidRPr="00BD1299">
        <w:rPr>
          <w:rFonts w:ascii="Optimum" w:hAnsi="Optimum"/>
          <w:spacing w:val="-20"/>
          <w:u w:val="single"/>
          <w:lang w:val="pt-BR"/>
        </w:rPr>
        <w:t xml:space="preserve"> </w:t>
      </w:r>
      <w:r w:rsidRPr="00BD1299">
        <w:rPr>
          <w:rFonts w:ascii="Optimum" w:hAnsi="Optimum"/>
          <w:u w:val="single"/>
          <w:lang w:val="pt-BR"/>
        </w:rPr>
        <w:t>JUCESP</w:t>
      </w:r>
      <w:r w:rsidRPr="00BD1299">
        <w:rPr>
          <w:rFonts w:ascii="Optimum" w:hAnsi="Optimum"/>
          <w:spacing w:val="-19"/>
          <w:u w:val="single"/>
          <w:lang w:val="pt-BR"/>
        </w:rPr>
        <w:t xml:space="preserve"> </w:t>
      </w:r>
      <w:r w:rsidRPr="00BD1299">
        <w:rPr>
          <w:rFonts w:ascii="Optimum" w:hAnsi="Optimum"/>
          <w:u w:val="single"/>
          <w:lang w:val="pt-BR"/>
        </w:rPr>
        <w:t>e</w:t>
      </w:r>
      <w:r w:rsidRPr="00BD1299">
        <w:rPr>
          <w:rFonts w:ascii="Optimum" w:hAnsi="Optimum"/>
          <w:spacing w:val="-19"/>
          <w:u w:val="single"/>
          <w:lang w:val="pt-BR"/>
        </w:rPr>
        <w:t xml:space="preserve"> </w:t>
      </w:r>
      <w:r w:rsidRPr="00BD1299">
        <w:rPr>
          <w:rFonts w:ascii="Optimum" w:hAnsi="Optimum"/>
          <w:u w:val="single"/>
          <w:lang w:val="pt-BR"/>
        </w:rPr>
        <w:t>Publicação</w:t>
      </w:r>
      <w:r w:rsidRPr="00BD1299">
        <w:rPr>
          <w:rFonts w:ascii="Optimum" w:hAnsi="Optimum"/>
          <w:spacing w:val="-18"/>
          <w:u w:val="single"/>
          <w:lang w:val="pt-BR"/>
        </w:rPr>
        <w:t xml:space="preserve"> </w:t>
      </w:r>
      <w:r w:rsidRPr="00BD1299">
        <w:rPr>
          <w:rFonts w:ascii="Optimum" w:hAnsi="Optimum"/>
          <w:u w:val="single"/>
          <w:lang w:val="pt-BR"/>
        </w:rPr>
        <w:t>da</w:t>
      </w:r>
      <w:r w:rsidRPr="00BD1299">
        <w:rPr>
          <w:rFonts w:ascii="Optimum" w:hAnsi="Optimum"/>
          <w:spacing w:val="-19"/>
          <w:u w:val="single"/>
          <w:lang w:val="pt-BR"/>
        </w:rPr>
        <w:t xml:space="preserve"> </w:t>
      </w:r>
      <w:r w:rsidRPr="00BD1299">
        <w:rPr>
          <w:rFonts w:ascii="Optimum" w:hAnsi="Optimum"/>
          <w:u w:val="single"/>
          <w:lang w:val="pt-BR"/>
        </w:rPr>
        <w:t>AGE da Emissora</w:t>
      </w:r>
    </w:p>
    <w:p w14:paraId="58241315" w14:textId="77777777" w:rsidR="00B43B1D" w:rsidRPr="00BD1299" w:rsidRDefault="00B43B1D" w:rsidP="00B43B1D">
      <w:pPr>
        <w:pStyle w:val="Corpodetexto"/>
        <w:suppressAutoHyphens/>
        <w:spacing w:line="320" w:lineRule="exact"/>
        <w:contextualSpacing/>
        <w:rPr>
          <w:rFonts w:ascii="Optimum" w:hAnsi="Optimum"/>
          <w:b/>
          <w:lang w:val="pt-BR"/>
        </w:rPr>
      </w:pPr>
    </w:p>
    <w:p w14:paraId="7AFCF96C" w14:textId="3A9132CB" w:rsidR="00B43B1D" w:rsidRPr="00BD1299" w:rsidRDefault="00B43B1D" w:rsidP="00B501C1">
      <w:pPr>
        <w:pStyle w:val="PargrafodaLista"/>
        <w:numPr>
          <w:ilvl w:val="2"/>
          <w:numId w:val="30"/>
        </w:numPr>
        <w:tabs>
          <w:tab w:val="left" w:pos="851"/>
        </w:tabs>
        <w:suppressAutoHyphens/>
        <w:spacing w:line="320" w:lineRule="exact"/>
        <w:contextualSpacing/>
        <w:rPr>
          <w:rFonts w:ascii="Optimum" w:hAnsi="Optimum"/>
          <w:sz w:val="24"/>
          <w:szCs w:val="24"/>
          <w:lang w:val="pt-BR"/>
        </w:rPr>
      </w:pP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62,</w:t>
      </w:r>
      <w:r w:rsidRPr="00BD1299">
        <w:rPr>
          <w:rFonts w:ascii="Optimum" w:hAnsi="Optimum"/>
          <w:spacing w:val="-4"/>
          <w:sz w:val="24"/>
          <w:szCs w:val="24"/>
          <w:lang w:val="pt-BR"/>
        </w:rPr>
        <w:t xml:space="preserve"> </w:t>
      </w:r>
      <w:r w:rsidRPr="00BD1299">
        <w:rPr>
          <w:rFonts w:ascii="Optimum" w:hAnsi="Optimum"/>
          <w:sz w:val="24"/>
          <w:szCs w:val="24"/>
          <w:lang w:val="pt-BR"/>
        </w:rPr>
        <w:t>inciso</w:t>
      </w:r>
      <w:r w:rsidRPr="00BD1299">
        <w:rPr>
          <w:rFonts w:ascii="Optimum" w:hAnsi="Optimum"/>
          <w:spacing w:val="-5"/>
          <w:sz w:val="24"/>
          <w:szCs w:val="24"/>
          <w:lang w:val="pt-BR"/>
        </w:rPr>
        <w:t xml:space="preserve"> </w:t>
      </w:r>
      <w:r w:rsidRPr="00BD1299">
        <w:rPr>
          <w:rFonts w:ascii="Optimum" w:hAnsi="Optimum"/>
          <w:sz w:val="24"/>
          <w:szCs w:val="24"/>
          <w:lang w:val="pt-BR"/>
        </w:rPr>
        <w:t>I,</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289</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Sociedades</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5"/>
          <w:sz w:val="24"/>
          <w:szCs w:val="24"/>
          <w:lang w:val="pt-BR"/>
        </w:rPr>
        <w:t xml:space="preserve"> </w:t>
      </w:r>
      <w:r w:rsidRPr="00BD1299">
        <w:rPr>
          <w:rFonts w:ascii="Optimum" w:hAnsi="Optimum"/>
          <w:sz w:val="24"/>
          <w:szCs w:val="24"/>
          <w:lang w:val="pt-BR"/>
        </w:rPr>
        <w:t>Ações, a ata da AGE da Emissora foi devidamente arquivada perante a JUCESP,</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pacing w:val="-9"/>
          <w:sz w:val="24"/>
          <w:szCs w:val="24"/>
          <w:lang w:val="pt-BR"/>
        </w:rPr>
        <w:fldChar w:fldCharType="begin"/>
      </w:r>
      <w:r w:rsidRPr="00BD1299">
        <w:rPr>
          <w:rFonts w:ascii="Optimum" w:hAnsi="Optimum"/>
          <w:spacing w:val="-9"/>
          <w:sz w:val="24"/>
          <w:szCs w:val="24"/>
          <w:lang w:val="pt-BR"/>
        </w:rPr>
        <w:instrText xml:space="preserve"> REF _Ref508112061 \r \h  \* MERGEFORMAT </w:instrText>
      </w:r>
      <w:r w:rsidRPr="00BD1299">
        <w:rPr>
          <w:rFonts w:ascii="Optimum" w:hAnsi="Optimum"/>
          <w:spacing w:val="-9"/>
          <w:sz w:val="24"/>
          <w:szCs w:val="24"/>
          <w:lang w:val="pt-BR"/>
        </w:rPr>
      </w:r>
      <w:r w:rsidRPr="00BD1299">
        <w:rPr>
          <w:rFonts w:ascii="Optimum" w:hAnsi="Optimum"/>
          <w:spacing w:val="-9"/>
          <w:sz w:val="24"/>
          <w:szCs w:val="24"/>
          <w:lang w:val="pt-BR"/>
        </w:rPr>
        <w:fldChar w:fldCharType="separate"/>
      </w:r>
      <w:r w:rsidRPr="00BD1299">
        <w:rPr>
          <w:rFonts w:ascii="Optimum" w:hAnsi="Optimum"/>
          <w:spacing w:val="-9"/>
          <w:sz w:val="24"/>
          <w:szCs w:val="24"/>
          <w:lang w:val="pt-BR"/>
        </w:rPr>
        <w:t>1.1.1</w:t>
      </w:r>
      <w:r w:rsidRPr="00BD1299">
        <w:rPr>
          <w:rFonts w:ascii="Optimum" w:hAnsi="Optimum"/>
          <w:spacing w:val="-9"/>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publicada</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Diário</w:t>
      </w:r>
      <w:r w:rsidRPr="00BD1299">
        <w:rPr>
          <w:rFonts w:ascii="Optimum" w:hAnsi="Optimum"/>
          <w:spacing w:val="-8"/>
          <w:sz w:val="24"/>
          <w:szCs w:val="24"/>
          <w:lang w:val="pt-BR"/>
        </w:rPr>
        <w:t xml:space="preserve"> </w:t>
      </w:r>
      <w:r w:rsidRPr="00BD1299">
        <w:rPr>
          <w:rFonts w:ascii="Optimum" w:hAnsi="Optimum"/>
          <w:sz w:val="24"/>
          <w:szCs w:val="24"/>
          <w:lang w:val="pt-BR"/>
        </w:rPr>
        <w:t>Oficial</w:t>
      </w:r>
      <w:r w:rsidRPr="00BD1299">
        <w:rPr>
          <w:rFonts w:ascii="Optimum" w:hAnsi="Optimum"/>
          <w:spacing w:val="-10"/>
          <w:sz w:val="24"/>
          <w:szCs w:val="24"/>
          <w:lang w:val="pt-BR"/>
        </w:rPr>
        <w:t xml:space="preserve"> </w:t>
      </w:r>
      <w:r w:rsidRPr="00BD1299">
        <w:rPr>
          <w:rFonts w:ascii="Optimum" w:hAnsi="Optimum"/>
          <w:sz w:val="24"/>
          <w:szCs w:val="24"/>
          <w:lang w:val="pt-BR"/>
        </w:rPr>
        <w:t>do Estado de São Paulo (“</w:t>
      </w:r>
      <w:r w:rsidRPr="00BD1299">
        <w:rPr>
          <w:rFonts w:ascii="Optimum" w:hAnsi="Optimum"/>
          <w:sz w:val="24"/>
          <w:szCs w:val="24"/>
          <w:u w:val="single"/>
          <w:lang w:val="pt-BR"/>
        </w:rPr>
        <w:t>DOESP</w:t>
      </w:r>
      <w:r w:rsidRPr="00BD1299">
        <w:rPr>
          <w:rFonts w:ascii="Optimum" w:hAnsi="Optimum"/>
          <w:sz w:val="24"/>
          <w:szCs w:val="24"/>
          <w:lang w:val="pt-BR"/>
        </w:rPr>
        <w:t>”) e no jornal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Jornais de Publicação da</w:t>
      </w:r>
      <w:r w:rsidRPr="00BD1299">
        <w:rPr>
          <w:rFonts w:ascii="Optimum" w:hAnsi="Optimum"/>
          <w:spacing w:val="-2"/>
          <w:sz w:val="24"/>
          <w:szCs w:val="24"/>
          <w:u w:val="single"/>
          <w:lang w:val="pt-BR"/>
        </w:rPr>
        <w:t xml:space="preserve"> </w:t>
      </w:r>
      <w:r w:rsidRPr="00BD1299">
        <w:rPr>
          <w:rFonts w:ascii="Optimum" w:hAnsi="Optimum"/>
          <w:sz w:val="24"/>
          <w:szCs w:val="24"/>
          <w:u w:val="single"/>
          <w:lang w:val="pt-BR"/>
        </w:rPr>
        <w:t>Emissora</w:t>
      </w:r>
      <w:r w:rsidRPr="00BD1299">
        <w:rPr>
          <w:rFonts w:ascii="Optimum" w:hAnsi="Optimum"/>
          <w:sz w:val="24"/>
          <w:szCs w:val="24"/>
          <w:lang w:val="pt-BR"/>
        </w:rPr>
        <w:t>”).</w:t>
      </w:r>
      <w:ins w:id="28" w:author="Matheus" w:date="2018-08-06T13:27:00Z">
        <w:r w:rsidR="00B501C1" w:rsidRPr="00B501C1">
          <w:rPr>
            <w:lang w:val="pt-BR"/>
            <w:rPrChange w:id="29" w:author="Matheus" w:date="2018-08-06T13:27:00Z">
              <w:rPr/>
            </w:rPrChange>
          </w:rPr>
          <w:t xml:space="preserve"> </w:t>
        </w:r>
        <w:r w:rsidR="00B501C1" w:rsidRPr="00B501C1">
          <w:rPr>
            <w:rFonts w:ascii="Optimum" w:hAnsi="Optimum"/>
            <w:sz w:val="24"/>
            <w:szCs w:val="24"/>
            <w:lang w:val="pt-BR"/>
          </w:rPr>
          <w:t xml:space="preserve">A Emissora compromete-se a enviar ao Agente Fiduciário 1 (uma) via original dos Atos Societários da Emissora, devidamente registrados na </w:t>
        </w:r>
        <w:r w:rsidR="00B501C1">
          <w:rPr>
            <w:rFonts w:ascii="Optimum" w:hAnsi="Optimum"/>
            <w:sz w:val="24"/>
            <w:szCs w:val="24"/>
            <w:lang w:val="pt-BR"/>
          </w:rPr>
          <w:t>JUCESP</w:t>
        </w:r>
        <w:r w:rsidR="00B501C1" w:rsidRPr="00B501C1">
          <w:rPr>
            <w:rFonts w:ascii="Optimum" w:hAnsi="Optimum"/>
            <w:sz w:val="24"/>
            <w:szCs w:val="24"/>
            <w:lang w:val="pt-BR"/>
          </w:rPr>
          <w:t>, em até 5 (cinco) dias contados da data de obtenção dos referidos registros.</w:t>
        </w:r>
      </w:ins>
    </w:p>
    <w:p w14:paraId="55F99A8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3AABF8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Arquivamento na JUCESP da RS da</w:t>
      </w:r>
      <w:r w:rsidRPr="00BD1299">
        <w:rPr>
          <w:rFonts w:ascii="Optimum" w:hAnsi="Optimum"/>
          <w:spacing w:val="-1"/>
          <w:u w:val="single"/>
          <w:lang w:val="pt-BR"/>
        </w:rPr>
        <w:t xml:space="preserve"> </w:t>
      </w:r>
      <w:r w:rsidRPr="00BD1299">
        <w:rPr>
          <w:rFonts w:ascii="Optimum" w:hAnsi="Optimum"/>
          <w:u w:val="single"/>
          <w:lang w:val="pt-BR"/>
        </w:rPr>
        <w:t>Zopone</w:t>
      </w:r>
    </w:p>
    <w:p w14:paraId="28819F1E"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FC200EB" w14:textId="11E52328" w:rsidR="00B43B1D" w:rsidRPr="00BD1299" w:rsidRDefault="00B43B1D" w:rsidP="00B501C1">
      <w:pPr>
        <w:pStyle w:val="PargrafodaLista"/>
        <w:numPr>
          <w:ilvl w:val="2"/>
          <w:numId w:val="30"/>
        </w:numPr>
        <w:tabs>
          <w:tab w:val="left" w:pos="851"/>
        </w:tabs>
        <w:suppressAutoHyphens/>
        <w:spacing w:line="320" w:lineRule="exact"/>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ata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RS da</w:t>
      </w:r>
      <w:r w:rsidRPr="00BD1299">
        <w:rPr>
          <w:rFonts w:ascii="Optimum" w:hAnsi="Optimum"/>
          <w:spacing w:val="22"/>
          <w:sz w:val="24"/>
          <w:szCs w:val="24"/>
          <w:lang w:val="pt-BR"/>
        </w:rPr>
        <w:t xml:space="preserve"> </w:t>
      </w:r>
      <w:proofErr w:type="spellStart"/>
      <w:r w:rsidRPr="00BD1299">
        <w:rPr>
          <w:rFonts w:ascii="Optimum" w:hAnsi="Optimum"/>
          <w:sz w:val="24"/>
          <w:szCs w:val="24"/>
          <w:lang w:val="pt-BR"/>
        </w:rPr>
        <w:t>Zopone</w:t>
      </w:r>
      <w:proofErr w:type="spellEnd"/>
      <w:ins w:id="30" w:author="Matheus" w:date="2018-08-06T13:22:00Z">
        <w:r w:rsidR="00B501C1">
          <w:rPr>
            <w:rFonts w:ascii="Optimum" w:hAnsi="Optimum"/>
            <w:sz w:val="24"/>
            <w:szCs w:val="24"/>
            <w:lang w:val="pt-BR"/>
          </w:rPr>
          <w:t>, deverá ser protocoladas para registro na JUCESP em at</w:t>
        </w:r>
      </w:ins>
      <w:ins w:id="31" w:author="Matheus" w:date="2018-08-06T13:23:00Z">
        <w:r w:rsidR="00B501C1">
          <w:rPr>
            <w:rFonts w:ascii="Optimum" w:hAnsi="Optimum"/>
            <w:sz w:val="24"/>
            <w:szCs w:val="24"/>
            <w:lang w:val="pt-BR"/>
          </w:rPr>
          <w:t xml:space="preserve">é 10 (dez) dias contados da data de sua respectiva realização, </w:t>
        </w:r>
        <w:r w:rsidR="00B501C1" w:rsidRPr="00B501C1">
          <w:rPr>
            <w:rFonts w:ascii="Optimum" w:hAnsi="Optimum"/>
            <w:sz w:val="24"/>
            <w:szCs w:val="24"/>
            <w:lang w:val="pt-BR"/>
          </w:rPr>
          <w:t xml:space="preserve">sendo certo </w:t>
        </w:r>
      </w:ins>
      <w:del w:id="32" w:author="Matheus" w:date="2018-08-06T13:23:00Z">
        <w:r w:rsidRPr="00B501C1" w:rsidDel="00B501C1">
          <w:rPr>
            <w:rFonts w:ascii="Optimum" w:hAnsi="Optimum"/>
            <w:sz w:val="24"/>
            <w:szCs w:val="24"/>
            <w:lang w:val="pt-BR"/>
          </w:rPr>
          <w:delText xml:space="preserve"> </w:delText>
        </w:r>
      </w:del>
      <w:ins w:id="33" w:author="Matheus" w:date="2018-08-06T13:23:00Z">
        <w:r w:rsidR="00B501C1" w:rsidRPr="00B501C1">
          <w:rPr>
            <w:rFonts w:ascii="Optimum" w:hAnsi="Optimum"/>
            <w:sz w:val="24"/>
            <w:szCs w:val="24"/>
            <w:lang w:val="pt-BR"/>
            <w:rPrChange w:id="34" w:author="Matheus" w:date="2018-08-06T13:24:00Z">
              <w:rPr/>
            </w:rPrChange>
          </w:rPr>
          <w:t>que os respectivos registros deverão ser obtidos até a Data da Primeira Integralização</w:t>
        </w:r>
      </w:ins>
      <w:ins w:id="35" w:author="Matheus" w:date="2018-08-06T13:25:00Z">
        <w:r w:rsidR="00B501C1">
          <w:rPr>
            <w:rFonts w:ascii="Optimum" w:hAnsi="Optimum"/>
            <w:sz w:val="24"/>
            <w:szCs w:val="24"/>
            <w:lang w:val="pt-BR"/>
          </w:rPr>
          <w:t>.</w:t>
        </w:r>
        <w:r w:rsidR="00B501C1" w:rsidRPr="00B501C1">
          <w:rPr>
            <w:lang w:val="pt-BR"/>
            <w:rPrChange w:id="36" w:author="Matheus" w:date="2018-08-06T13:25:00Z">
              <w:rPr/>
            </w:rPrChange>
          </w:rPr>
          <w:t xml:space="preserve"> </w:t>
        </w:r>
        <w:r w:rsidR="00B501C1" w:rsidRPr="00B501C1">
          <w:rPr>
            <w:rFonts w:ascii="Optimum" w:hAnsi="Optimum"/>
            <w:sz w:val="24"/>
            <w:szCs w:val="24"/>
            <w:lang w:val="pt-BR"/>
            <w:rPrChange w:id="37" w:author="Matheus" w:date="2018-08-06T13:25:00Z">
              <w:rPr>
                <w:lang w:val="pt-BR"/>
              </w:rPr>
            </w:rPrChange>
          </w:rPr>
          <w:t>A Fiadora</w:t>
        </w:r>
        <w:r w:rsidR="00B501C1" w:rsidRPr="00B501C1">
          <w:rPr>
            <w:rFonts w:ascii="Optimum" w:hAnsi="Optimum"/>
            <w:sz w:val="24"/>
            <w:szCs w:val="24"/>
            <w:lang w:val="pt-BR"/>
          </w:rPr>
          <w:t xml:space="preserve"> compromete-se a enviar ao Agente Fiduciário 1 (uma) via original d</w:t>
        </w:r>
      </w:ins>
      <w:ins w:id="38" w:author="Matheus" w:date="2018-08-06T13:26:00Z">
        <w:r w:rsidR="00B501C1">
          <w:rPr>
            <w:rFonts w:ascii="Optimum" w:hAnsi="Optimum"/>
            <w:sz w:val="24"/>
            <w:szCs w:val="24"/>
            <w:lang w:val="pt-BR"/>
          </w:rPr>
          <w:t>e</w:t>
        </w:r>
      </w:ins>
      <w:ins w:id="39" w:author="Matheus" w:date="2018-08-06T13:25:00Z">
        <w:r w:rsidR="00B501C1" w:rsidRPr="00B501C1">
          <w:rPr>
            <w:rFonts w:ascii="Optimum" w:hAnsi="Optimum"/>
            <w:sz w:val="24"/>
            <w:szCs w:val="24"/>
            <w:lang w:val="pt-BR"/>
          </w:rPr>
          <w:t xml:space="preserve"> s</w:t>
        </w:r>
      </w:ins>
      <w:ins w:id="40" w:author="Matheus" w:date="2018-08-06T13:26:00Z">
        <w:r w:rsidR="00B501C1">
          <w:rPr>
            <w:rFonts w:ascii="Optimum" w:hAnsi="Optimum"/>
            <w:sz w:val="24"/>
            <w:szCs w:val="24"/>
            <w:lang w:val="pt-BR"/>
          </w:rPr>
          <w:t xml:space="preserve">eu </w:t>
        </w:r>
      </w:ins>
      <w:ins w:id="41" w:author="Matheus" w:date="2018-08-06T13:25:00Z">
        <w:r w:rsidR="00B501C1" w:rsidRPr="00B501C1">
          <w:rPr>
            <w:rFonts w:ascii="Optimum" w:hAnsi="Optimum"/>
            <w:sz w:val="24"/>
            <w:szCs w:val="24"/>
            <w:lang w:val="pt-BR"/>
          </w:rPr>
          <w:t xml:space="preserve">  ato societário devidamente registrados na </w:t>
        </w:r>
      </w:ins>
      <w:ins w:id="42" w:author="Matheus" w:date="2018-08-06T13:26:00Z">
        <w:r w:rsidR="00B501C1">
          <w:rPr>
            <w:rFonts w:ascii="Optimum" w:hAnsi="Optimum"/>
            <w:sz w:val="24"/>
            <w:szCs w:val="24"/>
            <w:lang w:val="pt-BR"/>
          </w:rPr>
          <w:t>JUCESP</w:t>
        </w:r>
      </w:ins>
      <w:ins w:id="43" w:author="Matheus" w:date="2018-08-06T13:25:00Z">
        <w:r w:rsidR="00B501C1" w:rsidRPr="00B501C1">
          <w:rPr>
            <w:rFonts w:ascii="Optimum" w:hAnsi="Optimum"/>
            <w:sz w:val="24"/>
            <w:szCs w:val="24"/>
            <w:lang w:val="pt-BR"/>
          </w:rPr>
          <w:t>, em até 5 (cinco) dias contados da data de obtenção do referido registro</w:t>
        </w:r>
      </w:ins>
      <w:del w:id="44" w:author="Matheus" w:date="2018-08-06T13:25:00Z">
        <w:r w:rsidRPr="00BD1299" w:rsidDel="00B501C1">
          <w:rPr>
            <w:rFonts w:ascii="Optimum" w:hAnsi="Optimum"/>
            <w:sz w:val="24"/>
            <w:szCs w:val="24"/>
            <w:lang w:val="pt-BR"/>
          </w:rPr>
          <w:delText>foi</w:delText>
        </w:r>
        <w:r w:rsidRPr="00BD1299" w:rsidDel="00B501C1">
          <w:rPr>
            <w:rFonts w:ascii="Optimum" w:hAnsi="Optimum"/>
            <w:spacing w:val="21"/>
            <w:sz w:val="24"/>
            <w:szCs w:val="24"/>
            <w:lang w:val="pt-BR"/>
          </w:rPr>
          <w:delText xml:space="preserve"> </w:delText>
        </w:r>
        <w:r w:rsidRPr="00BD1299" w:rsidDel="00B501C1">
          <w:rPr>
            <w:rFonts w:ascii="Optimum" w:hAnsi="Optimum"/>
            <w:sz w:val="24"/>
            <w:szCs w:val="24"/>
            <w:lang w:val="pt-BR"/>
          </w:rPr>
          <w:delText>arquivada</w:delText>
        </w:r>
        <w:r w:rsidRPr="00BD1299" w:rsidDel="00B501C1">
          <w:rPr>
            <w:rFonts w:ascii="Optimum" w:hAnsi="Optimum"/>
            <w:spacing w:val="20"/>
            <w:sz w:val="24"/>
            <w:szCs w:val="24"/>
            <w:lang w:val="pt-BR"/>
          </w:rPr>
          <w:delText xml:space="preserve"> </w:delText>
        </w:r>
        <w:r w:rsidRPr="00BD1299" w:rsidDel="00B501C1">
          <w:rPr>
            <w:rFonts w:ascii="Optimum" w:hAnsi="Optimum"/>
            <w:sz w:val="24"/>
            <w:szCs w:val="24"/>
            <w:lang w:val="pt-BR"/>
          </w:rPr>
          <w:delText>na</w:delText>
        </w:r>
        <w:r w:rsidRPr="00BD1299" w:rsidDel="00B501C1">
          <w:rPr>
            <w:rFonts w:ascii="Optimum" w:hAnsi="Optimum"/>
            <w:spacing w:val="20"/>
            <w:sz w:val="24"/>
            <w:szCs w:val="24"/>
            <w:lang w:val="pt-BR"/>
          </w:rPr>
          <w:delText xml:space="preserve"> </w:delText>
        </w:r>
        <w:r w:rsidRPr="00BD1299" w:rsidDel="00B501C1">
          <w:rPr>
            <w:rFonts w:ascii="Optimum" w:hAnsi="Optimum"/>
            <w:sz w:val="24"/>
            <w:szCs w:val="24"/>
            <w:lang w:val="pt-BR"/>
          </w:rPr>
          <w:delText>JUCESP,</w:delText>
        </w:r>
        <w:r w:rsidRPr="00BD1299" w:rsidDel="00B501C1">
          <w:rPr>
            <w:rFonts w:ascii="Optimum" w:hAnsi="Optimum"/>
            <w:spacing w:val="19"/>
            <w:sz w:val="24"/>
            <w:szCs w:val="24"/>
            <w:lang w:val="pt-BR"/>
          </w:rPr>
          <w:delText xml:space="preserve"> </w:delText>
        </w:r>
        <w:r w:rsidRPr="00BD1299" w:rsidDel="00B501C1">
          <w:rPr>
            <w:rFonts w:ascii="Optimum" w:hAnsi="Optimum"/>
            <w:sz w:val="24"/>
            <w:szCs w:val="24"/>
            <w:lang w:val="pt-BR"/>
          </w:rPr>
          <w:delText>nos</w:delText>
        </w:r>
        <w:r w:rsidRPr="00BD1299" w:rsidDel="00B501C1">
          <w:rPr>
            <w:rFonts w:ascii="Optimum" w:hAnsi="Optimum"/>
            <w:spacing w:val="19"/>
            <w:sz w:val="24"/>
            <w:szCs w:val="24"/>
            <w:lang w:val="pt-BR"/>
          </w:rPr>
          <w:delText xml:space="preserve"> </w:delText>
        </w:r>
        <w:r w:rsidRPr="00BD1299" w:rsidDel="00B501C1">
          <w:rPr>
            <w:rFonts w:ascii="Optimum" w:hAnsi="Optimum"/>
            <w:sz w:val="24"/>
            <w:szCs w:val="24"/>
            <w:lang w:val="pt-BR"/>
          </w:rPr>
          <w:delText>termos</w:delText>
        </w:r>
        <w:r w:rsidRPr="00BD1299" w:rsidDel="00B501C1">
          <w:rPr>
            <w:rFonts w:ascii="Optimum" w:hAnsi="Optimum"/>
            <w:spacing w:val="18"/>
            <w:sz w:val="24"/>
            <w:szCs w:val="24"/>
            <w:lang w:val="pt-BR"/>
          </w:rPr>
          <w:delText xml:space="preserve"> </w:delText>
        </w:r>
        <w:r w:rsidRPr="00BD1299" w:rsidDel="00B501C1">
          <w:rPr>
            <w:rFonts w:ascii="Optimum" w:hAnsi="Optimum"/>
            <w:sz w:val="24"/>
            <w:szCs w:val="24"/>
            <w:lang w:val="pt-BR"/>
          </w:rPr>
          <w:delText>da</w:delText>
        </w:r>
        <w:r w:rsidRPr="00BD1299" w:rsidDel="00B501C1">
          <w:rPr>
            <w:rFonts w:ascii="Optimum" w:hAnsi="Optimum"/>
            <w:spacing w:val="24"/>
            <w:sz w:val="24"/>
            <w:szCs w:val="24"/>
            <w:lang w:val="pt-BR"/>
          </w:rPr>
          <w:delText xml:space="preserve"> </w:delText>
        </w:r>
        <w:r w:rsidRPr="00BD1299" w:rsidDel="00B501C1">
          <w:rPr>
            <w:rFonts w:ascii="Optimum" w:hAnsi="Optimum"/>
            <w:sz w:val="24"/>
            <w:szCs w:val="24"/>
            <w:lang w:val="pt-BR"/>
          </w:rPr>
          <w:delText xml:space="preserve">Cláusula </w:delText>
        </w:r>
        <w:r w:rsidRPr="00BD1299" w:rsidDel="00B501C1">
          <w:rPr>
            <w:rFonts w:ascii="Optimum" w:hAnsi="Optimum"/>
            <w:sz w:val="24"/>
            <w:szCs w:val="24"/>
            <w:lang w:val="pt-BR"/>
          </w:rPr>
          <w:fldChar w:fldCharType="begin"/>
        </w:r>
        <w:r w:rsidRPr="00BD1299" w:rsidDel="00B501C1">
          <w:rPr>
            <w:rFonts w:ascii="Optimum" w:hAnsi="Optimum"/>
            <w:sz w:val="24"/>
            <w:szCs w:val="24"/>
            <w:lang w:val="pt-BR"/>
          </w:rPr>
          <w:delInstrText xml:space="preserve"> REF _Ref508112120 \r \h  \* MERGEFORMAT </w:delInstrText>
        </w:r>
        <w:r w:rsidRPr="00BD1299" w:rsidDel="00B501C1">
          <w:rPr>
            <w:rFonts w:ascii="Optimum" w:hAnsi="Optimum"/>
            <w:sz w:val="24"/>
            <w:szCs w:val="24"/>
            <w:lang w:val="pt-BR"/>
          </w:rPr>
        </w:r>
        <w:r w:rsidRPr="00BD1299" w:rsidDel="00B501C1">
          <w:rPr>
            <w:rFonts w:ascii="Optimum" w:hAnsi="Optimum"/>
            <w:sz w:val="24"/>
            <w:szCs w:val="24"/>
            <w:lang w:val="pt-BR"/>
          </w:rPr>
          <w:fldChar w:fldCharType="separate"/>
        </w:r>
        <w:r w:rsidRPr="00BD1299" w:rsidDel="00B501C1">
          <w:rPr>
            <w:rFonts w:ascii="Optimum" w:hAnsi="Optimum"/>
            <w:sz w:val="24"/>
            <w:szCs w:val="24"/>
            <w:lang w:val="pt-BR"/>
          </w:rPr>
          <w:delText>1.2.1</w:delText>
        </w:r>
        <w:r w:rsidRPr="00BD1299" w:rsidDel="00B501C1">
          <w:rPr>
            <w:rFonts w:ascii="Optimum" w:hAnsi="Optimum"/>
            <w:sz w:val="24"/>
            <w:szCs w:val="24"/>
            <w:lang w:val="pt-BR"/>
          </w:rPr>
          <w:fldChar w:fldCharType="end"/>
        </w:r>
        <w:r w:rsidRPr="00BD1299" w:rsidDel="00B501C1">
          <w:rPr>
            <w:rFonts w:ascii="Optimum" w:hAnsi="Optimum"/>
            <w:sz w:val="24"/>
            <w:szCs w:val="24"/>
            <w:lang w:val="pt-BR"/>
          </w:rPr>
          <w:delText xml:space="preserve"> acima.</w:delText>
        </w:r>
      </w:del>
    </w:p>
    <w:p w14:paraId="20A9E1A2" w14:textId="77777777" w:rsidR="00B43B1D" w:rsidRPr="00BD1299" w:rsidRDefault="00B43B1D" w:rsidP="00B43B1D">
      <w:pPr>
        <w:pStyle w:val="Corpodetexto"/>
        <w:suppressAutoHyphens/>
        <w:spacing w:line="320" w:lineRule="exact"/>
        <w:contextualSpacing/>
        <w:rPr>
          <w:rFonts w:ascii="Optimum" w:hAnsi="Optimum"/>
          <w:lang w:val="pt-BR"/>
        </w:rPr>
      </w:pPr>
    </w:p>
    <w:p w14:paraId="3041C86A"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45" w:name="_Ref508120887"/>
      <w:r w:rsidRPr="00BD1299">
        <w:rPr>
          <w:rFonts w:ascii="Optimum" w:hAnsi="Optimum"/>
          <w:u w:val="single"/>
          <w:lang w:val="pt-BR"/>
        </w:rPr>
        <w:t>Arquivamento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na JUCESP</w:t>
      </w:r>
      <w:bookmarkEnd w:id="45"/>
    </w:p>
    <w:p w14:paraId="66B245B3" w14:textId="77777777" w:rsidR="00B43B1D" w:rsidRPr="00BD1299" w:rsidRDefault="00B43B1D" w:rsidP="00B43B1D">
      <w:pPr>
        <w:pStyle w:val="Corpodetexto"/>
        <w:suppressAutoHyphens/>
        <w:spacing w:line="320" w:lineRule="exact"/>
        <w:contextualSpacing/>
        <w:rPr>
          <w:rFonts w:ascii="Optimum" w:hAnsi="Optimum"/>
          <w:b/>
          <w:lang w:val="pt-BR"/>
        </w:rPr>
      </w:pPr>
    </w:p>
    <w:p w14:paraId="6028D0E6" w14:textId="000B3E28" w:rsidR="00B43B1D" w:rsidRDefault="00B43B1D" w:rsidP="00B43B1D">
      <w:pPr>
        <w:pStyle w:val="PargrafodaLista"/>
        <w:numPr>
          <w:ilvl w:val="2"/>
          <w:numId w:val="29"/>
        </w:numPr>
        <w:tabs>
          <w:tab w:val="left" w:pos="851"/>
        </w:tabs>
        <w:suppressAutoHyphens/>
        <w:spacing w:line="320" w:lineRule="exact"/>
        <w:ind w:left="0" w:firstLine="0"/>
        <w:contextualSpacing/>
        <w:rPr>
          <w:ins w:id="46" w:author="Matheus" w:date="2018-08-06T18:49:00Z"/>
          <w:rFonts w:ascii="Optimum" w:hAnsi="Optimum"/>
          <w:sz w:val="24"/>
          <w:szCs w:val="24"/>
          <w:lang w:val="pt-BR"/>
        </w:rPr>
      </w:pPr>
      <w:bookmarkStart w:id="47" w:name="_Ref508121543"/>
      <w:r w:rsidRPr="00BD1299">
        <w:rPr>
          <w:rFonts w:ascii="Optimum" w:hAnsi="Optimum"/>
          <w:sz w:val="24"/>
          <w:szCs w:val="24"/>
          <w:lang w:val="pt-BR"/>
        </w:rPr>
        <w:t>Esta</w:t>
      </w:r>
      <w:r w:rsidRPr="00BD1299">
        <w:rPr>
          <w:rFonts w:ascii="Optimum" w:hAnsi="Optimum"/>
          <w:spacing w:val="-19"/>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inscrita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21"/>
          <w:sz w:val="24"/>
          <w:szCs w:val="24"/>
          <w:lang w:val="pt-BR"/>
        </w:rPr>
        <w:t xml:space="preserve"> </w:t>
      </w:r>
      <w:r w:rsidRPr="00BD1299">
        <w:rPr>
          <w:rFonts w:ascii="Optimum" w:hAnsi="Optimum"/>
          <w:sz w:val="24"/>
          <w:szCs w:val="24"/>
          <w:lang w:val="pt-BR"/>
        </w:rPr>
        <w:t>aditamentos</w:t>
      </w:r>
      <w:r w:rsidRPr="00BD1299">
        <w:rPr>
          <w:rFonts w:ascii="Optimum" w:hAnsi="Optimum"/>
          <w:spacing w:val="-20"/>
          <w:sz w:val="24"/>
          <w:szCs w:val="24"/>
          <w:lang w:val="pt-BR"/>
        </w:rPr>
        <w:t xml:space="preserve"> </w:t>
      </w:r>
      <w:r w:rsidRPr="00BD1299">
        <w:rPr>
          <w:rFonts w:ascii="Optimum" w:hAnsi="Optimum"/>
          <w:sz w:val="24"/>
          <w:szCs w:val="24"/>
          <w:lang w:val="pt-BR"/>
        </w:rPr>
        <w:t>serão</w:t>
      </w:r>
      <w:r w:rsidRPr="00BD1299">
        <w:rPr>
          <w:rFonts w:ascii="Optimum" w:hAnsi="Optimum"/>
          <w:spacing w:val="-19"/>
          <w:sz w:val="24"/>
          <w:szCs w:val="24"/>
          <w:lang w:val="pt-BR"/>
        </w:rPr>
        <w:t xml:space="preserve"> </w:t>
      </w:r>
      <w:r w:rsidRPr="00BD1299">
        <w:rPr>
          <w:rFonts w:ascii="Optimum" w:hAnsi="Optimum"/>
          <w:sz w:val="24"/>
          <w:szCs w:val="24"/>
          <w:lang w:val="pt-BR"/>
        </w:rPr>
        <w:t>averbados na JUCESP, conforme disposto no artigo 62, inciso II e parágrafo 3º, da Lei das Sociedades por Ações, no prazo de até 20 (vinte) Dias Úteis contado da respectiva data de assinatura.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entregará</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1</w:t>
      </w:r>
      <w:r w:rsidRPr="00BD1299">
        <w:rPr>
          <w:rFonts w:ascii="Optimum" w:hAnsi="Optimum"/>
          <w:spacing w:val="-14"/>
          <w:sz w:val="24"/>
          <w:szCs w:val="24"/>
          <w:lang w:val="pt-BR"/>
        </w:rPr>
        <w:t> </w:t>
      </w:r>
      <w:r w:rsidRPr="00BD1299">
        <w:rPr>
          <w:rFonts w:ascii="Optimum" w:hAnsi="Optimum"/>
          <w:sz w:val="24"/>
          <w:szCs w:val="24"/>
          <w:lang w:val="pt-BR"/>
        </w:rPr>
        <w:t>(uma)</w:t>
      </w:r>
      <w:r w:rsidRPr="00BD1299">
        <w:rPr>
          <w:rFonts w:ascii="Optimum" w:hAnsi="Optimum"/>
          <w:spacing w:val="-11"/>
          <w:sz w:val="24"/>
          <w:szCs w:val="24"/>
          <w:lang w:val="pt-BR"/>
        </w:rPr>
        <w:t xml:space="preserve"> </w:t>
      </w:r>
      <w:del w:id="48" w:author="Matheus" w:date="2018-08-06T13:29:00Z">
        <w:r w:rsidRPr="00BD1299" w:rsidDel="0083434C">
          <w:rPr>
            <w:rFonts w:ascii="Optimum" w:hAnsi="Optimum"/>
            <w:sz w:val="24"/>
            <w:szCs w:val="24"/>
            <w:lang w:val="pt-BR"/>
          </w:rPr>
          <w:delText>cópia</w:delText>
        </w:r>
        <w:r w:rsidRPr="00BD1299" w:rsidDel="0083434C">
          <w:rPr>
            <w:rFonts w:ascii="Optimum" w:hAnsi="Optimum"/>
            <w:spacing w:val="-14"/>
            <w:sz w:val="24"/>
            <w:szCs w:val="24"/>
            <w:lang w:val="pt-BR"/>
          </w:rPr>
          <w:delText xml:space="preserve"> </w:delText>
        </w:r>
        <w:r w:rsidRPr="00BD1299" w:rsidDel="0083434C">
          <w:rPr>
            <w:rFonts w:ascii="Optimum" w:hAnsi="Optimum"/>
            <w:sz w:val="24"/>
            <w:szCs w:val="24"/>
            <w:lang w:val="pt-BR"/>
          </w:rPr>
          <w:delText>eletrônica</w:delText>
        </w:r>
      </w:del>
      <w:ins w:id="49" w:author="Matheus" w:date="2018-08-06T13:29:00Z">
        <w:r w:rsidR="0083434C">
          <w:rPr>
            <w:rFonts w:ascii="Optimum" w:hAnsi="Optimum"/>
            <w:sz w:val="24"/>
            <w:szCs w:val="24"/>
            <w:lang w:val="pt-BR"/>
          </w:rPr>
          <w:t>via original</w:t>
        </w:r>
      </w:ins>
      <w:del w:id="50" w:author="Matheus" w:date="2018-08-06T13:29:00Z">
        <w:r w:rsidRPr="00BD1299" w:rsidDel="0083434C">
          <w:rPr>
            <w:rFonts w:ascii="Optimum" w:hAnsi="Optimum"/>
            <w:spacing w:val="-13"/>
            <w:sz w:val="24"/>
            <w:szCs w:val="24"/>
            <w:lang w:val="pt-BR"/>
          </w:rPr>
          <w:delText> </w:delText>
        </w:r>
        <w:r w:rsidRPr="00BD1299" w:rsidDel="0083434C">
          <w:rPr>
            <w:rFonts w:ascii="Optimum" w:hAnsi="Optimum"/>
            <w:sz w:val="24"/>
            <w:szCs w:val="24"/>
            <w:lang w:val="pt-BR"/>
          </w:rPr>
          <w:delText>(pdf.)</w:delText>
        </w:r>
      </w:del>
      <w:r w:rsidRPr="00BD1299">
        <w:rPr>
          <w:rFonts w:ascii="Optimum" w:hAnsi="Optimum"/>
          <w:spacing w:val="-14"/>
          <w:sz w:val="24"/>
          <w:szCs w:val="24"/>
          <w:lang w:val="pt-BR"/>
        </w:rPr>
        <w:t xml:space="preserve"> </w:t>
      </w:r>
      <w:r w:rsidRPr="00BD1299">
        <w:rPr>
          <w:rFonts w:ascii="Optimum" w:hAnsi="Optimum"/>
          <w:sz w:val="24"/>
          <w:szCs w:val="24"/>
          <w:lang w:val="pt-BR"/>
        </w:rPr>
        <w:t>desta Escritura de Emissão e de eventuais aditamentos contendo a chancela de arquivamento da JUCESP, em até 2 (dois) Dias Úteis do respectivo arquivamento.</w:t>
      </w:r>
      <w:bookmarkEnd w:id="47"/>
    </w:p>
    <w:p w14:paraId="1466D4BE" w14:textId="1508AB1C" w:rsidR="00566C5C" w:rsidRDefault="00566C5C">
      <w:pPr>
        <w:widowControl/>
        <w:autoSpaceDE/>
        <w:autoSpaceDN/>
        <w:rPr>
          <w:ins w:id="51" w:author="Matheus" w:date="2018-08-06T18:49:00Z"/>
          <w:rFonts w:ascii="Optimum" w:hAnsi="Optimum"/>
          <w:sz w:val="24"/>
          <w:szCs w:val="24"/>
          <w:lang w:val="pt-BR"/>
        </w:rPr>
      </w:pPr>
      <w:ins w:id="52" w:author="Matheus" w:date="2018-08-06T18:49:00Z">
        <w:r>
          <w:rPr>
            <w:rFonts w:ascii="Optimum" w:hAnsi="Optimum"/>
            <w:sz w:val="24"/>
            <w:szCs w:val="24"/>
            <w:lang w:val="pt-BR"/>
          </w:rPr>
          <w:br w:type="page"/>
        </w:r>
      </w:ins>
    </w:p>
    <w:p w14:paraId="089903E7" w14:textId="77777777" w:rsidR="00566C5C" w:rsidRDefault="00566C5C" w:rsidP="00566C5C">
      <w:pPr>
        <w:pStyle w:val="PargrafodaLista"/>
        <w:tabs>
          <w:tab w:val="left" w:pos="851"/>
        </w:tabs>
        <w:suppressAutoHyphens/>
        <w:spacing w:line="320" w:lineRule="exact"/>
        <w:ind w:left="0" w:firstLine="0"/>
        <w:contextualSpacing/>
        <w:rPr>
          <w:ins w:id="53" w:author="Matheus" w:date="2018-08-06T18:49:00Z"/>
          <w:rFonts w:ascii="Optimum" w:hAnsi="Optimum"/>
          <w:sz w:val="24"/>
          <w:szCs w:val="24"/>
          <w:lang w:val="pt-BR"/>
        </w:rPr>
        <w:pPrChange w:id="54" w:author="Matheus" w:date="2018-08-06T18:49:00Z">
          <w:pPr>
            <w:pStyle w:val="PargrafodaLista"/>
            <w:numPr>
              <w:ilvl w:val="2"/>
              <w:numId w:val="29"/>
            </w:numPr>
            <w:tabs>
              <w:tab w:val="left" w:pos="851"/>
            </w:tabs>
            <w:suppressAutoHyphens/>
            <w:spacing w:line="320" w:lineRule="exact"/>
            <w:ind w:left="0" w:firstLine="0"/>
            <w:contextualSpacing/>
          </w:pPr>
        </w:pPrChange>
      </w:pPr>
    </w:p>
    <w:p w14:paraId="2C43B6CC" w14:textId="4020ECE3" w:rsidR="00566C5C" w:rsidRPr="00566C5C" w:rsidRDefault="00566C5C" w:rsidP="00566C5C">
      <w:pPr>
        <w:pStyle w:val="Ttulo2"/>
        <w:numPr>
          <w:ilvl w:val="1"/>
          <w:numId w:val="30"/>
        </w:numPr>
        <w:tabs>
          <w:tab w:val="left" w:pos="851"/>
        </w:tabs>
        <w:suppressAutoHyphens/>
        <w:spacing w:line="320" w:lineRule="exact"/>
        <w:ind w:left="0" w:firstLine="0"/>
        <w:contextualSpacing/>
        <w:jc w:val="both"/>
        <w:rPr>
          <w:ins w:id="55" w:author="Matheus" w:date="2018-08-06T18:51:00Z"/>
          <w:rFonts w:ascii="Optimum" w:hAnsi="Optimum"/>
          <w:lang w:val="pt-BR"/>
          <w:rPrChange w:id="56" w:author="Matheus" w:date="2018-08-06T18:51:00Z">
            <w:rPr>
              <w:ins w:id="57" w:author="Matheus" w:date="2018-08-06T18:51:00Z"/>
              <w:rFonts w:ascii="Optimum" w:hAnsi="Optimum"/>
              <w:u w:val="single"/>
              <w:lang w:val="pt-BR"/>
            </w:rPr>
          </w:rPrChange>
        </w:rPr>
      </w:pPr>
      <w:ins w:id="58" w:author="Matheus" w:date="2018-08-06T18:49:00Z">
        <w:r>
          <w:rPr>
            <w:rFonts w:ascii="Optimum" w:hAnsi="Optimum"/>
            <w:u w:val="single"/>
            <w:lang w:val="pt-BR"/>
          </w:rPr>
          <w:t>Registro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w:t>
        </w:r>
      </w:ins>
      <w:ins w:id="59" w:author="Matheus" w:date="2018-08-06T18:50:00Z">
        <w:r>
          <w:rPr>
            <w:rFonts w:ascii="Optimum" w:hAnsi="Optimum"/>
            <w:u w:val="single"/>
            <w:lang w:val="pt-BR"/>
          </w:rPr>
          <w:t xml:space="preserve">os </w:t>
        </w:r>
        <w:r w:rsidRPr="00572CB2">
          <w:rPr>
            <w:rFonts w:ascii="Optimum" w:hAnsi="Optimum"/>
            <w:u w:val="single"/>
            <w:lang w:val="pt-BR"/>
          </w:rPr>
          <w:t>Cartórios</w:t>
        </w:r>
        <w:r w:rsidRPr="00572CB2">
          <w:rPr>
            <w:rFonts w:ascii="Optimum" w:hAnsi="Optimum"/>
            <w:spacing w:val="-37"/>
            <w:u w:val="single"/>
            <w:lang w:val="pt-BR"/>
          </w:rPr>
          <w:t xml:space="preserve"> </w:t>
        </w:r>
        <w:r w:rsidRPr="00572CB2">
          <w:rPr>
            <w:rFonts w:ascii="Optimum" w:hAnsi="Optimum"/>
            <w:u w:val="single"/>
            <w:lang w:val="pt-BR"/>
          </w:rPr>
          <w:t>de Registro de Títulos e Documentos</w:t>
        </w:r>
      </w:ins>
    </w:p>
    <w:p w14:paraId="0F1A70A0" w14:textId="77777777" w:rsidR="00566C5C" w:rsidRPr="00566C5C" w:rsidRDefault="00566C5C" w:rsidP="00566C5C">
      <w:pPr>
        <w:pStyle w:val="Ttulo2"/>
        <w:tabs>
          <w:tab w:val="left" w:pos="851"/>
        </w:tabs>
        <w:suppressAutoHyphens/>
        <w:spacing w:line="320" w:lineRule="exact"/>
        <w:ind w:left="0" w:firstLine="0"/>
        <w:contextualSpacing/>
        <w:jc w:val="both"/>
        <w:rPr>
          <w:ins w:id="60" w:author="Matheus" w:date="2018-08-06T18:50:00Z"/>
          <w:rFonts w:ascii="Optimum" w:hAnsi="Optimum"/>
          <w:lang w:val="pt-BR"/>
          <w:rPrChange w:id="61" w:author="Matheus" w:date="2018-08-06T18:50:00Z">
            <w:rPr>
              <w:ins w:id="62" w:author="Matheus" w:date="2018-08-06T18:50:00Z"/>
              <w:rFonts w:ascii="Optimum" w:hAnsi="Optimum"/>
              <w:u w:val="single"/>
              <w:lang w:val="pt-BR"/>
            </w:rPr>
          </w:rPrChange>
        </w:rPr>
        <w:pPrChange w:id="63" w:author="Matheus" w:date="2018-08-06T18:51:00Z">
          <w:pPr>
            <w:pStyle w:val="Ttulo2"/>
            <w:numPr>
              <w:ilvl w:val="1"/>
              <w:numId w:val="30"/>
            </w:numPr>
            <w:tabs>
              <w:tab w:val="left" w:pos="851"/>
            </w:tabs>
            <w:suppressAutoHyphens/>
            <w:spacing w:line="320" w:lineRule="exact"/>
            <w:ind w:left="0" w:firstLine="0"/>
            <w:contextualSpacing/>
            <w:jc w:val="both"/>
          </w:pPr>
        </w:pPrChange>
      </w:pPr>
    </w:p>
    <w:p w14:paraId="5F350636" w14:textId="788BB094" w:rsidR="00566C5C" w:rsidRPr="00566C5C" w:rsidRDefault="00566C5C" w:rsidP="005243F7">
      <w:pPr>
        <w:pStyle w:val="Ttulo2"/>
        <w:numPr>
          <w:ilvl w:val="2"/>
          <w:numId w:val="30"/>
        </w:numPr>
        <w:tabs>
          <w:tab w:val="left" w:pos="851"/>
        </w:tabs>
        <w:suppressAutoHyphens/>
        <w:spacing w:line="320" w:lineRule="exact"/>
        <w:ind w:left="0" w:firstLine="0"/>
        <w:contextualSpacing/>
        <w:jc w:val="both"/>
        <w:rPr>
          <w:rFonts w:ascii="Optimum" w:hAnsi="Optimum"/>
          <w:lang w:val="pt-BR"/>
        </w:rPr>
        <w:pPrChange w:id="64" w:author="Matheus" w:date="2018-08-06T18:50:00Z">
          <w:pPr>
            <w:pStyle w:val="PargrafodaLista"/>
            <w:numPr>
              <w:ilvl w:val="2"/>
              <w:numId w:val="29"/>
            </w:numPr>
            <w:tabs>
              <w:tab w:val="left" w:pos="851"/>
            </w:tabs>
            <w:suppressAutoHyphens/>
            <w:spacing w:line="320" w:lineRule="exact"/>
            <w:ind w:left="0" w:firstLine="0"/>
            <w:contextualSpacing/>
          </w:pPr>
        </w:pPrChange>
      </w:pPr>
      <w:ins w:id="65" w:author="Matheus" w:date="2018-08-06T18:50:00Z">
        <w:r w:rsidRPr="00566C5C">
          <w:rPr>
            <w:rFonts w:ascii="Optimum" w:hAnsi="Optimum"/>
            <w:b w:val="0"/>
            <w:u w:val="single"/>
            <w:lang w:val="pt-BR"/>
            <w:rPrChange w:id="66" w:author="Matheus" w:date="2018-08-06T18:51:00Z">
              <w:rPr>
                <w:rFonts w:ascii="Optimum" w:hAnsi="Optimum"/>
                <w:b/>
                <w:u w:val="single"/>
                <w:lang w:val="pt-BR"/>
              </w:rPr>
            </w:rPrChange>
          </w:rPr>
          <w:t xml:space="preserve">Em virtude da Fiança aqui prestada, esta Escritura de Emissão deverá ser registrada nos </w:t>
        </w:r>
        <w:r w:rsidRPr="00566C5C">
          <w:rPr>
            <w:rFonts w:ascii="Optimum" w:hAnsi="Optimum"/>
            <w:b w:val="0"/>
            <w:u w:val="single"/>
            <w:lang w:val="pt-BR"/>
            <w:rPrChange w:id="67" w:author="Matheus" w:date="2018-08-06T18:51:00Z">
              <w:rPr>
                <w:rFonts w:ascii="Optimum" w:hAnsi="Optimum"/>
                <w:sz w:val="24"/>
                <w:szCs w:val="24"/>
                <w:u w:val="single"/>
                <w:lang w:val="pt-BR"/>
              </w:rPr>
            </w:rPrChange>
          </w:rPr>
          <w:t>Cartórios</w:t>
        </w:r>
        <w:r w:rsidRPr="00566C5C">
          <w:rPr>
            <w:rFonts w:ascii="Optimum" w:hAnsi="Optimum"/>
            <w:b w:val="0"/>
            <w:spacing w:val="-37"/>
            <w:u w:val="single"/>
            <w:lang w:val="pt-BR"/>
            <w:rPrChange w:id="68" w:author="Matheus" w:date="2018-08-06T18:51:00Z">
              <w:rPr>
                <w:rFonts w:ascii="Optimum" w:hAnsi="Optimum"/>
                <w:spacing w:val="-37"/>
                <w:sz w:val="24"/>
                <w:szCs w:val="24"/>
                <w:u w:val="single"/>
                <w:lang w:val="pt-BR"/>
              </w:rPr>
            </w:rPrChange>
          </w:rPr>
          <w:t xml:space="preserve"> </w:t>
        </w:r>
        <w:r w:rsidRPr="00566C5C">
          <w:rPr>
            <w:rFonts w:ascii="Optimum" w:hAnsi="Optimum"/>
            <w:b w:val="0"/>
            <w:u w:val="single"/>
            <w:lang w:val="pt-BR"/>
            <w:rPrChange w:id="69" w:author="Matheus" w:date="2018-08-06T18:51:00Z">
              <w:rPr>
                <w:rFonts w:ascii="Optimum" w:hAnsi="Optimum"/>
                <w:sz w:val="24"/>
                <w:szCs w:val="24"/>
                <w:u w:val="single"/>
                <w:lang w:val="pt-BR"/>
              </w:rPr>
            </w:rPrChange>
          </w:rPr>
          <w:t>de Registro de Títulos e Documentos</w:t>
        </w:r>
      </w:ins>
      <w:ins w:id="70" w:author="Matheus" w:date="2018-08-06T18:51:00Z">
        <w:r w:rsidRPr="00566C5C">
          <w:rPr>
            <w:rFonts w:ascii="Optimum" w:hAnsi="Optimum"/>
            <w:u w:val="single"/>
            <w:lang w:val="pt-BR"/>
          </w:rPr>
          <w:t xml:space="preserve">. </w:t>
        </w:r>
        <w:r w:rsidRPr="00566C5C">
          <w:rPr>
            <w:rFonts w:ascii="Optimum" w:hAnsi="Optimum"/>
            <w:b w:val="0"/>
            <w:lang w:val="pt-BR"/>
            <w:rPrChange w:id="71" w:author="Matheus" w:date="2018-08-06T18:51:00Z">
              <w:rPr>
                <w:rFonts w:ascii="Optimum" w:hAnsi="Optimum"/>
                <w:sz w:val="24"/>
                <w:szCs w:val="24"/>
                <w:lang w:val="pt-BR"/>
              </w:rPr>
            </w:rPrChange>
          </w:rPr>
          <w:t>A</w:t>
        </w:r>
        <w:r w:rsidRPr="00566C5C">
          <w:rPr>
            <w:rFonts w:ascii="Optimum" w:hAnsi="Optimum"/>
            <w:b w:val="0"/>
            <w:spacing w:val="-21"/>
            <w:lang w:val="pt-BR"/>
            <w:rPrChange w:id="72" w:author="Matheus" w:date="2018-08-06T18:51:00Z">
              <w:rPr>
                <w:rFonts w:ascii="Optimum" w:hAnsi="Optimum"/>
                <w:spacing w:val="-21"/>
                <w:sz w:val="24"/>
                <w:szCs w:val="24"/>
                <w:lang w:val="pt-BR"/>
              </w:rPr>
            </w:rPrChange>
          </w:rPr>
          <w:t xml:space="preserve"> </w:t>
        </w:r>
        <w:r w:rsidRPr="00566C5C">
          <w:rPr>
            <w:rFonts w:ascii="Optimum" w:hAnsi="Optimum"/>
            <w:b w:val="0"/>
            <w:lang w:val="pt-BR"/>
            <w:rPrChange w:id="73" w:author="Matheus" w:date="2018-08-06T18:51:00Z">
              <w:rPr>
                <w:rFonts w:ascii="Optimum" w:hAnsi="Optimum"/>
                <w:sz w:val="24"/>
                <w:szCs w:val="24"/>
                <w:lang w:val="pt-BR"/>
              </w:rPr>
            </w:rPrChange>
          </w:rPr>
          <w:t>Emissora</w:t>
        </w:r>
        <w:r w:rsidRPr="00566C5C">
          <w:rPr>
            <w:rFonts w:ascii="Optimum" w:hAnsi="Optimum"/>
            <w:b w:val="0"/>
            <w:spacing w:val="-22"/>
            <w:lang w:val="pt-BR"/>
            <w:rPrChange w:id="74" w:author="Matheus" w:date="2018-08-06T18:51:00Z">
              <w:rPr>
                <w:rFonts w:ascii="Optimum" w:hAnsi="Optimum"/>
                <w:spacing w:val="-22"/>
                <w:sz w:val="24"/>
                <w:szCs w:val="24"/>
                <w:lang w:val="pt-BR"/>
              </w:rPr>
            </w:rPrChange>
          </w:rPr>
          <w:t xml:space="preserve"> </w:t>
        </w:r>
        <w:r w:rsidRPr="00566C5C">
          <w:rPr>
            <w:rFonts w:ascii="Optimum" w:hAnsi="Optimum"/>
            <w:b w:val="0"/>
            <w:lang w:val="pt-BR"/>
            <w:rPrChange w:id="75" w:author="Matheus" w:date="2018-08-06T18:51:00Z">
              <w:rPr>
                <w:rFonts w:ascii="Optimum" w:hAnsi="Optimum"/>
                <w:sz w:val="24"/>
                <w:szCs w:val="24"/>
                <w:lang w:val="pt-BR"/>
              </w:rPr>
            </w:rPrChange>
          </w:rPr>
          <w:t>entregará</w:t>
        </w:r>
        <w:r w:rsidRPr="00566C5C">
          <w:rPr>
            <w:rFonts w:ascii="Optimum" w:hAnsi="Optimum"/>
            <w:b w:val="0"/>
            <w:spacing w:val="-22"/>
            <w:lang w:val="pt-BR"/>
            <w:rPrChange w:id="76" w:author="Matheus" w:date="2018-08-06T18:51:00Z">
              <w:rPr>
                <w:rFonts w:ascii="Optimum" w:hAnsi="Optimum"/>
                <w:spacing w:val="-22"/>
                <w:sz w:val="24"/>
                <w:szCs w:val="24"/>
                <w:lang w:val="pt-BR"/>
              </w:rPr>
            </w:rPrChange>
          </w:rPr>
          <w:t xml:space="preserve"> </w:t>
        </w:r>
        <w:r w:rsidRPr="00566C5C">
          <w:rPr>
            <w:rFonts w:ascii="Optimum" w:hAnsi="Optimum"/>
            <w:b w:val="0"/>
            <w:lang w:val="pt-BR"/>
            <w:rPrChange w:id="77" w:author="Matheus" w:date="2018-08-06T18:51:00Z">
              <w:rPr>
                <w:rFonts w:ascii="Optimum" w:hAnsi="Optimum"/>
                <w:sz w:val="24"/>
                <w:szCs w:val="24"/>
                <w:lang w:val="pt-BR"/>
              </w:rPr>
            </w:rPrChange>
          </w:rPr>
          <w:t>ao</w:t>
        </w:r>
        <w:r w:rsidRPr="00566C5C">
          <w:rPr>
            <w:rFonts w:ascii="Optimum" w:hAnsi="Optimum"/>
            <w:b w:val="0"/>
            <w:spacing w:val="-22"/>
            <w:lang w:val="pt-BR"/>
            <w:rPrChange w:id="78" w:author="Matheus" w:date="2018-08-06T18:51:00Z">
              <w:rPr>
                <w:rFonts w:ascii="Optimum" w:hAnsi="Optimum"/>
                <w:spacing w:val="-22"/>
                <w:sz w:val="24"/>
                <w:szCs w:val="24"/>
                <w:lang w:val="pt-BR"/>
              </w:rPr>
            </w:rPrChange>
          </w:rPr>
          <w:t xml:space="preserve"> </w:t>
        </w:r>
        <w:r w:rsidRPr="00566C5C">
          <w:rPr>
            <w:rFonts w:ascii="Optimum" w:hAnsi="Optimum"/>
            <w:b w:val="0"/>
            <w:lang w:val="pt-BR"/>
            <w:rPrChange w:id="79" w:author="Matheus" w:date="2018-08-06T18:51:00Z">
              <w:rPr>
                <w:rFonts w:ascii="Optimum" w:hAnsi="Optimum"/>
                <w:sz w:val="24"/>
                <w:szCs w:val="24"/>
                <w:lang w:val="pt-BR"/>
              </w:rPr>
            </w:rPrChange>
          </w:rPr>
          <w:t>Agente Fiduciário</w:t>
        </w:r>
        <w:r w:rsidRPr="00566C5C">
          <w:rPr>
            <w:rFonts w:ascii="Optimum" w:hAnsi="Optimum"/>
            <w:b w:val="0"/>
            <w:spacing w:val="-21"/>
            <w:lang w:val="pt-BR"/>
            <w:rPrChange w:id="80" w:author="Matheus" w:date="2018-08-06T18:51:00Z">
              <w:rPr>
                <w:rFonts w:ascii="Optimum" w:hAnsi="Optimum"/>
                <w:spacing w:val="-21"/>
                <w:sz w:val="24"/>
                <w:szCs w:val="24"/>
                <w:lang w:val="pt-BR"/>
              </w:rPr>
            </w:rPrChange>
          </w:rPr>
          <w:t xml:space="preserve"> </w:t>
        </w:r>
        <w:r w:rsidRPr="00566C5C">
          <w:rPr>
            <w:rFonts w:ascii="Optimum" w:hAnsi="Optimum"/>
            <w:b w:val="0"/>
            <w:lang w:val="pt-BR"/>
            <w:rPrChange w:id="81" w:author="Matheus" w:date="2018-08-06T18:51:00Z">
              <w:rPr>
                <w:rFonts w:ascii="Optimum" w:hAnsi="Optimum"/>
                <w:sz w:val="24"/>
                <w:szCs w:val="24"/>
                <w:lang w:val="pt-BR"/>
              </w:rPr>
            </w:rPrChange>
          </w:rPr>
          <w:t>1</w:t>
        </w:r>
        <w:r w:rsidRPr="00566C5C">
          <w:rPr>
            <w:rFonts w:ascii="Optimum" w:hAnsi="Optimum"/>
            <w:b w:val="0"/>
            <w:spacing w:val="-19"/>
            <w:lang w:val="pt-BR"/>
            <w:rPrChange w:id="82"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83" w:author="Matheus" w:date="2018-08-06T18:51:00Z">
              <w:rPr>
                <w:rFonts w:ascii="Optimum" w:hAnsi="Optimum"/>
                <w:sz w:val="24"/>
                <w:szCs w:val="24"/>
                <w:lang w:val="pt-BR"/>
              </w:rPr>
            </w:rPrChange>
          </w:rPr>
          <w:t>(uma)</w:t>
        </w:r>
        <w:r w:rsidRPr="00566C5C">
          <w:rPr>
            <w:rFonts w:ascii="Optimum" w:hAnsi="Optimum"/>
            <w:b w:val="0"/>
            <w:spacing w:val="-20"/>
            <w:lang w:val="pt-BR"/>
            <w:rPrChange w:id="84" w:author="Matheus" w:date="2018-08-06T18:51:00Z">
              <w:rPr>
                <w:rFonts w:ascii="Optimum" w:hAnsi="Optimum"/>
                <w:spacing w:val="-20"/>
                <w:sz w:val="24"/>
                <w:szCs w:val="24"/>
                <w:lang w:val="pt-BR"/>
              </w:rPr>
            </w:rPrChange>
          </w:rPr>
          <w:t xml:space="preserve"> </w:t>
        </w:r>
        <w:r w:rsidRPr="00566C5C">
          <w:rPr>
            <w:rFonts w:ascii="Optimum" w:hAnsi="Optimum"/>
            <w:b w:val="0"/>
            <w:lang w:val="pt-BR"/>
            <w:rPrChange w:id="85" w:author="Matheus" w:date="2018-08-06T18:51:00Z">
              <w:rPr>
                <w:rFonts w:ascii="Optimum" w:hAnsi="Optimum"/>
                <w:sz w:val="24"/>
                <w:szCs w:val="24"/>
                <w:lang w:val="pt-BR"/>
              </w:rPr>
            </w:rPrChange>
          </w:rPr>
          <w:t>via</w:t>
        </w:r>
        <w:r w:rsidRPr="00566C5C">
          <w:rPr>
            <w:rFonts w:ascii="Optimum" w:hAnsi="Optimum"/>
            <w:b w:val="0"/>
            <w:spacing w:val="-19"/>
            <w:lang w:val="pt-BR"/>
            <w:rPrChange w:id="86"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87" w:author="Matheus" w:date="2018-08-06T18:51:00Z">
              <w:rPr>
                <w:rFonts w:ascii="Optimum" w:hAnsi="Optimum"/>
                <w:sz w:val="24"/>
                <w:szCs w:val="24"/>
                <w:lang w:val="pt-BR"/>
              </w:rPr>
            </w:rPrChange>
          </w:rPr>
          <w:t>original</w:t>
        </w:r>
        <w:r w:rsidRPr="00566C5C">
          <w:rPr>
            <w:rFonts w:ascii="Optimum" w:hAnsi="Optimum"/>
            <w:b w:val="0"/>
            <w:spacing w:val="-20"/>
            <w:lang w:val="pt-BR"/>
            <w:rPrChange w:id="88" w:author="Matheus" w:date="2018-08-06T18:51:00Z">
              <w:rPr>
                <w:rFonts w:ascii="Optimum" w:hAnsi="Optimum"/>
                <w:spacing w:val="-20"/>
                <w:sz w:val="24"/>
                <w:szCs w:val="24"/>
                <w:lang w:val="pt-BR"/>
              </w:rPr>
            </w:rPrChange>
          </w:rPr>
          <w:t xml:space="preserve"> </w:t>
        </w:r>
        <w:r w:rsidRPr="00566C5C">
          <w:rPr>
            <w:rFonts w:ascii="Optimum" w:hAnsi="Optimum"/>
            <w:b w:val="0"/>
            <w:lang w:val="pt-BR"/>
            <w:rPrChange w:id="89" w:author="Matheus" w:date="2018-08-06T18:51:00Z">
              <w:rPr>
                <w:rFonts w:ascii="Optimum" w:hAnsi="Optimum"/>
                <w:sz w:val="24"/>
                <w:szCs w:val="24"/>
                <w:lang w:val="pt-BR"/>
              </w:rPr>
            </w:rPrChange>
          </w:rPr>
          <w:t>desta</w:t>
        </w:r>
        <w:r w:rsidRPr="00566C5C">
          <w:rPr>
            <w:rFonts w:ascii="Optimum" w:hAnsi="Optimum"/>
            <w:b w:val="0"/>
            <w:spacing w:val="-21"/>
            <w:lang w:val="pt-BR"/>
            <w:rPrChange w:id="90" w:author="Matheus" w:date="2018-08-06T18:51:00Z">
              <w:rPr>
                <w:rFonts w:ascii="Optimum" w:hAnsi="Optimum"/>
                <w:spacing w:val="-21"/>
                <w:sz w:val="24"/>
                <w:szCs w:val="24"/>
                <w:lang w:val="pt-BR"/>
              </w:rPr>
            </w:rPrChange>
          </w:rPr>
          <w:t xml:space="preserve"> </w:t>
        </w:r>
        <w:r w:rsidRPr="00566C5C">
          <w:rPr>
            <w:rFonts w:ascii="Optimum" w:hAnsi="Optimum"/>
            <w:b w:val="0"/>
            <w:lang w:val="pt-BR"/>
            <w:rPrChange w:id="91" w:author="Matheus" w:date="2018-08-06T18:51:00Z">
              <w:rPr>
                <w:rFonts w:ascii="Optimum" w:hAnsi="Optimum"/>
                <w:sz w:val="24"/>
                <w:szCs w:val="24"/>
                <w:lang w:val="pt-BR"/>
              </w:rPr>
            </w:rPrChange>
          </w:rPr>
          <w:t>Escritura</w:t>
        </w:r>
        <w:r w:rsidRPr="00566C5C">
          <w:rPr>
            <w:rFonts w:ascii="Optimum" w:hAnsi="Optimum"/>
            <w:b w:val="0"/>
            <w:spacing w:val="-19"/>
            <w:lang w:val="pt-BR"/>
            <w:rPrChange w:id="92"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93" w:author="Matheus" w:date="2018-08-06T18:51:00Z">
              <w:rPr>
                <w:rFonts w:ascii="Optimum" w:hAnsi="Optimum"/>
                <w:sz w:val="24"/>
                <w:szCs w:val="24"/>
                <w:lang w:val="pt-BR"/>
              </w:rPr>
            </w:rPrChange>
          </w:rPr>
          <w:t>de</w:t>
        </w:r>
        <w:r w:rsidRPr="00566C5C">
          <w:rPr>
            <w:rFonts w:ascii="Optimum" w:hAnsi="Optimum"/>
            <w:b w:val="0"/>
            <w:spacing w:val="-19"/>
            <w:lang w:val="pt-BR"/>
            <w:rPrChange w:id="94"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95" w:author="Matheus" w:date="2018-08-06T18:51:00Z">
              <w:rPr>
                <w:rFonts w:ascii="Optimum" w:hAnsi="Optimum"/>
                <w:sz w:val="24"/>
                <w:szCs w:val="24"/>
                <w:lang w:val="pt-BR"/>
              </w:rPr>
            </w:rPrChange>
          </w:rPr>
          <w:t>Emissão</w:t>
        </w:r>
        <w:r w:rsidRPr="00566C5C">
          <w:rPr>
            <w:rFonts w:ascii="Optimum" w:hAnsi="Optimum"/>
            <w:b w:val="0"/>
            <w:spacing w:val="-20"/>
            <w:lang w:val="pt-BR"/>
            <w:rPrChange w:id="96" w:author="Matheus" w:date="2018-08-06T18:51:00Z">
              <w:rPr>
                <w:rFonts w:ascii="Optimum" w:hAnsi="Optimum"/>
                <w:spacing w:val="-20"/>
                <w:sz w:val="24"/>
                <w:szCs w:val="24"/>
                <w:lang w:val="pt-BR"/>
              </w:rPr>
            </w:rPrChange>
          </w:rPr>
          <w:t xml:space="preserve"> </w:t>
        </w:r>
        <w:r w:rsidRPr="00566C5C">
          <w:rPr>
            <w:rFonts w:ascii="Optimum" w:hAnsi="Optimum"/>
            <w:b w:val="0"/>
            <w:lang w:val="pt-BR"/>
            <w:rPrChange w:id="97" w:author="Matheus" w:date="2018-08-06T18:51:00Z">
              <w:rPr>
                <w:rFonts w:ascii="Optimum" w:hAnsi="Optimum"/>
                <w:sz w:val="24"/>
                <w:szCs w:val="24"/>
                <w:lang w:val="pt-BR"/>
              </w:rPr>
            </w:rPrChange>
          </w:rPr>
          <w:t>e</w:t>
        </w:r>
        <w:r w:rsidRPr="00566C5C">
          <w:rPr>
            <w:rFonts w:ascii="Optimum" w:hAnsi="Optimum"/>
            <w:b w:val="0"/>
            <w:spacing w:val="-19"/>
            <w:lang w:val="pt-BR"/>
            <w:rPrChange w:id="98"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99" w:author="Matheus" w:date="2018-08-06T18:51:00Z">
              <w:rPr>
                <w:rFonts w:ascii="Optimum" w:hAnsi="Optimum"/>
                <w:sz w:val="24"/>
                <w:szCs w:val="24"/>
                <w:lang w:val="pt-BR"/>
              </w:rPr>
            </w:rPrChange>
          </w:rPr>
          <w:t>de</w:t>
        </w:r>
        <w:r w:rsidRPr="00566C5C">
          <w:rPr>
            <w:rFonts w:ascii="Optimum" w:hAnsi="Optimum"/>
            <w:b w:val="0"/>
            <w:spacing w:val="-19"/>
            <w:lang w:val="pt-BR"/>
            <w:rPrChange w:id="100"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101" w:author="Matheus" w:date="2018-08-06T18:51:00Z">
              <w:rPr>
                <w:rFonts w:ascii="Optimum" w:hAnsi="Optimum"/>
                <w:sz w:val="24"/>
                <w:szCs w:val="24"/>
                <w:lang w:val="pt-BR"/>
              </w:rPr>
            </w:rPrChange>
          </w:rPr>
          <w:t>eventual</w:t>
        </w:r>
        <w:r w:rsidRPr="00566C5C">
          <w:rPr>
            <w:rFonts w:ascii="Optimum" w:hAnsi="Optimum"/>
            <w:b w:val="0"/>
            <w:spacing w:val="-19"/>
            <w:lang w:val="pt-BR"/>
            <w:rPrChange w:id="102"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103" w:author="Matheus" w:date="2018-08-06T18:51:00Z">
              <w:rPr>
                <w:rFonts w:ascii="Optimum" w:hAnsi="Optimum"/>
                <w:sz w:val="24"/>
                <w:szCs w:val="24"/>
                <w:lang w:val="pt-BR"/>
              </w:rPr>
            </w:rPrChange>
          </w:rPr>
          <w:t>aditamento</w:t>
        </w:r>
        <w:r w:rsidRPr="00566C5C">
          <w:rPr>
            <w:rFonts w:ascii="Optimum" w:hAnsi="Optimum"/>
            <w:b w:val="0"/>
            <w:spacing w:val="-20"/>
            <w:lang w:val="pt-BR"/>
            <w:rPrChange w:id="104" w:author="Matheus" w:date="2018-08-06T18:51:00Z">
              <w:rPr>
                <w:rFonts w:ascii="Optimum" w:hAnsi="Optimum"/>
                <w:spacing w:val="-20"/>
                <w:sz w:val="24"/>
                <w:szCs w:val="24"/>
                <w:lang w:val="pt-BR"/>
              </w:rPr>
            </w:rPrChange>
          </w:rPr>
          <w:t xml:space="preserve"> </w:t>
        </w:r>
        <w:r w:rsidRPr="00566C5C">
          <w:rPr>
            <w:rFonts w:ascii="Optimum" w:hAnsi="Optimum"/>
            <w:b w:val="0"/>
            <w:lang w:val="pt-BR"/>
            <w:rPrChange w:id="105" w:author="Matheus" w:date="2018-08-06T18:51:00Z">
              <w:rPr>
                <w:rFonts w:ascii="Optimum" w:hAnsi="Optimum"/>
                <w:sz w:val="24"/>
                <w:szCs w:val="24"/>
                <w:lang w:val="pt-BR"/>
              </w:rPr>
            </w:rPrChange>
          </w:rPr>
          <w:t>em</w:t>
        </w:r>
        <w:r w:rsidRPr="00566C5C">
          <w:rPr>
            <w:rFonts w:ascii="Optimum" w:hAnsi="Optimum"/>
            <w:b w:val="0"/>
            <w:spacing w:val="-19"/>
            <w:lang w:val="pt-BR"/>
            <w:rPrChange w:id="106" w:author="Matheus" w:date="2018-08-06T18:51:00Z">
              <w:rPr>
                <w:rFonts w:ascii="Optimum" w:hAnsi="Optimum"/>
                <w:spacing w:val="-19"/>
                <w:sz w:val="24"/>
                <w:szCs w:val="24"/>
                <w:lang w:val="pt-BR"/>
              </w:rPr>
            </w:rPrChange>
          </w:rPr>
          <w:t xml:space="preserve"> </w:t>
        </w:r>
        <w:r w:rsidRPr="00566C5C">
          <w:rPr>
            <w:rFonts w:ascii="Optimum" w:hAnsi="Optimum"/>
            <w:b w:val="0"/>
            <w:lang w:val="pt-BR"/>
            <w:rPrChange w:id="107" w:author="Matheus" w:date="2018-08-06T18:51:00Z">
              <w:rPr>
                <w:rFonts w:ascii="Optimum" w:hAnsi="Optimum"/>
                <w:sz w:val="24"/>
                <w:szCs w:val="24"/>
                <w:lang w:val="pt-BR"/>
              </w:rPr>
            </w:rPrChange>
          </w:rPr>
          <w:t>até</w:t>
        </w:r>
        <w:r w:rsidRPr="00566C5C">
          <w:rPr>
            <w:rFonts w:ascii="Optimum" w:hAnsi="Optimum"/>
            <w:b w:val="0"/>
            <w:spacing w:val="-17"/>
            <w:lang w:val="pt-BR"/>
            <w:rPrChange w:id="108" w:author="Matheus" w:date="2018-08-06T18:51:00Z">
              <w:rPr>
                <w:rFonts w:ascii="Optimum" w:hAnsi="Optimum"/>
                <w:spacing w:val="-17"/>
                <w:sz w:val="24"/>
                <w:szCs w:val="24"/>
                <w:lang w:val="pt-BR"/>
              </w:rPr>
            </w:rPrChange>
          </w:rPr>
          <w:t xml:space="preserve"> </w:t>
        </w:r>
        <w:r w:rsidRPr="00566C5C">
          <w:rPr>
            <w:rFonts w:ascii="Optimum" w:hAnsi="Optimum"/>
            <w:b w:val="0"/>
            <w:lang w:val="pt-BR"/>
            <w:rPrChange w:id="109" w:author="Matheus" w:date="2018-08-06T18:51:00Z">
              <w:rPr>
                <w:rFonts w:ascii="Optimum" w:hAnsi="Optimum"/>
                <w:sz w:val="24"/>
                <w:szCs w:val="24"/>
                <w:lang w:val="pt-BR"/>
              </w:rPr>
            </w:rPrChange>
          </w:rPr>
          <w:t>5 (cinco) Dias Úteis após a obtenção dos respectivos</w:t>
        </w:r>
        <w:r w:rsidRPr="00566C5C">
          <w:rPr>
            <w:rFonts w:ascii="Optimum" w:hAnsi="Optimum"/>
            <w:b w:val="0"/>
            <w:spacing w:val="-39"/>
            <w:lang w:val="pt-BR"/>
            <w:rPrChange w:id="110" w:author="Matheus" w:date="2018-08-06T18:51:00Z">
              <w:rPr>
                <w:rFonts w:ascii="Optimum" w:hAnsi="Optimum"/>
                <w:spacing w:val="-39"/>
                <w:sz w:val="24"/>
                <w:szCs w:val="24"/>
                <w:lang w:val="pt-BR"/>
              </w:rPr>
            </w:rPrChange>
          </w:rPr>
          <w:t xml:space="preserve"> </w:t>
        </w:r>
        <w:r w:rsidRPr="00566C5C">
          <w:rPr>
            <w:rFonts w:ascii="Optimum" w:hAnsi="Optimum"/>
            <w:b w:val="0"/>
            <w:lang w:val="pt-BR"/>
            <w:rPrChange w:id="111" w:author="Matheus" w:date="2018-08-06T18:51:00Z">
              <w:rPr>
                <w:rFonts w:ascii="Optimum" w:hAnsi="Optimum"/>
                <w:sz w:val="24"/>
                <w:szCs w:val="24"/>
                <w:lang w:val="pt-BR"/>
              </w:rPr>
            </w:rPrChange>
          </w:rPr>
          <w:t>registros</w:t>
        </w:r>
      </w:ins>
    </w:p>
    <w:p w14:paraId="18E2DE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27D9668"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Dispensa de Registro na CVM e Registro na Associação Brasileira</w:t>
      </w:r>
      <w:r w:rsidRPr="00BD1299">
        <w:rPr>
          <w:rFonts w:ascii="Optimum" w:hAnsi="Optimum"/>
          <w:spacing w:val="-7"/>
          <w:u w:val="single"/>
          <w:lang w:val="pt-BR"/>
        </w:rPr>
        <w:t xml:space="preserve"> </w:t>
      </w:r>
      <w:r w:rsidRPr="00BD1299">
        <w:rPr>
          <w:rFonts w:ascii="Optimum" w:hAnsi="Optimum"/>
          <w:u w:val="single"/>
          <w:lang w:val="pt-BR"/>
        </w:rPr>
        <w:t>das Entidades dos Mercados Financeiro e de Capitais (“ANBIMA”)</w:t>
      </w:r>
    </w:p>
    <w:p w14:paraId="36FFF471"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b/>
          <w:lang w:val="pt-BR"/>
        </w:rPr>
      </w:pPr>
    </w:p>
    <w:p w14:paraId="145152AB" w14:textId="77777777" w:rsidR="00B43B1D" w:rsidRPr="00BD1299" w:rsidRDefault="00B43B1D" w:rsidP="00B43B1D">
      <w:pPr>
        <w:pStyle w:val="PargrafodaLista"/>
        <w:numPr>
          <w:ilvl w:val="1"/>
          <w:numId w:val="29"/>
        </w:numPr>
        <w:tabs>
          <w:tab w:val="left" w:pos="851"/>
        </w:tabs>
        <w:suppressAutoHyphens/>
        <w:spacing w:line="320" w:lineRule="exact"/>
        <w:ind w:left="0" w:firstLine="0"/>
        <w:contextualSpacing/>
        <w:rPr>
          <w:rFonts w:ascii="Optimum" w:hAnsi="Optimum"/>
          <w:vanish/>
          <w:sz w:val="24"/>
          <w:szCs w:val="24"/>
          <w:lang w:val="pt-BR"/>
        </w:rPr>
      </w:pPr>
    </w:p>
    <w:p w14:paraId="0EDD25C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nos termos do artigo 6° da Instrução CVM 476 e das demais</w:t>
      </w:r>
      <w:r w:rsidRPr="00BD1299">
        <w:rPr>
          <w:rFonts w:ascii="Optimum" w:hAnsi="Optimum"/>
          <w:spacing w:val="-11"/>
          <w:sz w:val="24"/>
          <w:szCs w:val="24"/>
          <w:lang w:val="pt-BR"/>
        </w:rPr>
        <w:t xml:space="preserve"> </w:t>
      </w:r>
      <w:r w:rsidRPr="00BD1299">
        <w:rPr>
          <w:rFonts w:ascii="Optimum" w:hAnsi="Optimum"/>
          <w:sz w:val="24"/>
          <w:szCs w:val="24"/>
          <w:lang w:val="pt-BR"/>
        </w:rPr>
        <w:t>disposições</w:t>
      </w:r>
      <w:r w:rsidRPr="00BD1299">
        <w:rPr>
          <w:rFonts w:ascii="Optimum" w:hAnsi="Optimum"/>
          <w:spacing w:val="-10"/>
          <w:sz w:val="24"/>
          <w:szCs w:val="24"/>
          <w:lang w:val="pt-BR"/>
        </w:rPr>
        <w:t xml:space="preserve"> </w:t>
      </w:r>
      <w:r w:rsidRPr="00BD1299">
        <w:rPr>
          <w:rFonts w:ascii="Optimum" w:hAnsi="Optimum"/>
          <w:sz w:val="24"/>
          <w:szCs w:val="24"/>
          <w:lang w:val="pt-BR"/>
        </w:rPr>
        <w:t>legais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regulamentares</w:t>
      </w:r>
      <w:r w:rsidRPr="00BD1299">
        <w:rPr>
          <w:rFonts w:ascii="Optimum" w:hAnsi="Optimum"/>
          <w:spacing w:val="-11"/>
          <w:sz w:val="24"/>
          <w:szCs w:val="24"/>
          <w:lang w:val="pt-BR"/>
        </w:rPr>
        <w:t xml:space="preserve"> </w:t>
      </w:r>
      <w:r w:rsidRPr="00BD1299">
        <w:rPr>
          <w:rFonts w:ascii="Optimum" w:hAnsi="Optimum"/>
          <w:sz w:val="24"/>
          <w:szCs w:val="24"/>
          <w:lang w:val="pt-BR"/>
        </w:rPr>
        <w:t>aplicáveis,</w:t>
      </w:r>
      <w:r w:rsidRPr="00BD1299">
        <w:rPr>
          <w:rFonts w:ascii="Optimum" w:hAnsi="Optimum"/>
          <w:spacing w:val="-10"/>
          <w:sz w:val="24"/>
          <w:szCs w:val="24"/>
          <w:lang w:val="pt-BR"/>
        </w:rPr>
        <w:t xml:space="preserve"> </w:t>
      </w:r>
      <w:r w:rsidRPr="00BD1299">
        <w:rPr>
          <w:rFonts w:ascii="Optimum" w:hAnsi="Optimum"/>
          <w:sz w:val="24"/>
          <w:szCs w:val="24"/>
          <w:lang w:val="pt-BR"/>
        </w:rPr>
        <w:t>estando,</w:t>
      </w:r>
      <w:r w:rsidRPr="00BD1299">
        <w:rPr>
          <w:rFonts w:ascii="Optimum" w:hAnsi="Optimum"/>
          <w:spacing w:val="-6"/>
          <w:sz w:val="24"/>
          <w:szCs w:val="24"/>
          <w:lang w:val="pt-BR"/>
        </w:rPr>
        <w:t xml:space="preserve"> </w:t>
      </w:r>
      <w:r w:rsidRPr="00BD1299">
        <w:rPr>
          <w:rFonts w:ascii="Optimum" w:hAnsi="Optimum"/>
          <w:sz w:val="24"/>
          <w:szCs w:val="24"/>
          <w:lang w:val="pt-BR"/>
        </w:rPr>
        <w:t>portanto,</w:t>
      </w:r>
      <w:r w:rsidRPr="00BD1299">
        <w:rPr>
          <w:rFonts w:ascii="Optimum" w:hAnsi="Optimum"/>
          <w:spacing w:val="-10"/>
          <w:sz w:val="24"/>
          <w:szCs w:val="24"/>
          <w:lang w:val="pt-BR"/>
        </w:rPr>
        <w:t xml:space="preserve"> </w:t>
      </w:r>
      <w:r w:rsidRPr="00BD1299">
        <w:rPr>
          <w:rFonts w:ascii="Optimum" w:hAnsi="Optimum"/>
          <w:sz w:val="24"/>
          <w:szCs w:val="24"/>
          <w:lang w:val="pt-BR"/>
        </w:rPr>
        <w:t>automaticamente dispensada do registro de distribuição de que trata o artigo 19 da Lei n° 6.385, de 7 de dezembro de 1976, conforme</w:t>
      </w:r>
      <w:r w:rsidRPr="00BD1299">
        <w:rPr>
          <w:rFonts w:ascii="Optimum" w:hAnsi="Optimum"/>
          <w:spacing w:val="-8"/>
          <w:sz w:val="24"/>
          <w:szCs w:val="24"/>
          <w:lang w:val="pt-BR"/>
        </w:rPr>
        <w:t xml:space="preserve"> </w:t>
      </w:r>
      <w:r w:rsidRPr="00BD1299">
        <w:rPr>
          <w:rFonts w:ascii="Optimum" w:hAnsi="Optimum"/>
          <w:sz w:val="24"/>
          <w:szCs w:val="24"/>
          <w:lang w:val="pt-BR"/>
        </w:rPr>
        <w:t>alterada.</w:t>
      </w:r>
    </w:p>
    <w:p w14:paraId="54FE9A28"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466CD516"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Por se tratar de distribuição pública, com esforços restritos, a Oferta Restrita será registrada na ANBIMA, nos termos do artigo 1º, parágrafo 2°, do “Código ANBIMA de Regulação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Melhores</w:t>
      </w:r>
      <w:r w:rsidRPr="00BD1299">
        <w:rPr>
          <w:rFonts w:ascii="Optimum" w:hAnsi="Optimum"/>
          <w:spacing w:val="22"/>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Ofertas</w:t>
      </w:r>
      <w:r w:rsidRPr="00BD1299">
        <w:rPr>
          <w:rFonts w:ascii="Optimum" w:hAnsi="Optimum"/>
          <w:spacing w:val="22"/>
          <w:sz w:val="24"/>
          <w:szCs w:val="24"/>
          <w:lang w:val="pt-BR"/>
        </w:rPr>
        <w:t xml:space="preserve"> </w:t>
      </w:r>
      <w:r w:rsidRPr="00BD1299">
        <w:rPr>
          <w:rFonts w:ascii="Optimum" w:hAnsi="Optimum"/>
          <w:sz w:val="24"/>
          <w:szCs w:val="24"/>
          <w:lang w:val="pt-BR"/>
        </w:rPr>
        <w:t>Públicas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Distribuição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Aquisição</w:t>
      </w:r>
      <w:r w:rsidRPr="00BD1299">
        <w:rPr>
          <w:rFonts w:ascii="Optimum" w:hAnsi="Optimum"/>
          <w:spacing w:val="22"/>
          <w:sz w:val="24"/>
          <w:szCs w:val="24"/>
          <w:lang w:val="pt-BR"/>
        </w:rPr>
        <w:t xml:space="preserve"> </w:t>
      </w:r>
      <w:r w:rsidRPr="00BD1299">
        <w:rPr>
          <w:rFonts w:ascii="Optimum" w:hAnsi="Optimum"/>
          <w:sz w:val="24"/>
          <w:szCs w:val="24"/>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Regulação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Melhores</w:t>
      </w:r>
      <w:r w:rsidRPr="00BD1299">
        <w:rPr>
          <w:rFonts w:ascii="Optimum" w:hAnsi="Optimum"/>
          <w:spacing w:val="-5"/>
          <w:sz w:val="24"/>
          <w:szCs w:val="24"/>
          <w:lang w:val="pt-BR"/>
        </w:rPr>
        <w:t xml:space="preserve"> </w:t>
      </w:r>
      <w:r w:rsidRPr="00BD1299">
        <w:rPr>
          <w:rFonts w:ascii="Optimum" w:hAnsi="Optimum"/>
          <w:sz w:val="24"/>
          <w:szCs w:val="24"/>
          <w:lang w:val="pt-BR"/>
        </w:rPr>
        <w:t>Práticas</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ANBIMA,</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5"/>
          <w:sz w:val="24"/>
          <w:szCs w:val="24"/>
          <w:lang w:val="pt-BR"/>
        </w:rPr>
        <w:t xml:space="preserve"> </w:t>
      </w:r>
      <w:r w:rsidRPr="00BD1299">
        <w:rPr>
          <w:rFonts w:ascii="Optimum" w:hAnsi="Optimum"/>
          <w:sz w:val="24"/>
          <w:szCs w:val="24"/>
          <w:lang w:val="pt-BR"/>
        </w:rPr>
        <w:t>termos</w:t>
      </w:r>
      <w:r w:rsidRPr="00BD1299">
        <w:rPr>
          <w:rFonts w:ascii="Optimum" w:hAnsi="Optimum"/>
          <w:spacing w:val="-4"/>
          <w:sz w:val="24"/>
          <w:szCs w:val="24"/>
          <w:lang w:val="pt-BR"/>
        </w:rPr>
        <w:t xml:space="preserve"> </w:t>
      </w:r>
      <w:r w:rsidRPr="00BD1299">
        <w:rPr>
          <w:rFonts w:ascii="Optimum" w:hAnsi="Optimum"/>
          <w:sz w:val="24"/>
          <w:szCs w:val="24"/>
          <w:lang w:val="pt-BR"/>
        </w:rPr>
        <w:t>do</w:t>
      </w:r>
      <w:r w:rsidRPr="00BD1299">
        <w:rPr>
          <w:rFonts w:ascii="Optimum" w:hAnsi="Optimum"/>
          <w:spacing w:val="-2"/>
          <w:sz w:val="24"/>
          <w:szCs w:val="24"/>
          <w:lang w:val="pt-BR"/>
        </w:rPr>
        <w:t xml:space="preserve"> </w:t>
      </w:r>
      <w:r w:rsidRPr="00BD1299">
        <w:rPr>
          <w:rFonts w:ascii="Optimum" w:hAnsi="Optimum"/>
          <w:sz w:val="24"/>
          <w:szCs w:val="24"/>
          <w:lang w:val="pt-BR"/>
        </w:rPr>
        <w:t>artigo</w:t>
      </w:r>
      <w:r w:rsidRPr="00BD1299">
        <w:rPr>
          <w:rFonts w:ascii="Optimum" w:hAnsi="Optimum"/>
          <w:spacing w:val="-3"/>
          <w:sz w:val="24"/>
          <w:szCs w:val="24"/>
          <w:lang w:val="pt-BR"/>
        </w:rPr>
        <w:t xml:space="preserve"> </w:t>
      </w:r>
      <w:r w:rsidRPr="00BD1299">
        <w:rPr>
          <w:rFonts w:ascii="Optimum" w:hAnsi="Optimum"/>
          <w:sz w:val="24"/>
          <w:szCs w:val="24"/>
          <w:lang w:val="pt-BR"/>
        </w:rPr>
        <w:t>9º,</w:t>
      </w:r>
      <w:r w:rsidRPr="00BD1299">
        <w:rPr>
          <w:rFonts w:ascii="Optimum" w:hAnsi="Optimum"/>
          <w:spacing w:val="-4"/>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do referido código, se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58377DB0" w14:textId="77777777" w:rsidR="00B43B1D" w:rsidRPr="00BD1299" w:rsidRDefault="00B43B1D" w:rsidP="00B43B1D">
      <w:pPr>
        <w:pStyle w:val="Corpodetexto"/>
        <w:tabs>
          <w:tab w:val="left" w:pos="851"/>
        </w:tabs>
        <w:suppressAutoHyphens/>
        <w:spacing w:line="320" w:lineRule="exact"/>
        <w:contextualSpacing/>
        <w:rPr>
          <w:rFonts w:ascii="Optimum" w:hAnsi="Optimum"/>
          <w:lang w:val="pt-BR"/>
        </w:rPr>
      </w:pPr>
    </w:p>
    <w:p w14:paraId="63DDBAD4"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112" w:name="_bookmark0"/>
      <w:bookmarkStart w:id="113" w:name="_Ref508121533"/>
      <w:bookmarkEnd w:id="112"/>
      <w:r w:rsidRPr="00BD1299">
        <w:rPr>
          <w:rFonts w:ascii="Optimum" w:hAnsi="Optimum"/>
          <w:u w:val="single"/>
          <w:lang w:val="pt-BR"/>
        </w:rPr>
        <w:t>Registro das</w:t>
      </w:r>
      <w:r w:rsidRPr="00BD1299">
        <w:rPr>
          <w:rFonts w:ascii="Optimum" w:hAnsi="Optimum"/>
          <w:spacing w:val="-2"/>
          <w:u w:val="single"/>
          <w:lang w:val="pt-BR"/>
        </w:rPr>
        <w:t xml:space="preserve"> </w:t>
      </w:r>
      <w:r w:rsidRPr="00BD1299">
        <w:rPr>
          <w:rFonts w:ascii="Optimum" w:hAnsi="Optimum"/>
          <w:u w:val="single"/>
          <w:lang w:val="pt-BR"/>
        </w:rPr>
        <w:t>Garantias</w:t>
      </w:r>
      <w:bookmarkEnd w:id="113"/>
    </w:p>
    <w:p w14:paraId="4C553473" w14:textId="77777777" w:rsidR="00B43B1D" w:rsidRPr="00BD1299" w:rsidRDefault="00B43B1D" w:rsidP="00B43B1D">
      <w:pPr>
        <w:pStyle w:val="Corpodetexto"/>
        <w:suppressAutoHyphens/>
        <w:spacing w:line="320" w:lineRule="exact"/>
        <w:contextualSpacing/>
        <w:rPr>
          <w:rFonts w:ascii="Optimum" w:hAnsi="Optimum"/>
          <w:b/>
        </w:rPr>
      </w:pPr>
    </w:p>
    <w:p w14:paraId="7BCA0D05"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11627294" w14:textId="65090EA5"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14" w:name="_Ref508120897"/>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5"/>
          <w:sz w:val="24"/>
          <w:szCs w:val="24"/>
          <w:lang w:val="pt-BR"/>
        </w:rPr>
        <w:t xml:space="preserve"> </w:t>
      </w:r>
      <w:r w:rsidRPr="00BD1299">
        <w:rPr>
          <w:rFonts w:ascii="Optimum" w:hAnsi="Optimum"/>
          <w:sz w:val="24"/>
          <w:szCs w:val="24"/>
          <w:lang w:val="pt-BR"/>
        </w:rPr>
        <w:t>artigos</w:t>
      </w:r>
      <w:r w:rsidRPr="00BD1299">
        <w:rPr>
          <w:rFonts w:ascii="Optimum" w:hAnsi="Optimum"/>
          <w:spacing w:val="-8"/>
          <w:sz w:val="24"/>
          <w:szCs w:val="24"/>
          <w:lang w:val="pt-BR"/>
        </w:rPr>
        <w:t xml:space="preserve"> </w:t>
      </w:r>
      <w:r w:rsidRPr="00BD1299">
        <w:rPr>
          <w:rFonts w:ascii="Optimum" w:hAnsi="Optimum"/>
          <w:sz w:val="24"/>
          <w:szCs w:val="24"/>
          <w:lang w:val="pt-BR"/>
        </w:rPr>
        <w:t>129,</w:t>
      </w:r>
      <w:r w:rsidRPr="00BD1299">
        <w:rPr>
          <w:rFonts w:ascii="Optimum" w:hAnsi="Optimum"/>
          <w:spacing w:val="-6"/>
          <w:sz w:val="24"/>
          <w:szCs w:val="24"/>
          <w:lang w:val="pt-BR"/>
        </w:rPr>
        <w:t xml:space="preserve"> </w:t>
      </w:r>
      <w:r w:rsidRPr="00BD1299">
        <w:rPr>
          <w:rFonts w:ascii="Optimum" w:hAnsi="Optimum"/>
          <w:sz w:val="24"/>
          <w:szCs w:val="24"/>
          <w:lang w:val="pt-BR"/>
        </w:rPr>
        <w:t>130</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131</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6.015,</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31</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dezembro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1973, conforme</w:t>
      </w:r>
      <w:r w:rsidRPr="00BD1299">
        <w:rPr>
          <w:rFonts w:ascii="Optimum" w:hAnsi="Optimum"/>
          <w:spacing w:val="-23"/>
          <w:sz w:val="24"/>
          <w:szCs w:val="24"/>
          <w:lang w:val="pt-BR"/>
        </w:rPr>
        <w:t xml:space="preserve"> </w:t>
      </w:r>
      <w:r w:rsidRPr="00BD1299">
        <w:rPr>
          <w:rFonts w:ascii="Optimum" w:hAnsi="Optimum"/>
          <w:sz w:val="24"/>
          <w:szCs w:val="24"/>
          <w:lang w:val="pt-BR"/>
        </w:rPr>
        <w:t>alterada</w:t>
      </w:r>
      <w:r w:rsidRPr="00BD1299">
        <w:rPr>
          <w:rFonts w:ascii="Optimum" w:hAnsi="Optimum"/>
          <w:spacing w:val="-21"/>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22"/>
          <w:sz w:val="24"/>
          <w:szCs w:val="24"/>
          <w:u w:val="single"/>
          <w:lang w:val="pt-BR"/>
        </w:rPr>
        <w:t xml:space="preserve"> </w:t>
      </w:r>
      <w:r w:rsidRPr="00BD1299">
        <w:rPr>
          <w:rFonts w:ascii="Optimum" w:hAnsi="Optimum"/>
          <w:sz w:val="24"/>
          <w:szCs w:val="24"/>
          <w:u w:val="single"/>
          <w:lang w:val="pt-BR"/>
        </w:rPr>
        <w:t>Registros</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Públicos</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virtude</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definido abaixo),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deverá,</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20</w:t>
      </w:r>
      <w:r w:rsidRPr="00BD1299">
        <w:rPr>
          <w:rFonts w:ascii="Optimum" w:hAnsi="Optimum"/>
          <w:spacing w:val="-9"/>
          <w:sz w:val="24"/>
          <w:szCs w:val="24"/>
          <w:lang w:val="pt-BR"/>
        </w:rPr>
        <w:t xml:space="preserve"> </w:t>
      </w:r>
      <w:r w:rsidRPr="00BD1299">
        <w:rPr>
          <w:rFonts w:ascii="Optimum" w:hAnsi="Optimum"/>
          <w:sz w:val="24"/>
          <w:szCs w:val="24"/>
          <w:lang w:val="pt-BR"/>
        </w:rPr>
        <w:t>(vinte)</w:t>
      </w:r>
      <w:r w:rsidRPr="00BD1299">
        <w:rPr>
          <w:rFonts w:ascii="Optimum" w:hAnsi="Optimum"/>
          <w:spacing w:val="-10"/>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contado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assinatura</w:t>
      </w:r>
      <w:r w:rsidRPr="00BD1299">
        <w:rPr>
          <w:rFonts w:ascii="Optimum" w:hAnsi="Optimum"/>
          <w:spacing w:val="-9"/>
          <w:sz w:val="24"/>
          <w:szCs w:val="24"/>
          <w:lang w:val="pt-BR"/>
        </w:rPr>
        <w:t xml:space="preserve"> </w:t>
      </w:r>
      <w:r w:rsidRPr="00BD1299">
        <w:rPr>
          <w:rFonts w:ascii="Optimum" w:hAnsi="Optimum"/>
          <w:sz w:val="24"/>
          <w:szCs w:val="24"/>
          <w:lang w:val="pt-BR"/>
        </w:rPr>
        <w:t>da presente Escritura de Emissão ou de eventual aditamento, obter o registro da presente Escritura de Emissão ou de eventual aditamento, conforme o caso, perante os Cartórios</w:t>
      </w:r>
      <w:r w:rsidRPr="00BD1299">
        <w:rPr>
          <w:rFonts w:ascii="Optimum" w:hAnsi="Optimum"/>
          <w:spacing w:val="-37"/>
          <w:sz w:val="24"/>
          <w:szCs w:val="24"/>
          <w:lang w:val="pt-BR"/>
        </w:rPr>
        <w:t xml:space="preserve"> </w:t>
      </w:r>
      <w:r w:rsidRPr="00BD1299">
        <w:rPr>
          <w:rFonts w:ascii="Optimum" w:hAnsi="Optimum"/>
          <w:sz w:val="24"/>
          <w:szCs w:val="24"/>
          <w:lang w:val="pt-BR"/>
        </w:rPr>
        <w:t>de Registro de Títulos e Documentos localizados: (a) na Cidade de Bauru, Estado de São Paulo;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(b)</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del w:id="115" w:author="Matheus" w:date="2018-08-06T16:16:00Z">
        <w:r w:rsidRPr="00BD1299" w:rsidDel="008D647D">
          <w:rPr>
            <w:rFonts w:ascii="Optimum" w:hAnsi="Optimum"/>
            <w:sz w:val="24"/>
            <w:szCs w:val="24"/>
            <w:highlight w:val="yellow"/>
            <w:lang w:val="pt-BR"/>
          </w:rPr>
          <w:delText>[=]</w:delText>
        </w:r>
        <w:r w:rsidRPr="00BD1299" w:rsidDel="008D647D">
          <w:rPr>
            <w:rFonts w:ascii="Optimum" w:hAnsi="Optimum"/>
            <w:sz w:val="24"/>
            <w:szCs w:val="24"/>
            <w:lang w:val="pt-BR"/>
          </w:rPr>
          <w:delText>,</w:delText>
        </w:r>
        <w:r w:rsidRPr="00BD1299" w:rsidDel="008D647D">
          <w:rPr>
            <w:rFonts w:ascii="Optimum" w:hAnsi="Optimum"/>
            <w:spacing w:val="-22"/>
            <w:sz w:val="24"/>
            <w:szCs w:val="24"/>
            <w:lang w:val="pt-BR"/>
          </w:rPr>
          <w:delText xml:space="preserve"> </w:delText>
        </w:r>
      </w:del>
      <w:ins w:id="116" w:author="Matheus" w:date="2018-08-06T16:16:00Z">
        <w:r w:rsidR="008D647D">
          <w:rPr>
            <w:rFonts w:ascii="Optimum" w:hAnsi="Optimum"/>
            <w:sz w:val="24"/>
            <w:szCs w:val="24"/>
            <w:lang w:val="pt-BR"/>
          </w:rPr>
          <w:t>São Paulo</w:t>
        </w:r>
        <w:r w:rsidR="008D647D" w:rsidRPr="00BD1299">
          <w:rPr>
            <w:rFonts w:ascii="Optimum" w:hAnsi="Optimum"/>
            <w:sz w:val="24"/>
            <w:szCs w:val="24"/>
            <w:lang w:val="pt-BR"/>
          </w:rPr>
          <w:t>,</w:t>
        </w:r>
        <w:r w:rsidR="008D647D" w:rsidRPr="00BD1299">
          <w:rPr>
            <w:rFonts w:ascii="Optimum" w:hAnsi="Optimum"/>
            <w:spacing w:val="-22"/>
            <w:sz w:val="24"/>
            <w:szCs w:val="24"/>
            <w:lang w:val="pt-BR"/>
          </w:rPr>
          <w:t xml:space="preserve"> </w:t>
        </w:r>
      </w:ins>
      <w:r w:rsidRPr="00BD1299">
        <w:rPr>
          <w:rFonts w:ascii="Optimum" w:hAnsi="Optimum"/>
          <w:sz w:val="24"/>
          <w:szCs w:val="24"/>
          <w:lang w:val="pt-BR"/>
        </w:rPr>
        <w:t xml:space="preserve">Estado de </w:t>
      </w:r>
      <w:del w:id="117" w:author="Matheus" w:date="2018-08-06T16:16:00Z">
        <w:r w:rsidRPr="00BD1299" w:rsidDel="008D647D">
          <w:rPr>
            <w:rFonts w:ascii="Optimum" w:hAnsi="Optimum"/>
            <w:sz w:val="24"/>
            <w:szCs w:val="24"/>
            <w:highlight w:val="yellow"/>
            <w:lang w:val="pt-BR"/>
          </w:rPr>
          <w:delText>[=]</w:delText>
        </w:r>
        <w:r w:rsidRPr="00BD1299" w:rsidDel="008D647D">
          <w:rPr>
            <w:rFonts w:ascii="Optimum" w:hAnsi="Optimum"/>
            <w:sz w:val="24"/>
            <w:szCs w:val="24"/>
            <w:lang w:val="pt-BR"/>
          </w:rPr>
          <w:delText>.</w:delText>
        </w:r>
        <w:r w:rsidRPr="00BD1299" w:rsidDel="008D647D">
          <w:rPr>
            <w:rFonts w:ascii="Optimum" w:hAnsi="Optimum"/>
            <w:spacing w:val="-21"/>
            <w:sz w:val="24"/>
            <w:szCs w:val="24"/>
            <w:lang w:val="pt-BR"/>
          </w:rPr>
          <w:delText xml:space="preserve"> </w:delText>
        </w:r>
      </w:del>
      <w:ins w:id="118" w:author="Matheus" w:date="2018-08-06T16:16:00Z">
        <w:r w:rsidR="008D647D">
          <w:rPr>
            <w:rFonts w:ascii="Optimum" w:hAnsi="Optimum"/>
            <w:sz w:val="24"/>
            <w:szCs w:val="24"/>
            <w:lang w:val="pt-BR"/>
          </w:rPr>
          <w:t>São Paulo</w:t>
        </w:r>
      </w:ins>
      <w:ins w:id="119" w:author="Matheus" w:date="2018-08-06T16:17:00Z">
        <w:r w:rsidR="008D647D">
          <w:rPr>
            <w:rFonts w:ascii="Optimum" w:hAnsi="Optimum"/>
            <w:sz w:val="24"/>
            <w:szCs w:val="24"/>
            <w:lang w:val="pt-BR"/>
          </w:rPr>
          <w:t xml:space="preserve"> (“</w:t>
        </w:r>
        <w:r w:rsidR="008D647D" w:rsidRPr="008D647D">
          <w:rPr>
            <w:rFonts w:ascii="Optimum" w:hAnsi="Optimum"/>
            <w:sz w:val="24"/>
            <w:szCs w:val="24"/>
            <w:u w:val="single"/>
            <w:lang w:val="pt-BR"/>
            <w:rPrChange w:id="120" w:author="Matheus" w:date="2018-08-06T16:17:00Z">
              <w:rPr>
                <w:rFonts w:ascii="Optimum" w:hAnsi="Optimum"/>
                <w:sz w:val="24"/>
                <w:szCs w:val="24"/>
                <w:lang w:val="pt-BR"/>
              </w:rPr>
            </w:rPrChange>
          </w:rPr>
          <w:t>Cartórios</w:t>
        </w:r>
        <w:r w:rsidR="008D647D" w:rsidRPr="008D647D">
          <w:rPr>
            <w:rFonts w:ascii="Optimum" w:hAnsi="Optimum"/>
            <w:spacing w:val="-37"/>
            <w:sz w:val="24"/>
            <w:szCs w:val="24"/>
            <w:u w:val="single"/>
            <w:lang w:val="pt-BR"/>
            <w:rPrChange w:id="121" w:author="Matheus" w:date="2018-08-06T16:17:00Z">
              <w:rPr>
                <w:rFonts w:ascii="Optimum" w:hAnsi="Optimum"/>
                <w:spacing w:val="-37"/>
                <w:sz w:val="24"/>
                <w:szCs w:val="24"/>
                <w:lang w:val="pt-BR"/>
              </w:rPr>
            </w:rPrChange>
          </w:rPr>
          <w:t xml:space="preserve"> </w:t>
        </w:r>
        <w:r w:rsidR="008D647D" w:rsidRPr="008D647D">
          <w:rPr>
            <w:rFonts w:ascii="Optimum" w:hAnsi="Optimum"/>
            <w:sz w:val="24"/>
            <w:szCs w:val="24"/>
            <w:u w:val="single"/>
            <w:lang w:val="pt-BR"/>
            <w:rPrChange w:id="122" w:author="Matheus" w:date="2018-08-06T16:17:00Z">
              <w:rPr>
                <w:rFonts w:ascii="Optimum" w:hAnsi="Optimum"/>
                <w:sz w:val="24"/>
                <w:szCs w:val="24"/>
                <w:lang w:val="pt-BR"/>
              </w:rPr>
            </w:rPrChange>
          </w:rPr>
          <w:t>de Registro de Títulos e Documentos</w:t>
        </w:r>
        <w:r w:rsidR="008D647D">
          <w:rPr>
            <w:rFonts w:ascii="Optimum" w:hAnsi="Optimum"/>
            <w:sz w:val="24"/>
            <w:szCs w:val="24"/>
            <w:lang w:val="pt-BR"/>
          </w:rPr>
          <w:t>")</w:t>
        </w:r>
      </w:ins>
      <w:ins w:id="123" w:author="Matheus" w:date="2018-08-06T16:16:00Z">
        <w:r w:rsidR="008D647D" w:rsidRPr="00BD1299">
          <w:rPr>
            <w:rFonts w:ascii="Optimum" w:hAnsi="Optimum"/>
            <w:sz w:val="24"/>
            <w:szCs w:val="24"/>
            <w:lang w:val="pt-BR"/>
          </w:rPr>
          <w:t>.</w:t>
        </w:r>
        <w:r w:rsidR="008D647D" w:rsidRPr="00BD1299">
          <w:rPr>
            <w:rFonts w:ascii="Optimum" w:hAnsi="Optimum"/>
            <w:spacing w:val="-21"/>
            <w:sz w:val="24"/>
            <w:szCs w:val="24"/>
            <w:lang w:val="pt-BR"/>
          </w:rPr>
          <w:t xml:space="preserve"> </w:t>
        </w:r>
      </w:ins>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entregará</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Agente Fiduciário</w:t>
      </w:r>
      <w:r w:rsidRPr="00BD1299">
        <w:rPr>
          <w:rFonts w:ascii="Optimum" w:hAnsi="Optimum"/>
          <w:spacing w:val="-21"/>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Pr="00BD1299">
        <w:rPr>
          <w:rFonts w:ascii="Optimum" w:hAnsi="Optimum"/>
          <w:sz w:val="24"/>
          <w:szCs w:val="24"/>
          <w:lang w:val="pt-BR"/>
        </w:rPr>
        <w:t>via</w:t>
      </w:r>
      <w:r w:rsidRPr="00BD1299">
        <w:rPr>
          <w:rFonts w:ascii="Optimum" w:hAnsi="Optimum"/>
          <w:spacing w:val="-19"/>
          <w:sz w:val="24"/>
          <w:szCs w:val="24"/>
          <w:lang w:val="pt-BR"/>
        </w:rPr>
        <w:t xml:space="preserve"> </w:t>
      </w:r>
      <w:r w:rsidRPr="00BD1299">
        <w:rPr>
          <w:rFonts w:ascii="Optimum" w:hAnsi="Optimum"/>
          <w:sz w:val="24"/>
          <w:szCs w:val="24"/>
          <w:lang w:val="pt-BR"/>
        </w:rPr>
        <w:t>original</w:t>
      </w:r>
      <w:r w:rsidRPr="00BD1299">
        <w:rPr>
          <w:rFonts w:ascii="Optimum" w:hAnsi="Optimum"/>
          <w:spacing w:val="-20"/>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eventual</w:t>
      </w:r>
      <w:r w:rsidRPr="00BD1299">
        <w:rPr>
          <w:rFonts w:ascii="Optimum" w:hAnsi="Optimum"/>
          <w:spacing w:val="-19"/>
          <w:sz w:val="24"/>
          <w:szCs w:val="24"/>
          <w:lang w:val="pt-BR"/>
        </w:rPr>
        <w:t xml:space="preserve"> </w:t>
      </w:r>
      <w:r w:rsidRPr="00BD1299">
        <w:rPr>
          <w:rFonts w:ascii="Optimum" w:hAnsi="Optimum"/>
          <w:sz w:val="24"/>
          <w:szCs w:val="24"/>
          <w:lang w:val="pt-BR"/>
        </w:rPr>
        <w:t>aditamento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até</w:t>
      </w:r>
      <w:r w:rsidRPr="00BD1299">
        <w:rPr>
          <w:rFonts w:ascii="Optimum" w:hAnsi="Optimum"/>
          <w:spacing w:val="-17"/>
          <w:sz w:val="24"/>
          <w:szCs w:val="24"/>
          <w:lang w:val="pt-BR"/>
        </w:rPr>
        <w:t xml:space="preserve"> </w:t>
      </w:r>
      <w:r w:rsidRPr="00BD1299">
        <w:rPr>
          <w:rFonts w:ascii="Optimum" w:hAnsi="Optimum"/>
          <w:sz w:val="24"/>
          <w:szCs w:val="24"/>
          <w:lang w:val="pt-BR"/>
        </w:rPr>
        <w:t>5 (cinco) Dias Úteis após a obtenção dos respectivos</w:t>
      </w:r>
      <w:r w:rsidRPr="00BD1299">
        <w:rPr>
          <w:rFonts w:ascii="Optimum" w:hAnsi="Optimum"/>
          <w:spacing w:val="-39"/>
          <w:sz w:val="24"/>
          <w:szCs w:val="24"/>
          <w:lang w:val="pt-BR"/>
        </w:rPr>
        <w:t xml:space="preserve"> </w:t>
      </w:r>
      <w:r w:rsidRPr="00BD1299">
        <w:rPr>
          <w:rFonts w:ascii="Optimum" w:hAnsi="Optimum"/>
          <w:sz w:val="24"/>
          <w:szCs w:val="24"/>
          <w:lang w:val="pt-BR"/>
        </w:rPr>
        <w:t>registros.</w:t>
      </w:r>
      <w:bookmarkEnd w:id="114"/>
    </w:p>
    <w:p w14:paraId="08D251B0" w14:textId="77777777" w:rsidR="00B43B1D" w:rsidRPr="00BD1299" w:rsidRDefault="00B43B1D" w:rsidP="00B43B1D">
      <w:pPr>
        <w:pStyle w:val="Corpodetexto"/>
        <w:suppressAutoHyphens/>
        <w:spacing w:line="320" w:lineRule="exact"/>
        <w:contextualSpacing/>
        <w:rPr>
          <w:rFonts w:ascii="Optimum" w:hAnsi="Optimum"/>
          <w:lang w:val="pt-BR"/>
        </w:rPr>
      </w:pPr>
    </w:p>
    <w:p w14:paraId="0794901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5"/>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Compartilhamento,</w:t>
      </w:r>
      <w:r w:rsidRPr="00BD1299">
        <w:rPr>
          <w:rFonts w:ascii="Optimum" w:hAnsi="Optimum"/>
          <w:spacing w:val="-6"/>
          <w:sz w:val="24"/>
          <w:szCs w:val="24"/>
          <w:lang w:val="pt-BR"/>
        </w:rPr>
        <w:t xml:space="preserve"> </w:t>
      </w:r>
      <w:r w:rsidRPr="00BD1299">
        <w:rPr>
          <w:rFonts w:ascii="Optimum" w:hAnsi="Optimum"/>
          <w:sz w:val="24"/>
          <w:szCs w:val="24"/>
          <w:lang w:val="pt-BR"/>
        </w:rPr>
        <w:t>assim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quaisquer aditamentos</w:t>
      </w:r>
      <w:r w:rsidRPr="00BD1299">
        <w:rPr>
          <w:rFonts w:ascii="Optimum" w:hAnsi="Optimum"/>
          <w:spacing w:val="-12"/>
          <w:sz w:val="24"/>
          <w:szCs w:val="24"/>
          <w:lang w:val="pt-BR"/>
        </w:rPr>
        <w:t xml:space="preserve"> </w:t>
      </w:r>
      <w:r w:rsidRPr="00BD1299">
        <w:rPr>
          <w:rFonts w:ascii="Optimum" w:hAnsi="Optimum"/>
          <w:sz w:val="24"/>
          <w:szCs w:val="24"/>
          <w:lang w:val="pt-BR"/>
        </w:rPr>
        <w:t>subsequentes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estes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celebrados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registrados</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1"/>
          <w:sz w:val="24"/>
          <w:szCs w:val="24"/>
          <w:lang w:val="pt-BR"/>
        </w:rPr>
        <w:t xml:space="preserve"> </w:t>
      </w:r>
      <w:r w:rsidRPr="00BD1299">
        <w:rPr>
          <w:rFonts w:ascii="Optimum" w:hAnsi="Optimum"/>
          <w:sz w:val="24"/>
          <w:szCs w:val="24"/>
          <w:lang w:val="pt-BR"/>
        </w:rPr>
        <w:t xml:space="preserve">de Registro de Títulos e Documentos competentes, conforme estipulado nos respectivos instrumentos, no prazo de até 20 (vinte) dias contados de sua </w:t>
      </w:r>
      <w:r w:rsidRPr="00BD1299">
        <w:rPr>
          <w:rFonts w:ascii="Optimum" w:hAnsi="Optimum"/>
          <w:sz w:val="24"/>
          <w:szCs w:val="24"/>
          <w:lang w:val="pt-BR"/>
        </w:rPr>
        <w:lastRenderedPageBreak/>
        <w:t>assinatura. A Emissora entregará</w:t>
      </w:r>
      <w:r w:rsidRPr="00BD1299">
        <w:rPr>
          <w:rFonts w:ascii="Optimum" w:hAnsi="Optimum"/>
          <w:spacing w:val="-19"/>
          <w:sz w:val="24"/>
          <w:szCs w:val="24"/>
          <w:lang w:val="pt-BR"/>
        </w:rPr>
        <w:t xml:space="preserve"> </w:t>
      </w:r>
      <w:r w:rsidRPr="00BD1299">
        <w:rPr>
          <w:rFonts w:ascii="Optimum" w:hAnsi="Optimum"/>
          <w:sz w:val="24"/>
          <w:szCs w:val="24"/>
          <w:lang w:val="pt-BR"/>
        </w:rPr>
        <w:t>ao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via</w:t>
      </w:r>
      <w:r w:rsidRPr="00BD1299">
        <w:rPr>
          <w:rFonts w:ascii="Optimum" w:hAnsi="Optimum"/>
          <w:spacing w:val="-17"/>
          <w:sz w:val="24"/>
          <w:szCs w:val="24"/>
          <w:lang w:val="pt-BR"/>
        </w:rPr>
        <w:t xml:space="preserve"> </w:t>
      </w:r>
      <w:r w:rsidRPr="00BD1299">
        <w:rPr>
          <w:rFonts w:ascii="Optimum" w:hAnsi="Optimum"/>
          <w:sz w:val="24"/>
          <w:szCs w:val="24"/>
          <w:lang w:val="pt-BR"/>
        </w:rPr>
        <w:t>original de cada um dos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Garantia</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Contrato de</w:t>
      </w:r>
      <w:r w:rsidRPr="00BD1299">
        <w:rPr>
          <w:rFonts w:ascii="Optimum" w:hAnsi="Optimum"/>
          <w:spacing w:val="-9"/>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até</w:t>
      </w:r>
      <w:r w:rsidRPr="00BD1299">
        <w:rPr>
          <w:rFonts w:ascii="Optimum" w:hAnsi="Optimum"/>
          <w:spacing w:val="-8"/>
          <w:sz w:val="24"/>
          <w:szCs w:val="24"/>
          <w:lang w:val="pt-BR"/>
        </w:rPr>
        <w:t xml:space="preserve"> </w:t>
      </w:r>
      <w:r w:rsidRPr="00BD1299">
        <w:rPr>
          <w:rFonts w:ascii="Optimum" w:hAnsi="Optimum"/>
          <w:sz w:val="24"/>
          <w:szCs w:val="24"/>
          <w:lang w:val="pt-BR"/>
        </w:rPr>
        <w:t>5</w:t>
      </w:r>
      <w:r w:rsidRPr="00BD1299">
        <w:rPr>
          <w:rFonts w:ascii="Optimum" w:hAnsi="Optimum"/>
          <w:spacing w:val="-9"/>
          <w:sz w:val="24"/>
          <w:szCs w:val="24"/>
          <w:lang w:val="pt-BR"/>
        </w:rPr>
        <w:t xml:space="preserve"> </w:t>
      </w:r>
      <w:r w:rsidRPr="00BD1299">
        <w:rPr>
          <w:rFonts w:ascii="Optimum" w:hAnsi="Optimum"/>
          <w:sz w:val="24"/>
          <w:szCs w:val="24"/>
          <w:lang w:val="pt-BR"/>
        </w:rPr>
        <w:t>(cinco)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respectivos</w:t>
      </w:r>
      <w:r w:rsidRPr="00BD1299">
        <w:rPr>
          <w:rFonts w:ascii="Optimum" w:hAnsi="Optimum"/>
          <w:spacing w:val="-10"/>
          <w:sz w:val="24"/>
          <w:szCs w:val="24"/>
          <w:lang w:val="pt-BR"/>
        </w:rPr>
        <w:t xml:space="preserve"> </w:t>
      </w:r>
      <w:r w:rsidRPr="00BD1299">
        <w:rPr>
          <w:rFonts w:ascii="Optimum" w:hAnsi="Optimum"/>
          <w:sz w:val="24"/>
          <w:szCs w:val="24"/>
          <w:lang w:val="pt-BR"/>
        </w:rPr>
        <w:t>registros.</w:t>
      </w:r>
    </w:p>
    <w:p w14:paraId="6967F926" w14:textId="77777777" w:rsidR="00B43B1D" w:rsidRPr="00BD1299" w:rsidRDefault="00B43B1D" w:rsidP="00B43B1D">
      <w:pPr>
        <w:pStyle w:val="Corpodetexto"/>
        <w:suppressAutoHyphens/>
        <w:spacing w:line="320" w:lineRule="exact"/>
        <w:contextualSpacing/>
        <w:rPr>
          <w:rFonts w:ascii="Optimum" w:hAnsi="Optimum"/>
          <w:lang w:val="pt-BR"/>
        </w:rPr>
      </w:pPr>
    </w:p>
    <w:p w14:paraId="54CE153F"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Adicionalmente ao registro nos Cartórios de Registro de Títulos e Documentos acima, o Penhor de Ações objeto do Contrato de Penhor de Ações (conforme definido abaixo) será averbada no “Livro de Registro de Ações Nominativas da Emissora” em até 2 (dois) dias contados da data de assinatura do Contrato de Penhor de Ações.</w:t>
      </w:r>
    </w:p>
    <w:p w14:paraId="0112080E" w14:textId="77777777" w:rsidR="00B43B1D" w:rsidRPr="00BD1299" w:rsidRDefault="00B43B1D" w:rsidP="00B43B1D">
      <w:pPr>
        <w:pStyle w:val="Corpodetexto"/>
        <w:suppressAutoHyphens/>
        <w:spacing w:line="320" w:lineRule="exact"/>
        <w:contextualSpacing/>
        <w:rPr>
          <w:rFonts w:ascii="Optimum" w:hAnsi="Optimum"/>
          <w:lang w:val="pt-BR"/>
        </w:rPr>
      </w:pPr>
    </w:p>
    <w:p w14:paraId="2BCB9F5C" w14:textId="77777777" w:rsidR="00B43B1D" w:rsidRPr="00BD1299" w:rsidRDefault="00B43B1D" w:rsidP="00B43B1D">
      <w:pPr>
        <w:pStyle w:val="PargrafodaLista"/>
        <w:numPr>
          <w:ilvl w:val="3"/>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entregará ao Agente Fiduciário cópia autenticada integral dos Livros de Registro de Ações Nominativas da Emissora, contemplando a referida averbação, até 5 (cinco) Dias Úteis após a respectiva averbação.</w:t>
      </w:r>
    </w:p>
    <w:p w14:paraId="3DAD4E96" w14:textId="77777777" w:rsidR="00B43B1D" w:rsidRPr="00BD1299" w:rsidRDefault="00B43B1D" w:rsidP="00B43B1D">
      <w:pPr>
        <w:pStyle w:val="Corpodetexto"/>
        <w:suppressAutoHyphens/>
        <w:spacing w:line="320" w:lineRule="exact"/>
        <w:contextualSpacing/>
        <w:rPr>
          <w:rFonts w:ascii="Optimum" w:hAnsi="Optimum"/>
          <w:lang w:val="pt-BR"/>
        </w:rPr>
      </w:pPr>
    </w:p>
    <w:p w14:paraId="3CAC9E6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Depósito para Distribuição e</w:t>
      </w:r>
      <w:r w:rsidRPr="00BD1299">
        <w:rPr>
          <w:rFonts w:ascii="Optimum" w:hAnsi="Optimum"/>
          <w:spacing w:val="2"/>
          <w:u w:val="single"/>
          <w:lang w:val="pt-BR"/>
        </w:rPr>
        <w:t xml:space="preserve"> </w:t>
      </w:r>
      <w:r w:rsidRPr="00BD1299">
        <w:rPr>
          <w:rFonts w:ascii="Optimum" w:hAnsi="Optimum"/>
          <w:u w:val="single"/>
          <w:lang w:val="pt-BR"/>
        </w:rPr>
        <w:t>Negociação</w:t>
      </w:r>
    </w:p>
    <w:p w14:paraId="4544D524" w14:textId="77777777" w:rsidR="00B43B1D" w:rsidRPr="00BD1299" w:rsidRDefault="00B43B1D" w:rsidP="00B43B1D">
      <w:pPr>
        <w:pStyle w:val="Corpodetexto"/>
        <w:suppressAutoHyphens/>
        <w:spacing w:line="320" w:lineRule="exact"/>
        <w:contextualSpacing/>
        <w:rPr>
          <w:rFonts w:ascii="Optimum" w:hAnsi="Optimum"/>
          <w:b/>
          <w:lang w:val="pt-BR"/>
        </w:rPr>
      </w:pPr>
    </w:p>
    <w:p w14:paraId="7CB1A11D"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bookmarkStart w:id="124" w:name="_Ref508013865"/>
    </w:p>
    <w:p w14:paraId="457EC9F9"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25" w:name="_Ref508632560"/>
      <w:r w:rsidRPr="00BD1299">
        <w:rPr>
          <w:rFonts w:ascii="Optimum" w:hAnsi="Optimum"/>
          <w:sz w:val="24"/>
          <w:szCs w:val="24"/>
          <w:lang w:val="pt-BR"/>
        </w:rPr>
        <w:t>As Debêntures serão depositadas</w:t>
      </w:r>
      <w:r w:rsidRPr="00BD1299">
        <w:rPr>
          <w:rFonts w:ascii="Optimum" w:hAnsi="Optimum"/>
          <w:spacing w:val="-9"/>
          <w:sz w:val="24"/>
          <w:szCs w:val="24"/>
          <w:lang w:val="pt-BR"/>
        </w:rPr>
        <w:t xml:space="preserve"> </w:t>
      </w:r>
      <w:r w:rsidRPr="00BD1299">
        <w:rPr>
          <w:rFonts w:ascii="Optimum" w:hAnsi="Optimum"/>
          <w:sz w:val="24"/>
          <w:szCs w:val="24"/>
          <w:lang w:val="pt-BR"/>
        </w:rPr>
        <w:t>para:</w:t>
      </w:r>
      <w:bookmarkEnd w:id="124"/>
      <w:bookmarkEnd w:id="125"/>
    </w:p>
    <w:p w14:paraId="2C1739CA"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1210B62E"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distribuição pública no mercado primário por meio do MDA – Módulo de Distribuição de Ativos (“</w:t>
      </w:r>
      <w:r w:rsidRPr="00BD1299">
        <w:rPr>
          <w:rFonts w:ascii="Optimum" w:hAnsi="Optimum"/>
          <w:sz w:val="24"/>
          <w:szCs w:val="24"/>
          <w:u w:val="single"/>
          <w:lang w:val="pt-BR"/>
        </w:rPr>
        <w:t>MDA</w:t>
      </w:r>
      <w:r w:rsidRPr="00BD1299">
        <w:rPr>
          <w:rFonts w:ascii="Optimum" w:hAnsi="Optimum"/>
          <w:sz w:val="24"/>
          <w:szCs w:val="24"/>
          <w:lang w:val="pt-BR"/>
        </w:rPr>
        <w:t>”), administrado e operacionalizado pela B3 S.A. – Brasil, Bolsa, Balcão – Segmento CETIP UTVM (“</w:t>
      </w:r>
      <w:r w:rsidRPr="00BD1299">
        <w:rPr>
          <w:rFonts w:ascii="Optimum" w:hAnsi="Optimum"/>
          <w:sz w:val="24"/>
          <w:szCs w:val="24"/>
          <w:u w:val="single"/>
          <w:lang w:val="pt-BR"/>
        </w:rPr>
        <w:t>B3</w:t>
      </w:r>
      <w:r w:rsidRPr="00BD1299">
        <w:rPr>
          <w:rFonts w:ascii="Optimum" w:hAnsi="Optimum"/>
          <w:sz w:val="24"/>
          <w:szCs w:val="24"/>
          <w:lang w:val="pt-BR"/>
        </w:rPr>
        <w:t>”), sendo a distribuição liquidada financeiramente através da B3;</w:t>
      </w:r>
      <w:r w:rsidRPr="00BD1299">
        <w:rPr>
          <w:rFonts w:ascii="Optimum" w:hAnsi="Optimum"/>
          <w:spacing w:val="-17"/>
          <w:sz w:val="24"/>
          <w:szCs w:val="24"/>
          <w:lang w:val="pt-BR"/>
        </w:rPr>
        <w:t xml:space="preserve"> </w:t>
      </w:r>
      <w:r w:rsidRPr="00BD1299">
        <w:rPr>
          <w:rFonts w:ascii="Optimum" w:hAnsi="Optimum"/>
          <w:sz w:val="24"/>
          <w:szCs w:val="24"/>
          <w:lang w:val="pt-BR"/>
        </w:rPr>
        <w:t>e</w:t>
      </w:r>
    </w:p>
    <w:p w14:paraId="2629B43E"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28F46479"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negociação</w:t>
      </w:r>
      <w:proofErr w:type="gramEnd"/>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_Ref508112407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2.6.2</w:t>
      </w:r>
      <w:r w:rsidRPr="00BD1299">
        <w:rPr>
          <w:rFonts w:ascii="Optimum" w:hAnsi="Optimum"/>
          <w:spacing w:val="-6"/>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mercado</w:t>
      </w:r>
      <w:r w:rsidRPr="00BD1299">
        <w:rPr>
          <w:rFonts w:ascii="Optimum" w:hAnsi="Optimum"/>
          <w:spacing w:val="-9"/>
          <w:sz w:val="24"/>
          <w:szCs w:val="24"/>
          <w:lang w:val="pt-BR"/>
        </w:rPr>
        <w:t xml:space="preserve"> </w:t>
      </w:r>
      <w:r w:rsidRPr="00BD1299">
        <w:rPr>
          <w:rFonts w:ascii="Optimum" w:hAnsi="Optimum"/>
          <w:sz w:val="24"/>
          <w:szCs w:val="24"/>
          <w:lang w:val="pt-BR"/>
        </w:rPr>
        <w:t>secundário por</w:t>
      </w:r>
      <w:r w:rsidRPr="00BD1299">
        <w:rPr>
          <w:rFonts w:ascii="Optimum" w:hAnsi="Optimum"/>
          <w:spacing w:val="-20"/>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CETIP</w:t>
      </w:r>
      <w:r w:rsidRPr="00BD1299">
        <w:rPr>
          <w:rFonts w:ascii="Optimum" w:hAnsi="Optimum"/>
          <w:spacing w:val="-19"/>
          <w:sz w:val="24"/>
          <w:szCs w:val="24"/>
          <w:lang w:val="pt-BR"/>
        </w:rPr>
        <w:t xml:space="preserve"> </w:t>
      </w:r>
      <w:r w:rsidRPr="00BD1299">
        <w:rPr>
          <w:rFonts w:ascii="Optimum" w:hAnsi="Optimum"/>
          <w:sz w:val="24"/>
          <w:szCs w:val="24"/>
          <w:lang w:val="pt-BR"/>
        </w:rPr>
        <w:t>21</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Títulos</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Mobiliários</w:t>
      </w:r>
      <w:r w:rsidRPr="00BD1299">
        <w:rPr>
          <w:rFonts w:ascii="Optimum" w:hAnsi="Optimum"/>
          <w:spacing w:val="-1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CETIP21</w:t>
      </w:r>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administrado</w:t>
      </w:r>
      <w:r w:rsidRPr="00BD1299">
        <w:rPr>
          <w:rFonts w:ascii="Optimum" w:hAnsi="Optimum"/>
          <w:spacing w:val="-19"/>
          <w:sz w:val="24"/>
          <w:szCs w:val="24"/>
          <w:lang w:val="pt-BR"/>
        </w:rPr>
        <w:t xml:space="preserve"> </w:t>
      </w:r>
      <w:r w:rsidRPr="00BD1299">
        <w:rPr>
          <w:rFonts w:ascii="Optimum" w:hAnsi="Optimum"/>
          <w:sz w:val="24"/>
          <w:szCs w:val="24"/>
          <w:lang w:val="pt-BR"/>
        </w:rPr>
        <w:t>e operacionalizado pela B3, sendo as negociações liquidadas financeiramente e as Debêntures custodiadas eletronicamente na</w:t>
      </w:r>
      <w:r w:rsidRPr="00BD1299">
        <w:rPr>
          <w:rFonts w:ascii="Optimum" w:hAnsi="Optimum"/>
          <w:spacing w:val="-11"/>
          <w:sz w:val="24"/>
          <w:szCs w:val="24"/>
          <w:lang w:val="pt-BR"/>
        </w:rPr>
        <w:t xml:space="preserve"> </w:t>
      </w:r>
      <w:r w:rsidRPr="00BD1299">
        <w:rPr>
          <w:rFonts w:ascii="Optimum" w:hAnsi="Optimum"/>
          <w:sz w:val="24"/>
          <w:szCs w:val="24"/>
          <w:lang w:val="pt-BR"/>
        </w:rPr>
        <w:t>B3.</w:t>
      </w:r>
    </w:p>
    <w:p w14:paraId="42BF476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F23254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126" w:name="_Ref508112407"/>
      <w:r w:rsidRPr="00BD1299">
        <w:rPr>
          <w:rFonts w:ascii="Optimum" w:hAnsi="Optimum"/>
          <w:sz w:val="24"/>
          <w:szCs w:val="24"/>
          <w:lang w:val="pt-BR"/>
        </w:rPr>
        <w:t xml:space="preserve">Não obstante o descrito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_Ref508632560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2.6.1</w:t>
      </w:r>
      <w:r w:rsidRPr="00BD1299">
        <w:rPr>
          <w:rFonts w:ascii="Optimum" w:hAnsi="Optimum"/>
          <w:sz w:val="24"/>
          <w:szCs w:val="24"/>
          <w:lang w:val="pt-BR"/>
        </w:rPr>
        <w:fldChar w:fldCharType="end"/>
      </w:r>
      <w:r w:rsidRPr="00BD1299">
        <w:rPr>
          <w:rFonts w:ascii="Optimum" w:hAnsi="Optimum"/>
          <w:sz w:val="24"/>
          <w:szCs w:val="24"/>
          <w:lang w:val="pt-BR"/>
        </w:rPr>
        <w:t xml:space="preserve"> acima, 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somente</w:t>
      </w:r>
      <w:r w:rsidRPr="00BD1299">
        <w:rPr>
          <w:rFonts w:ascii="Optimum" w:hAnsi="Optimum"/>
          <w:spacing w:val="-17"/>
          <w:sz w:val="24"/>
          <w:szCs w:val="24"/>
          <w:lang w:val="pt-BR"/>
        </w:rPr>
        <w:t xml:space="preserve"> </w:t>
      </w:r>
      <w:r w:rsidRPr="00BD1299">
        <w:rPr>
          <w:rFonts w:ascii="Optimum" w:hAnsi="Optimum"/>
          <w:sz w:val="24"/>
          <w:szCs w:val="24"/>
          <w:lang w:val="pt-BR"/>
        </w:rPr>
        <w:t>poderão</w:t>
      </w:r>
      <w:r w:rsidRPr="00BD1299">
        <w:rPr>
          <w:rFonts w:ascii="Optimum" w:hAnsi="Optimum"/>
          <w:spacing w:val="-18"/>
          <w:sz w:val="24"/>
          <w:szCs w:val="24"/>
          <w:lang w:val="pt-BR"/>
        </w:rPr>
        <w:t xml:space="preserve"> </w:t>
      </w:r>
      <w:r w:rsidRPr="00BD1299">
        <w:rPr>
          <w:rFonts w:ascii="Optimum" w:hAnsi="Optimum"/>
          <w:sz w:val="24"/>
          <w:szCs w:val="24"/>
          <w:lang w:val="pt-BR"/>
        </w:rPr>
        <w:t>ser negociadas nos mercados regulamentados de valores mobiliários entre Investidores Qualificados (conforme definido abaixo) depois de decorridos 90 (noventa) dias de cada subscrição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2"/>
          <w:sz w:val="24"/>
          <w:szCs w:val="24"/>
          <w:lang w:val="pt-BR"/>
        </w:rPr>
        <w:t xml:space="preserve"> </w:t>
      </w:r>
      <w:r w:rsidRPr="00BD1299">
        <w:rPr>
          <w:rFonts w:ascii="Optimum" w:hAnsi="Optimum"/>
          <w:sz w:val="24"/>
          <w:szCs w:val="24"/>
          <w:lang w:val="pt-BR"/>
        </w:rPr>
        <w:t>investidor,</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disposto</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artigos</w:t>
      </w:r>
      <w:r w:rsidRPr="00BD1299">
        <w:rPr>
          <w:rFonts w:ascii="Optimum" w:hAnsi="Optimum"/>
          <w:spacing w:val="-13"/>
          <w:sz w:val="24"/>
          <w:szCs w:val="24"/>
          <w:lang w:val="pt-BR"/>
        </w:rPr>
        <w:t xml:space="preserve"> </w:t>
      </w:r>
      <w:r w:rsidRPr="00BD1299">
        <w:rPr>
          <w:rFonts w:ascii="Optimum" w:hAnsi="Optimum"/>
          <w:sz w:val="24"/>
          <w:szCs w:val="24"/>
          <w:lang w:val="pt-BR"/>
        </w:rPr>
        <w:t>13</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15</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 CVM 476, e depois de observado o cumprimento pela Emissora do artigo 17 da Instrução CVM 476, sendo que a negociação das Debêntures deverá sempre respeitar as</w:t>
      </w:r>
      <w:r w:rsidRPr="00BD1299">
        <w:rPr>
          <w:rFonts w:ascii="Optimum" w:hAnsi="Optimum"/>
          <w:spacing w:val="-34"/>
          <w:sz w:val="24"/>
          <w:szCs w:val="24"/>
          <w:lang w:val="pt-BR"/>
        </w:rPr>
        <w:t xml:space="preserve"> </w:t>
      </w:r>
      <w:r w:rsidRPr="00BD1299">
        <w:rPr>
          <w:rFonts w:ascii="Optimum" w:hAnsi="Optimum"/>
          <w:sz w:val="24"/>
          <w:szCs w:val="24"/>
          <w:lang w:val="pt-BR"/>
        </w:rPr>
        <w:t>disposições legais e regulamentares</w:t>
      </w:r>
      <w:r w:rsidRPr="00BD1299">
        <w:rPr>
          <w:rFonts w:ascii="Optimum" w:hAnsi="Optimum"/>
          <w:spacing w:val="-10"/>
          <w:sz w:val="24"/>
          <w:szCs w:val="24"/>
          <w:lang w:val="pt-BR"/>
        </w:rPr>
        <w:t xml:space="preserve"> </w:t>
      </w:r>
      <w:r w:rsidRPr="00BD1299">
        <w:rPr>
          <w:rFonts w:ascii="Optimum" w:hAnsi="Optimum"/>
          <w:sz w:val="24"/>
          <w:szCs w:val="24"/>
          <w:lang w:val="pt-BR"/>
        </w:rPr>
        <w:t>aplicáveis.</w:t>
      </w:r>
      <w:bookmarkEnd w:id="126"/>
    </w:p>
    <w:p w14:paraId="42597C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E0213DF"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Enquadramento</w:t>
      </w:r>
      <w:r w:rsidRPr="00BD1299">
        <w:rPr>
          <w:rFonts w:ascii="Optimum" w:hAnsi="Optimum"/>
          <w:spacing w:val="-7"/>
          <w:u w:val="single"/>
          <w:lang w:val="pt-BR"/>
        </w:rPr>
        <w:t xml:space="preserve"> </w:t>
      </w:r>
      <w:r w:rsidRPr="00BD1299">
        <w:rPr>
          <w:rFonts w:ascii="Optimum" w:hAnsi="Optimum"/>
          <w:u w:val="single"/>
          <w:lang w:val="pt-BR"/>
        </w:rPr>
        <w:t>do</w:t>
      </w:r>
      <w:r w:rsidRPr="00BD1299">
        <w:rPr>
          <w:rFonts w:ascii="Optimum" w:hAnsi="Optimum"/>
          <w:spacing w:val="-5"/>
          <w:u w:val="single"/>
          <w:lang w:val="pt-BR"/>
        </w:rPr>
        <w:t xml:space="preserve"> </w:t>
      </w:r>
      <w:r w:rsidRPr="00BD1299">
        <w:rPr>
          <w:rFonts w:ascii="Optimum" w:hAnsi="Optimum"/>
          <w:u w:val="single"/>
          <w:lang w:val="pt-BR"/>
        </w:rPr>
        <w:t>Projeto</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5"/>
          <w:u w:val="single"/>
          <w:lang w:val="pt-BR"/>
        </w:rPr>
        <w:t xml:space="preserve"> </w:t>
      </w:r>
      <w:r w:rsidRPr="00BD1299">
        <w:rPr>
          <w:rFonts w:ascii="Optimum" w:hAnsi="Optimum"/>
          <w:u w:val="single"/>
          <w:lang w:val="pt-BR"/>
        </w:rPr>
        <w:t>Infraestrutura</w:t>
      </w:r>
      <w:r w:rsidRPr="00BD1299">
        <w:rPr>
          <w:rFonts w:ascii="Optimum" w:hAnsi="Optimum"/>
          <w:spacing w:val="-6"/>
          <w:u w:val="single"/>
          <w:lang w:val="pt-BR"/>
        </w:rPr>
        <w:t xml:space="preserve"> </w:t>
      </w:r>
      <w:r w:rsidRPr="00BD1299">
        <w:rPr>
          <w:rFonts w:ascii="Optimum" w:hAnsi="Optimum"/>
          <w:u w:val="single"/>
          <w:lang w:val="pt-BR"/>
        </w:rPr>
        <w:t>como</w:t>
      </w:r>
      <w:r w:rsidRPr="00BD1299">
        <w:rPr>
          <w:rFonts w:ascii="Optimum" w:hAnsi="Optimum"/>
          <w:spacing w:val="-5"/>
          <w:u w:val="single"/>
          <w:lang w:val="pt-BR"/>
        </w:rPr>
        <w:t xml:space="preserve"> </w:t>
      </w:r>
      <w:r w:rsidRPr="00BD1299">
        <w:rPr>
          <w:rFonts w:ascii="Optimum" w:hAnsi="Optimum"/>
          <w:u w:val="single"/>
          <w:lang w:val="pt-BR"/>
        </w:rPr>
        <w:t>Prioritário</w:t>
      </w:r>
      <w:r w:rsidRPr="00BD1299">
        <w:rPr>
          <w:rFonts w:ascii="Optimum" w:hAnsi="Optimum"/>
          <w:spacing w:val="-6"/>
          <w:u w:val="single"/>
          <w:lang w:val="pt-BR"/>
        </w:rPr>
        <w:t xml:space="preserve"> </w:t>
      </w:r>
      <w:r w:rsidRPr="00BD1299">
        <w:rPr>
          <w:rFonts w:ascii="Optimum" w:hAnsi="Optimum"/>
          <w:u w:val="single"/>
          <w:lang w:val="pt-BR"/>
        </w:rPr>
        <w:t>pelo</w:t>
      </w:r>
      <w:r w:rsidRPr="00BD1299">
        <w:rPr>
          <w:rFonts w:ascii="Optimum" w:hAnsi="Optimum"/>
          <w:spacing w:val="-6"/>
          <w:u w:val="single"/>
          <w:lang w:val="pt-BR"/>
        </w:rPr>
        <w:t xml:space="preserve"> </w:t>
      </w:r>
      <w:r w:rsidRPr="00BD1299">
        <w:rPr>
          <w:rFonts w:ascii="Optimum" w:hAnsi="Optimum"/>
          <w:u w:val="single"/>
          <w:lang w:val="pt-BR"/>
        </w:rPr>
        <w:t>Ministério de Minas e Energia (“MME”)</w:t>
      </w:r>
    </w:p>
    <w:p w14:paraId="30C14EEB"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2FD5F6C"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4D4261BD"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realizada</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termos</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2º</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Lei</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24</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junho</w:t>
      </w:r>
      <w:r w:rsidRPr="00BD1299">
        <w:rPr>
          <w:rFonts w:ascii="Optimum" w:hAnsi="Optimum"/>
          <w:spacing w:val="-15"/>
          <w:sz w:val="24"/>
          <w:szCs w:val="24"/>
          <w:lang w:val="pt-BR"/>
        </w:rPr>
        <w:t xml:space="preserve"> </w:t>
      </w:r>
      <w:r w:rsidRPr="00BD1299">
        <w:rPr>
          <w:rFonts w:ascii="Optimum" w:hAnsi="Optimum"/>
          <w:sz w:val="24"/>
          <w:szCs w:val="24"/>
          <w:lang w:val="pt-BR"/>
        </w:rPr>
        <w:t>de 2011, conforme alterada (“</w:t>
      </w:r>
      <w:r w:rsidRPr="00BD1299">
        <w:rPr>
          <w:rFonts w:ascii="Optimum" w:hAnsi="Optimum"/>
          <w:sz w:val="24"/>
          <w:szCs w:val="24"/>
          <w:u w:val="single"/>
          <w:lang w:val="pt-BR"/>
        </w:rPr>
        <w:t>Lei 12.431</w:t>
      </w:r>
      <w:r w:rsidRPr="00BD1299">
        <w:rPr>
          <w:rFonts w:ascii="Optimum" w:hAnsi="Optimum"/>
          <w:sz w:val="24"/>
          <w:szCs w:val="24"/>
          <w:lang w:val="pt-BR"/>
        </w:rPr>
        <w:t>”) e do Decreto nº 8.874, de 11 de outubro de 2016 (“</w:t>
      </w:r>
      <w:r w:rsidRPr="00BD1299">
        <w:rPr>
          <w:rFonts w:ascii="Optimum" w:hAnsi="Optimum"/>
          <w:sz w:val="24"/>
          <w:szCs w:val="24"/>
          <w:u w:val="single"/>
          <w:lang w:val="pt-BR"/>
        </w:rPr>
        <w:t>Decreto</w:t>
      </w:r>
      <w:r w:rsidRPr="00BD1299">
        <w:rPr>
          <w:rFonts w:ascii="Optimum" w:hAnsi="Optimum"/>
          <w:spacing w:val="-9"/>
          <w:sz w:val="24"/>
          <w:szCs w:val="24"/>
          <w:u w:val="single"/>
          <w:lang w:val="pt-BR"/>
        </w:rPr>
        <w:t xml:space="preserve"> </w:t>
      </w:r>
      <w:r w:rsidRPr="00BD1299">
        <w:rPr>
          <w:rFonts w:ascii="Optimum" w:hAnsi="Optimum"/>
          <w:sz w:val="24"/>
          <w:szCs w:val="24"/>
          <w:u w:val="single"/>
          <w:lang w:val="pt-BR"/>
        </w:rPr>
        <w:t>8.874</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tendo</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9"/>
          <w:sz w:val="24"/>
          <w:szCs w:val="24"/>
          <w:lang w:val="pt-BR"/>
        </w:rPr>
        <w:t xml:space="preserve"> </w:t>
      </w:r>
      <w:r w:rsidRPr="00BD1299">
        <w:rPr>
          <w:rFonts w:ascii="Optimum" w:hAnsi="Optimum"/>
          <w:sz w:val="24"/>
          <w:szCs w:val="24"/>
          <w:lang w:val="pt-BR"/>
        </w:rPr>
        <w:t>vista</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enquadramento</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8"/>
          <w:sz w:val="24"/>
          <w:szCs w:val="24"/>
          <w:lang w:val="pt-BR"/>
        </w:rPr>
        <w:t xml:space="preserve"> </w:t>
      </w:r>
      <w:r w:rsidRPr="00BD1299">
        <w:rPr>
          <w:rFonts w:ascii="Optimum" w:hAnsi="Optimum"/>
          <w:sz w:val="24"/>
          <w:szCs w:val="24"/>
          <w:lang w:val="pt-BR"/>
        </w:rPr>
        <w:t>definido</w:t>
      </w:r>
      <w:r w:rsidRPr="00BD1299">
        <w:rPr>
          <w:rFonts w:ascii="Optimum" w:hAnsi="Optimum"/>
          <w:spacing w:val="-6"/>
          <w:sz w:val="24"/>
          <w:szCs w:val="24"/>
          <w:lang w:val="pt-BR"/>
        </w:rPr>
        <w:t xml:space="preserve"> </w:t>
      </w:r>
      <w:r w:rsidRPr="00BD1299">
        <w:rPr>
          <w:rFonts w:ascii="Optimum" w:hAnsi="Optimum"/>
          <w:sz w:val="24"/>
          <w:szCs w:val="24"/>
          <w:lang w:val="pt-BR"/>
        </w:rPr>
        <w:t>abaixo) como</w:t>
      </w:r>
      <w:r w:rsidRPr="00BD1299">
        <w:rPr>
          <w:rFonts w:ascii="Optimum" w:hAnsi="Optimum"/>
          <w:spacing w:val="-10"/>
          <w:sz w:val="24"/>
          <w:szCs w:val="24"/>
          <w:lang w:val="pt-BR"/>
        </w:rPr>
        <w:t xml:space="preserve"> </w:t>
      </w:r>
      <w:r w:rsidRPr="00BD1299">
        <w:rPr>
          <w:rFonts w:ascii="Optimum" w:hAnsi="Optimum"/>
          <w:sz w:val="24"/>
          <w:szCs w:val="24"/>
          <w:lang w:val="pt-BR"/>
        </w:rPr>
        <w:t>prioritário</w:t>
      </w:r>
      <w:r w:rsidRPr="00BD1299">
        <w:rPr>
          <w:rFonts w:ascii="Optimum" w:hAnsi="Optimum"/>
          <w:spacing w:val="-10"/>
          <w:sz w:val="24"/>
          <w:szCs w:val="24"/>
          <w:lang w:val="pt-BR"/>
        </w:rPr>
        <w:t xml:space="preserve"> </w:t>
      </w:r>
      <w:r w:rsidRPr="00BD1299">
        <w:rPr>
          <w:rFonts w:ascii="Optimum" w:hAnsi="Optimum"/>
          <w:sz w:val="24"/>
          <w:szCs w:val="24"/>
          <w:lang w:val="pt-BR"/>
        </w:rPr>
        <w:t>pelo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Portaria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9"/>
          <w:sz w:val="24"/>
          <w:szCs w:val="24"/>
          <w:lang w:val="pt-BR"/>
        </w:rPr>
        <w:t xml:space="preserve"> </w:t>
      </w:r>
      <w:r w:rsidRPr="00BD1299">
        <w:rPr>
          <w:rFonts w:ascii="Optimum" w:hAnsi="Optimum"/>
          <w:sz w:val="24"/>
          <w:szCs w:val="24"/>
          <w:lang w:val="pt-BR"/>
        </w:rPr>
        <w:t>nº</w:t>
      </w:r>
      <w:r w:rsidRPr="00BD1299">
        <w:rPr>
          <w:rFonts w:ascii="Optimum" w:hAnsi="Optimum"/>
          <w:spacing w:val="-10"/>
          <w:sz w:val="24"/>
          <w:szCs w:val="24"/>
          <w:lang w:val="pt-BR"/>
        </w:rPr>
        <w:t xml:space="preserve"> </w:t>
      </w:r>
      <w:r w:rsidRPr="00BD1299">
        <w:rPr>
          <w:rFonts w:ascii="Optimum" w:hAnsi="Optimum"/>
          <w:sz w:val="24"/>
          <w:szCs w:val="24"/>
          <w:lang w:val="pt-BR"/>
        </w:rPr>
        <w:t>86,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27 de março de 2018, publicada</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Diário</w:t>
      </w:r>
      <w:r w:rsidRPr="00BD1299">
        <w:rPr>
          <w:rFonts w:ascii="Optimum" w:hAnsi="Optimum"/>
          <w:spacing w:val="-21"/>
          <w:sz w:val="24"/>
          <w:szCs w:val="24"/>
          <w:lang w:val="pt-BR"/>
        </w:rPr>
        <w:t xml:space="preserve"> </w:t>
      </w:r>
      <w:r w:rsidRPr="00BD1299">
        <w:rPr>
          <w:rFonts w:ascii="Optimum" w:hAnsi="Optimum"/>
          <w:sz w:val="24"/>
          <w:szCs w:val="24"/>
          <w:lang w:val="pt-BR"/>
        </w:rPr>
        <w:t>Oficial</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União,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6"/>
          <w:sz w:val="24"/>
          <w:szCs w:val="24"/>
          <w:lang w:val="pt-BR"/>
        </w:rPr>
        <w:t xml:space="preserve"> </w:t>
      </w:r>
      <w:r w:rsidRPr="00BD1299">
        <w:rPr>
          <w:rFonts w:ascii="Optimum" w:hAnsi="Optimum"/>
          <w:sz w:val="24"/>
          <w:szCs w:val="24"/>
          <w:lang w:val="pt-BR"/>
        </w:rPr>
        <w:t>29 de março de 2018 (“</w:t>
      </w:r>
      <w:r w:rsidRPr="00BD1299">
        <w:rPr>
          <w:rFonts w:ascii="Optimum" w:hAnsi="Optimum"/>
          <w:sz w:val="24"/>
          <w:szCs w:val="24"/>
          <w:u w:val="single"/>
          <w:lang w:val="pt-BR"/>
        </w:rPr>
        <w:t>Portaria</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MME</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lastRenderedPageBreak/>
        <w:t>cuja</w:t>
      </w:r>
      <w:r w:rsidRPr="00BD1299">
        <w:rPr>
          <w:rFonts w:ascii="Optimum" w:hAnsi="Optimum"/>
          <w:spacing w:val="-19"/>
          <w:sz w:val="24"/>
          <w:szCs w:val="24"/>
          <w:lang w:val="pt-BR"/>
        </w:rPr>
        <w:t xml:space="preserve"> </w:t>
      </w:r>
      <w:r w:rsidRPr="00BD1299">
        <w:rPr>
          <w:rFonts w:ascii="Optimum" w:hAnsi="Optimum"/>
          <w:sz w:val="24"/>
          <w:szCs w:val="24"/>
          <w:lang w:val="pt-BR"/>
        </w:rPr>
        <w:t>cópia encontra-se no Anexo I à presente Escritura de</w:t>
      </w:r>
      <w:r w:rsidRPr="00BD1299">
        <w:rPr>
          <w:rFonts w:ascii="Optimum" w:hAnsi="Optimum"/>
          <w:spacing w:val="-21"/>
          <w:sz w:val="24"/>
          <w:szCs w:val="24"/>
          <w:lang w:val="pt-BR"/>
        </w:rPr>
        <w:t xml:space="preserve"> </w:t>
      </w:r>
      <w:r w:rsidRPr="00BD1299">
        <w:rPr>
          <w:rFonts w:ascii="Optimum" w:hAnsi="Optimum"/>
          <w:sz w:val="24"/>
          <w:szCs w:val="24"/>
          <w:lang w:val="pt-BR"/>
        </w:rPr>
        <w:t>Emissão.</w:t>
      </w:r>
    </w:p>
    <w:p w14:paraId="06AC6FA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43F193"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III - OBJETO SOCIAL DA EMISSORA E CARACTERÍSTICAS DA EMISSÃO</w:t>
      </w:r>
    </w:p>
    <w:p w14:paraId="699745B4"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B59F82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Objeto Social da</w:t>
      </w:r>
      <w:r w:rsidRPr="00BD1299">
        <w:rPr>
          <w:rFonts w:ascii="Optimum" w:hAnsi="Optimum"/>
          <w:spacing w:val="-5"/>
          <w:u w:val="single"/>
          <w:lang w:val="pt-BR"/>
        </w:rPr>
        <w:t xml:space="preserve"> </w:t>
      </w:r>
      <w:r w:rsidRPr="00BD1299">
        <w:rPr>
          <w:rFonts w:ascii="Optimum" w:hAnsi="Optimum"/>
          <w:u w:val="single"/>
          <w:lang w:val="pt-BR"/>
        </w:rPr>
        <w:t>Emissora</w:t>
      </w:r>
    </w:p>
    <w:p w14:paraId="75921AB4"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0117551E" w14:textId="77777777" w:rsidR="00B43B1D" w:rsidRPr="00BD1299" w:rsidRDefault="00B43B1D" w:rsidP="00B43B1D">
      <w:pPr>
        <w:pStyle w:val="Ttulo2"/>
        <w:numPr>
          <w:ilvl w:val="2"/>
          <w:numId w:val="2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 Emissora tem por objeto social único e exclusivo prestar o serviço público de transmissão de energia elétrica, por meio da construção, operação e manutenção das instalações de trecho de linhas de transmissão referentes ao Lote S, conforme especificações no Edital do Leilão número 13/2015 da Agência Nacional de Energia 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BD1299" w:rsidRDefault="00B43B1D" w:rsidP="00B43B1D">
      <w:pPr>
        <w:pStyle w:val="Corpodetexto"/>
        <w:suppressAutoHyphens/>
        <w:spacing w:line="320" w:lineRule="exact"/>
        <w:contextualSpacing/>
        <w:rPr>
          <w:rFonts w:ascii="Optimum" w:hAnsi="Optimum"/>
          <w:lang w:val="pt-BR"/>
        </w:rPr>
      </w:pPr>
    </w:p>
    <w:p w14:paraId="7F8E07E3"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bookmarkStart w:id="127" w:name="_Ref508121655"/>
      <w:r w:rsidRPr="00BD1299">
        <w:rPr>
          <w:rFonts w:ascii="Optimum" w:hAnsi="Optimum"/>
          <w:u w:val="single"/>
          <w:lang w:val="pt-BR"/>
        </w:rPr>
        <w:t>Destinação dos</w:t>
      </w:r>
      <w:r w:rsidRPr="00BD1299">
        <w:rPr>
          <w:rFonts w:ascii="Optimum" w:hAnsi="Optimum"/>
          <w:spacing w:val="-1"/>
          <w:u w:val="single"/>
          <w:lang w:val="pt-BR"/>
        </w:rPr>
        <w:t xml:space="preserve"> </w:t>
      </w:r>
      <w:r w:rsidRPr="00BD1299">
        <w:rPr>
          <w:rFonts w:ascii="Optimum" w:hAnsi="Optimum"/>
          <w:u w:val="single"/>
          <w:lang w:val="pt-BR"/>
        </w:rPr>
        <w:t>Recursos</w:t>
      </w:r>
      <w:bookmarkEnd w:id="127"/>
    </w:p>
    <w:p w14:paraId="06D18E2C" w14:textId="77777777" w:rsidR="00B43B1D" w:rsidRPr="00BD1299" w:rsidRDefault="00B43B1D" w:rsidP="00B43B1D">
      <w:pPr>
        <w:pStyle w:val="Corpodetexto"/>
        <w:suppressAutoHyphens/>
        <w:spacing w:line="320" w:lineRule="exact"/>
        <w:contextualSpacing/>
        <w:rPr>
          <w:rFonts w:ascii="Optimum" w:hAnsi="Optimum"/>
          <w:b/>
          <w:lang w:val="pt-BR"/>
        </w:rPr>
      </w:pPr>
    </w:p>
    <w:p w14:paraId="3047E77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28" w:name="_Ref508119957"/>
      <w:r w:rsidRPr="00BD1299">
        <w:rPr>
          <w:rFonts w:ascii="Optimum" w:hAnsi="Optimum"/>
          <w:sz w:val="24"/>
          <w:szCs w:val="24"/>
          <w:lang w:val="pt-BR"/>
        </w:rPr>
        <w:t>Nos termos do artigo 2°, parágrafo 1°, da Lei 12.431, do Decreto 8.874, e da Resolução do Conselho Monetário Nacional (“</w:t>
      </w:r>
      <w:r w:rsidRPr="00BD1299">
        <w:rPr>
          <w:rFonts w:ascii="Optimum" w:hAnsi="Optimum"/>
          <w:sz w:val="24"/>
          <w:szCs w:val="24"/>
          <w:u w:val="single"/>
          <w:lang w:val="pt-BR"/>
        </w:rPr>
        <w:t>CMN</w:t>
      </w:r>
      <w:r w:rsidRPr="00BD1299">
        <w:rPr>
          <w:rFonts w:ascii="Optimum" w:hAnsi="Optimum"/>
          <w:sz w:val="24"/>
          <w:szCs w:val="24"/>
          <w:lang w:val="pt-BR"/>
        </w:rPr>
        <w:t>”) nº 3.947, de 27 de janeiro de 2011 (“</w:t>
      </w:r>
      <w:r w:rsidRPr="00BD1299">
        <w:rPr>
          <w:rFonts w:ascii="Optimum" w:hAnsi="Optimum"/>
          <w:sz w:val="24"/>
          <w:szCs w:val="24"/>
          <w:u w:val="single"/>
          <w:lang w:val="pt-BR"/>
        </w:rPr>
        <w:t>Resolução CMN 3.947</w:t>
      </w:r>
      <w:r w:rsidRPr="00BD1299">
        <w:rPr>
          <w:rFonts w:ascii="Optimum" w:hAnsi="Optimum"/>
          <w:sz w:val="24"/>
          <w:szCs w:val="24"/>
          <w:lang w:val="pt-BR"/>
        </w:rPr>
        <w:t>”), os recursos líquidos captados pela Emissora por meio da Emissão,</w:t>
      </w:r>
      <w:r w:rsidRPr="00BD1299">
        <w:rPr>
          <w:rFonts w:ascii="Optimum" w:hAnsi="Optimum"/>
          <w:spacing w:val="-9"/>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utilizados</w:t>
      </w:r>
      <w:r w:rsidRPr="00BD1299">
        <w:rPr>
          <w:rFonts w:ascii="Optimum" w:hAnsi="Optimum"/>
          <w:spacing w:val="-10"/>
          <w:sz w:val="24"/>
          <w:szCs w:val="24"/>
          <w:lang w:val="pt-BR"/>
        </w:rPr>
        <w:t xml:space="preserve"> </w:t>
      </w:r>
      <w:r w:rsidRPr="00BD1299">
        <w:rPr>
          <w:rFonts w:ascii="Optimum" w:hAnsi="Optimum"/>
          <w:sz w:val="24"/>
          <w:szCs w:val="24"/>
          <w:lang w:val="pt-BR"/>
        </w:rPr>
        <w:t>exclusivamente</w:t>
      </w:r>
      <w:r w:rsidRPr="00BD1299">
        <w:rPr>
          <w:rFonts w:ascii="Optimum" w:hAnsi="Optimum"/>
          <w:spacing w:val="-8"/>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pagamentos</w:t>
      </w:r>
      <w:r w:rsidRPr="00BD1299">
        <w:rPr>
          <w:rFonts w:ascii="Optimum" w:hAnsi="Optimum"/>
          <w:spacing w:val="-8"/>
          <w:sz w:val="24"/>
          <w:szCs w:val="24"/>
          <w:lang w:val="pt-BR"/>
        </w:rPr>
        <w:t xml:space="preserve"> </w:t>
      </w:r>
      <w:r w:rsidRPr="00BD1299">
        <w:rPr>
          <w:rFonts w:ascii="Optimum" w:hAnsi="Optimum"/>
          <w:sz w:val="24"/>
          <w:szCs w:val="24"/>
          <w:lang w:val="pt-BR"/>
        </w:rPr>
        <w:t>futuros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reembolso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gastos despesas ou dívidas relacionados à implantação do projeto, que tenham ocorrido em</w:t>
      </w:r>
      <w:r w:rsidRPr="00BD1299">
        <w:rPr>
          <w:rFonts w:ascii="Optimum" w:hAnsi="Optimum"/>
          <w:spacing w:val="-33"/>
          <w:sz w:val="24"/>
          <w:szCs w:val="24"/>
          <w:lang w:val="pt-BR"/>
        </w:rPr>
        <w:t xml:space="preserve"> </w:t>
      </w:r>
      <w:r w:rsidRPr="00BD1299">
        <w:rPr>
          <w:rFonts w:ascii="Optimum" w:hAnsi="Optimum"/>
          <w:sz w:val="24"/>
          <w:szCs w:val="24"/>
          <w:lang w:val="pt-BR"/>
        </w:rPr>
        <w:t>prazo igual ou inferior a 24 (vinte e quatro) meses contados da data de encerramento da Oferta Restrita, conforme detalhado na tabela abaixo (“</w:t>
      </w:r>
      <w:r w:rsidRPr="00BD1299">
        <w:rPr>
          <w:rFonts w:ascii="Optimum" w:hAnsi="Optimum"/>
          <w:sz w:val="24"/>
          <w:szCs w:val="24"/>
          <w:u w:val="single"/>
          <w:lang w:val="pt-BR"/>
        </w:rPr>
        <w:t>Projeto</w:t>
      </w:r>
      <w:r w:rsidRPr="00BD1299">
        <w:rPr>
          <w:rFonts w:ascii="Optimum" w:hAnsi="Optimum"/>
          <w:sz w:val="24"/>
          <w:szCs w:val="24"/>
          <w:lang w:val="pt-BR"/>
        </w:rPr>
        <w:t>”).</w:t>
      </w:r>
      <w:bookmarkEnd w:id="128"/>
    </w:p>
    <w:p w14:paraId="5187333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elacomgrade"/>
        <w:tblW w:w="0" w:type="auto"/>
        <w:tblLook w:val="04A0" w:firstRow="1" w:lastRow="0" w:firstColumn="1" w:lastColumn="0" w:noHBand="0" w:noVBand="1"/>
      </w:tblPr>
      <w:tblGrid>
        <w:gridCol w:w="2509"/>
        <w:gridCol w:w="5986"/>
      </w:tblGrid>
      <w:tr w:rsidR="00B43B1D" w:rsidRPr="001B78E8" w14:paraId="02BD278F" w14:textId="77777777" w:rsidTr="00B5576D">
        <w:tc>
          <w:tcPr>
            <w:tcW w:w="2689" w:type="dxa"/>
          </w:tcPr>
          <w:p w14:paraId="4AC3C7C6"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Objetivo do Projeto:</w:t>
            </w:r>
          </w:p>
        </w:tc>
        <w:tc>
          <w:tcPr>
            <w:tcW w:w="6801" w:type="dxa"/>
          </w:tcPr>
          <w:p w14:paraId="53D3E320"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heme="minorHAnsi"/>
                <w:sz w:val="24"/>
                <w:szCs w:val="24"/>
                <w:lang w:val="pt-BR"/>
              </w:rPr>
              <w:t xml:space="preserve">Implantação da construção, operação e manutenção das instalações de transmissão, compostas pela SE Água Azul 440/138kV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(“Poder Concedente”), por intermédio da Agência Nacional de Energia Elétrica – ANEEL (“ANEEL”), em 27.06.2016, e </w:t>
            </w:r>
            <w:r w:rsidRPr="00BD1299">
              <w:rPr>
                <w:rFonts w:ascii="Optimum" w:hAnsi="Optimum" w:cstheme="minorHAnsi"/>
                <w:sz w:val="24"/>
                <w:szCs w:val="24"/>
                <w:lang w:val="pt-BR"/>
              </w:rPr>
              <w:lastRenderedPageBreak/>
              <w:t xml:space="preserve">posteriors aditivos (“Contrato de Concessão”), e na </w:t>
            </w:r>
            <w:r w:rsidRPr="00BD1299">
              <w:rPr>
                <w:rFonts w:ascii="Optimum" w:hAnsi="Optimum"/>
                <w:sz w:val="24"/>
                <w:szCs w:val="24"/>
                <w:lang w:val="pt-BR"/>
              </w:rPr>
              <w:t xml:space="preserve">Resolução Autorizativa nº </w:t>
            </w:r>
            <w:r w:rsidRPr="00BD1299">
              <w:rPr>
                <w:rFonts w:ascii="Optimum" w:hAnsi="Optimum"/>
                <w:sz w:val="24"/>
                <w:szCs w:val="24"/>
                <w:highlight w:val="yellow"/>
                <w:lang w:val="pt-BR"/>
              </w:rPr>
              <w:t>[=]</w:t>
            </w:r>
            <w:r w:rsidRPr="00BD1299">
              <w:rPr>
                <w:rFonts w:ascii="Optimum" w:hAnsi="Optimum"/>
                <w:sz w:val="24"/>
                <w:szCs w:val="24"/>
                <w:lang w:val="pt-BR"/>
              </w:rPr>
              <w:t xml:space="preserve">, expedida pela ANEEL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Resolução Autorizativa</w:t>
            </w:r>
            <w:r w:rsidRPr="00BD1299">
              <w:rPr>
                <w:rFonts w:ascii="Optimum" w:hAnsi="Optimum"/>
                <w:sz w:val="24"/>
                <w:szCs w:val="24"/>
                <w:lang w:val="pt-BR"/>
              </w:rPr>
              <w:t>”).</w:t>
            </w:r>
            <w:r w:rsidRPr="00BD1299">
              <w:rPr>
                <w:rFonts w:ascii="Optimum" w:hAnsi="Optimum" w:cs="Arial"/>
                <w:sz w:val="24"/>
                <w:szCs w:val="24"/>
                <w:lang w:val="pt-BR"/>
              </w:rPr>
              <w:t xml:space="preserve"> </w:t>
            </w:r>
          </w:p>
        </w:tc>
      </w:tr>
      <w:tr w:rsidR="00B43B1D" w:rsidRPr="00BD1299" w14:paraId="3DFB67D5" w14:textId="77777777" w:rsidTr="00B5576D">
        <w:tc>
          <w:tcPr>
            <w:tcW w:w="2689" w:type="dxa"/>
          </w:tcPr>
          <w:p w14:paraId="2DA33FC3"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lastRenderedPageBreak/>
              <w:t>Data do início do Projeto:</w:t>
            </w:r>
          </w:p>
        </w:tc>
        <w:tc>
          <w:tcPr>
            <w:tcW w:w="6801" w:type="dxa"/>
          </w:tcPr>
          <w:p w14:paraId="6AD1F920"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highlight w:val="yellow"/>
                <w:lang w:val="pt-BR"/>
              </w:rPr>
              <w:t>[=]</w:t>
            </w:r>
          </w:p>
          <w:p w14:paraId="144F36F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457E0DB" w14:textId="77777777" w:rsidTr="00B5576D">
        <w:tc>
          <w:tcPr>
            <w:tcW w:w="2689" w:type="dxa"/>
          </w:tcPr>
          <w:p w14:paraId="70CB3DA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estimada de encerramento do Projeto:</w:t>
            </w:r>
          </w:p>
        </w:tc>
        <w:tc>
          <w:tcPr>
            <w:tcW w:w="6801" w:type="dxa"/>
          </w:tcPr>
          <w:p w14:paraId="40082EDE"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27 de junho de 2019</w:t>
            </w:r>
          </w:p>
          <w:p w14:paraId="14FACB5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151F0009" w14:textId="77777777" w:rsidTr="00B5576D">
        <w:tc>
          <w:tcPr>
            <w:tcW w:w="2689" w:type="dxa"/>
          </w:tcPr>
          <w:p w14:paraId="6A5A355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Fase atual do Projeto:</w:t>
            </w:r>
          </w:p>
        </w:tc>
        <w:tc>
          <w:tcPr>
            <w:tcW w:w="6801" w:type="dxa"/>
          </w:tcPr>
          <w:p w14:paraId="21BDD162"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highlight w:val="yellow"/>
                <w:lang w:val="pt-BR"/>
              </w:rPr>
              <w:t>[=]</w:t>
            </w:r>
          </w:p>
          <w:p w14:paraId="0A1650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1B78E8" w14:paraId="13369C05" w14:textId="77777777" w:rsidTr="00B5576D">
        <w:tc>
          <w:tcPr>
            <w:tcW w:w="2689" w:type="dxa"/>
          </w:tcPr>
          <w:p w14:paraId="615115CF"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Volume estimado de recursos financeiros necessários para a realização do Projeto:</w:t>
            </w:r>
          </w:p>
        </w:tc>
        <w:tc>
          <w:tcPr>
            <w:tcW w:w="6801" w:type="dxa"/>
          </w:tcPr>
          <w:p w14:paraId="7EBE9D68"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R$153.327.000,00 (cento e cinquenta e três milhões, trezentos e vinte e sete mil reais).</w:t>
            </w:r>
          </w:p>
          <w:p w14:paraId="71A99E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C0153E1" w14:textId="77777777" w:rsidTr="00B5576D">
        <w:tc>
          <w:tcPr>
            <w:tcW w:w="2689" w:type="dxa"/>
          </w:tcPr>
          <w:p w14:paraId="310C1B1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Valor das Debêntures que será destinado ao Projeto:</w:t>
            </w:r>
          </w:p>
        </w:tc>
        <w:tc>
          <w:tcPr>
            <w:tcW w:w="6801" w:type="dxa"/>
          </w:tcPr>
          <w:p w14:paraId="3878592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100% (cem por cento).</w:t>
            </w:r>
          </w:p>
        </w:tc>
      </w:tr>
      <w:tr w:rsidR="00B43B1D" w:rsidRPr="001B78E8" w14:paraId="262B5EAE" w14:textId="77777777" w:rsidTr="00B5576D">
        <w:tc>
          <w:tcPr>
            <w:tcW w:w="2689" w:type="dxa"/>
          </w:tcPr>
          <w:p w14:paraId="59FBE4B5"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Alocação dos recursos a serem captados por meio das Debêntures:</w:t>
            </w:r>
          </w:p>
        </w:tc>
        <w:tc>
          <w:tcPr>
            <w:tcW w:w="6801" w:type="dxa"/>
          </w:tcPr>
          <w:p w14:paraId="2F81EB44"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1B78E8" w14:paraId="22D275EA" w14:textId="77777777" w:rsidTr="00B5576D">
        <w:tc>
          <w:tcPr>
            <w:tcW w:w="2689" w:type="dxa"/>
          </w:tcPr>
          <w:p w14:paraId="68DBFDE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Percentual dos recursos financeiros necessários ao projeto provenientes das Debêntures:</w:t>
            </w:r>
          </w:p>
        </w:tc>
        <w:tc>
          <w:tcPr>
            <w:tcW w:w="6801" w:type="dxa"/>
          </w:tcPr>
          <w:p w14:paraId="5AA90FDD"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As Debêntures representam aproximadamente 23% (vinte e três por cento) dos usos totais estimados do Projeto.</w:t>
            </w:r>
          </w:p>
        </w:tc>
      </w:tr>
    </w:tbl>
    <w:p w14:paraId="7F0269A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1A9CD94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da Emissão</w:t>
      </w:r>
    </w:p>
    <w:p w14:paraId="0E477080" w14:textId="77777777" w:rsidR="00B43B1D" w:rsidRPr="00BD1299" w:rsidRDefault="00B43B1D" w:rsidP="00B43B1D">
      <w:pPr>
        <w:pStyle w:val="Corpodetexto"/>
        <w:suppressAutoHyphens/>
        <w:spacing w:line="320" w:lineRule="exact"/>
        <w:contextualSpacing/>
        <w:rPr>
          <w:rFonts w:ascii="Optimum" w:hAnsi="Optimum"/>
          <w:b/>
          <w:lang w:val="pt-BR"/>
        </w:rPr>
      </w:pPr>
    </w:p>
    <w:p w14:paraId="65B3A8D4"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constitui a 1ª (primeira) emissão de debêntures da Emissora.</w:t>
      </w:r>
    </w:p>
    <w:p w14:paraId="3860AE0C" w14:textId="77777777" w:rsidR="00B43B1D" w:rsidRPr="00BD1299" w:rsidRDefault="00B43B1D" w:rsidP="00B43B1D">
      <w:pPr>
        <w:pStyle w:val="Corpodetexto"/>
        <w:suppressAutoHyphens/>
        <w:spacing w:line="320" w:lineRule="exact"/>
        <w:contextualSpacing/>
        <w:rPr>
          <w:rFonts w:ascii="Optimum" w:hAnsi="Optimum"/>
          <w:lang w:val="pt-BR"/>
        </w:rPr>
      </w:pPr>
    </w:p>
    <w:p w14:paraId="7001E4D0"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de</w:t>
      </w:r>
      <w:r w:rsidRPr="00BD1299">
        <w:rPr>
          <w:rFonts w:ascii="Optimum" w:hAnsi="Optimum"/>
          <w:spacing w:val="-1"/>
          <w:u w:val="single"/>
          <w:lang w:val="pt-BR"/>
        </w:rPr>
        <w:t xml:space="preserve"> </w:t>
      </w:r>
      <w:r w:rsidRPr="00BD1299">
        <w:rPr>
          <w:rFonts w:ascii="Optimum" w:hAnsi="Optimum"/>
          <w:u w:val="single"/>
          <w:lang w:val="pt-BR"/>
        </w:rPr>
        <w:t>Séries</w:t>
      </w:r>
    </w:p>
    <w:p w14:paraId="13B3F354" w14:textId="77777777" w:rsidR="00B43B1D" w:rsidRPr="00BD1299" w:rsidRDefault="00B43B1D" w:rsidP="00B43B1D">
      <w:pPr>
        <w:pStyle w:val="Corpodetexto"/>
        <w:suppressAutoHyphens/>
        <w:spacing w:line="320" w:lineRule="exact"/>
        <w:contextualSpacing/>
        <w:rPr>
          <w:rFonts w:ascii="Optimum" w:hAnsi="Optimum"/>
          <w:b/>
          <w:lang w:val="pt-BR"/>
        </w:rPr>
      </w:pPr>
    </w:p>
    <w:p w14:paraId="798AA96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em série</w:t>
      </w:r>
      <w:r w:rsidRPr="00BD1299">
        <w:rPr>
          <w:rFonts w:ascii="Optimum" w:hAnsi="Optimum"/>
          <w:spacing w:val="-15"/>
          <w:sz w:val="24"/>
          <w:szCs w:val="24"/>
          <w:lang w:val="pt-BR"/>
        </w:rPr>
        <w:t xml:space="preserve"> </w:t>
      </w:r>
      <w:r w:rsidRPr="00BD1299">
        <w:rPr>
          <w:rFonts w:ascii="Optimum" w:hAnsi="Optimum"/>
          <w:sz w:val="24"/>
          <w:szCs w:val="24"/>
          <w:lang w:val="pt-BR"/>
        </w:rPr>
        <w:t>única.</w:t>
      </w:r>
    </w:p>
    <w:p w14:paraId="579247C9" w14:textId="77777777" w:rsidR="00B43B1D" w:rsidRPr="00BD1299" w:rsidRDefault="00B43B1D" w:rsidP="00B43B1D">
      <w:pPr>
        <w:pStyle w:val="Corpodetexto"/>
        <w:suppressAutoHyphens/>
        <w:spacing w:line="320" w:lineRule="exact"/>
        <w:contextualSpacing/>
        <w:rPr>
          <w:rFonts w:ascii="Optimum" w:hAnsi="Optimum"/>
          <w:lang w:val="pt-BR"/>
        </w:rPr>
      </w:pPr>
    </w:p>
    <w:p w14:paraId="21D8C2A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Data de</w:t>
      </w:r>
      <w:r w:rsidRPr="00BD1299">
        <w:rPr>
          <w:rFonts w:ascii="Optimum" w:hAnsi="Optimum"/>
          <w:spacing w:val="-1"/>
          <w:u w:val="single"/>
          <w:lang w:val="pt-BR"/>
        </w:rPr>
        <w:t xml:space="preserve"> </w:t>
      </w:r>
      <w:r w:rsidRPr="00BD1299">
        <w:rPr>
          <w:rFonts w:ascii="Optimum" w:hAnsi="Optimum"/>
          <w:u w:val="single"/>
          <w:lang w:val="pt-BR"/>
        </w:rPr>
        <w:t>Emissão</w:t>
      </w:r>
    </w:p>
    <w:p w14:paraId="13B0A2AA" w14:textId="77777777" w:rsidR="00B43B1D" w:rsidRPr="00BD1299" w:rsidRDefault="00B43B1D" w:rsidP="00B43B1D">
      <w:pPr>
        <w:pStyle w:val="Corpodetexto"/>
        <w:suppressAutoHyphens/>
        <w:spacing w:line="320" w:lineRule="exact"/>
        <w:contextualSpacing/>
        <w:rPr>
          <w:rFonts w:ascii="Optimum" w:hAnsi="Optimum"/>
          <w:b/>
          <w:lang w:val="pt-BR"/>
        </w:rPr>
      </w:pPr>
    </w:p>
    <w:p w14:paraId="7A5D225B"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todos os fins e efeitos legais, a data da Emissão será o dia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w:t>
      </w:r>
      <w:r w:rsidRPr="00BD1299">
        <w:rPr>
          <w:rFonts w:ascii="Optimum" w:hAnsi="Optimum"/>
          <w:spacing w:val="-5"/>
          <w:sz w:val="24"/>
          <w:szCs w:val="24"/>
          <w:u w:val="single"/>
          <w:lang w:val="pt-BR"/>
        </w:rPr>
        <w:t xml:space="preserve"> </w:t>
      </w:r>
      <w:r w:rsidRPr="00BD1299">
        <w:rPr>
          <w:rFonts w:ascii="Optimum" w:hAnsi="Optimum"/>
          <w:sz w:val="24"/>
          <w:szCs w:val="24"/>
          <w:u w:val="single"/>
          <w:lang w:val="pt-BR"/>
        </w:rPr>
        <w:lastRenderedPageBreak/>
        <w:t>Emissão</w:t>
      </w:r>
      <w:r w:rsidRPr="00BD1299">
        <w:rPr>
          <w:rFonts w:ascii="Optimum" w:hAnsi="Optimum"/>
          <w:sz w:val="24"/>
          <w:szCs w:val="24"/>
          <w:lang w:val="pt-BR"/>
        </w:rPr>
        <w:t>”).</w:t>
      </w:r>
    </w:p>
    <w:p w14:paraId="61FBEBA7" w14:textId="77777777" w:rsidR="00B43B1D" w:rsidRPr="00BD1299" w:rsidRDefault="00B43B1D" w:rsidP="00B43B1D">
      <w:pPr>
        <w:pStyle w:val="Corpodetexto"/>
        <w:suppressAutoHyphens/>
        <w:spacing w:line="320" w:lineRule="exact"/>
        <w:contextualSpacing/>
        <w:rPr>
          <w:rFonts w:ascii="Optimum" w:hAnsi="Optimum"/>
          <w:lang w:val="pt-BR"/>
        </w:rPr>
      </w:pPr>
    </w:p>
    <w:p w14:paraId="188C4368"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bookmarkStart w:id="129" w:name="_Ref508118216"/>
      <w:r w:rsidRPr="00BD1299">
        <w:rPr>
          <w:rFonts w:ascii="Optimum" w:hAnsi="Optimum"/>
          <w:u w:val="single"/>
          <w:lang w:val="pt-BR"/>
        </w:rPr>
        <w:t>Valor Total da</w:t>
      </w:r>
      <w:r w:rsidRPr="00BD1299">
        <w:rPr>
          <w:rFonts w:ascii="Optimum" w:hAnsi="Optimum"/>
          <w:spacing w:val="-2"/>
          <w:u w:val="single"/>
          <w:lang w:val="pt-BR"/>
        </w:rPr>
        <w:t xml:space="preserve"> </w:t>
      </w:r>
      <w:r w:rsidRPr="00BD1299">
        <w:rPr>
          <w:rFonts w:ascii="Optimum" w:hAnsi="Optimum"/>
          <w:u w:val="single"/>
          <w:lang w:val="pt-BR"/>
        </w:rPr>
        <w:t>Emissão</w:t>
      </w:r>
      <w:bookmarkEnd w:id="129"/>
    </w:p>
    <w:p w14:paraId="5802A92C" w14:textId="77777777" w:rsidR="00B43B1D" w:rsidRPr="00BD1299" w:rsidRDefault="00B43B1D" w:rsidP="00B43B1D">
      <w:pPr>
        <w:pStyle w:val="Corpodetexto"/>
        <w:suppressAutoHyphens/>
        <w:spacing w:line="320" w:lineRule="exact"/>
        <w:contextualSpacing/>
        <w:rPr>
          <w:rFonts w:ascii="Optimum" w:hAnsi="Optimum"/>
          <w:b/>
          <w:lang w:val="pt-BR"/>
        </w:rPr>
      </w:pPr>
    </w:p>
    <w:p w14:paraId="7920E641"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30" w:name="_Ref508118458"/>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valor</w:t>
      </w:r>
      <w:r w:rsidRPr="00BD1299">
        <w:rPr>
          <w:rFonts w:ascii="Optimum" w:hAnsi="Optimum"/>
          <w:spacing w:val="-22"/>
          <w:sz w:val="24"/>
          <w:szCs w:val="24"/>
          <w:lang w:val="pt-BR"/>
        </w:rPr>
        <w:t xml:space="preserve"> </w:t>
      </w:r>
      <w:r w:rsidRPr="00BD1299">
        <w:rPr>
          <w:rFonts w:ascii="Optimum" w:hAnsi="Optimum"/>
          <w:sz w:val="24"/>
          <w:szCs w:val="24"/>
          <w:lang w:val="pt-BR"/>
        </w:rPr>
        <w:t>total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Emissão</w:t>
      </w:r>
      <w:r w:rsidRPr="00BD1299">
        <w:rPr>
          <w:rFonts w:ascii="Optimum" w:hAnsi="Optimum"/>
          <w:spacing w:val="-22"/>
          <w:sz w:val="24"/>
          <w:szCs w:val="24"/>
          <w:lang w:val="pt-BR"/>
        </w:rPr>
        <w:t xml:space="preserve"> </w:t>
      </w:r>
      <w:r w:rsidRPr="00BD1299">
        <w:rPr>
          <w:rFonts w:ascii="Optimum" w:hAnsi="Optimum"/>
          <w:sz w:val="24"/>
          <w:szCs w:val="24"/>
          <w:lang w:val="pt-BR"/>
        </w:rPr>
        <w:t>é</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até</w:t>
      </w:r>
      <w:r w:rsidRPr="00BD1299">
        <w:rPr>
          <w:rFonts w:ascii="Optimum" w:hAnsi="Optimum"/>
          <w:spacing w:val="-23"/>
          <w:sz w:val="24"/>
          <w:szCs w:val="24"/>
          <w:lang w:val="pt-BR"/>
        </w:rPr>
        <w:t xml:space="preserve"> </w:t>
      </w:r>
      <w:r w:rsidRPr="00BD1299">
        <w:rPr>
          <w:rFonts w:ascii="Optimum" w:hAnsi="Optimum"/>
          <w:sz w:val="24"/>
          <w:szCs w:val="24"/>
          <w:lang w:val="pt-BR"/>
        </w:rPr>
        <w:t>R$35.000.000,00</w:t>
      </w:r>
      <w:r w:rsidRPr="00BD1299">
        <w:rPr>
          <w:rFonts w:ascii="Optimum" w:hAnsi="Optimum"/>
          <w:spacing w:val="-21"/>
          <w:sz w:val="24"/>
          <w:szCs w:val="24"/>
          <w:lang w:val="pt-BR"/>
        </w:rPr>
        <w:t xml:space="preserve"> </w:t>
      </w:r>
      <w:r w:rsidRPr="00BD1299">
        <w:rPr>
          <w:rFonts w:ascii="Optimum" w:hAnsi="Optimum"/>
          <w:sz w:val="24"/>
          <w:szCs w:val="24"/>
          <w:lang w:val="pt-BR"/>
        </w:rPr>
        <w:t>(trinta e cinco milhões</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reais),</w:t>
      </w:r>
      <w:r w:rsidRPr="00BD1299">
        <w:rPr>
          <w:rFonts w:ascii="Optimum" w:hAnsi="Optimum"/>
          <w:spacing w:val="-21"/>
          <w:sz w:val="24"/>
          <w:szCs w:val="24"/>
          <w:lang w:val="pt-BR"/>
        </w:rPr>
        <w:t xml:space="preserve"> </w:t>
      </w:r>
      <w:r w:rsidRPr="00BD1299">
        <w:rPr>
          <w:rFonts w:ascii="Optimum" w:hAnsi="Optimum"/>
          <w:sz w:val="24"/>
          <w:szCs w:val="24"/>
          <w:lang w:val="pt-BR"/>
        </w:rPr>
        <w:t>na Data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0"/>
          <w:sz w:val="24"/>
          <w:szCs w:val="24"/>
          <w:lang w:val="pt-BR"/>
        </w:rPr>
        <w:t xml:space="preserve"> </w:t>
      </w:r>
      <w:r w:rsidRPr="00BD1299">
        <w:rPr>
          <w:rFonts w:ascii="Optimum" w:hAnsi="Optimum"/>
          <w:sz w:val="24"/>
          <w:szCs w:val="24"/>
          <w:lang w:val="pt-BR"/>
        </w:rPr>
        <w:t>observada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possibilidade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parcial</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 xml:space="preserve">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3.7.13</w:t>
      </w:r>
      <w:r w:rsidRPr="00BD1299">
        <w:rPr>
          <w:rFonts w:ascii="Optimum" w:hAnsi="Optimum"/>
          <w:sz w:val="24"/>
          <w:szCs w:val="24"/>
          <w:lang w:val="pt-BR"/>
        </w:rPr>
        <w:fldChar w:fldCharType="end"/>
      </w:r>
      <w:r w:rsidRPr="00BD1299">
        <w:rPr>
          <w:rFonts w:ascii="Optimum" w:hAnsi="Optimum"/>
          <w:i/>
          <w:sz w:val="24"/>
          <w:szCs w:val="24"/>
          <w:lang w:val="pt-BR"/>
        </w:rPr>
        <w:t>.</w:t>
      </w:r>
      <w:bookmarkEnd w:id="130"/>
    </w:p>
    <w:p w14:paraId="7E2E53AE" w14:textId="77777777" w:rsidR="00B43B1D" w:rsidRPr="00BD1299" w:rsidRDefault="00B43B1D" w:rsidP="00B43B1D">
      <w:pPr>
        <w:tabs>
          <w:tab w:val="left" w:pos="851"/>
        </w:tabs>
        <w:suppressAutoHyphens/>
        <w:spacing w:line="320" w:lineRule="exact"/>
        <w:contextualSpacing/>
        <w:jc w:val="both"/>
        <w:rPr>
          <w:rFonts w:ascii="Optimum" w:hAnsi="Optimum"/>
          <w:sz w:val="24"/>
          <w:szCs w:val="24"/>
          <w:lang w:val="pt-BR"/>
        </w:rPr>
      </w:pPr>
    </w:p>
    <w:p w14:paraId="524D3505"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Colocação e Procedimento de</w:t>
      </w:r>
      <w:r w:rsidRPr="00BD1299">
        <w:rPr>
          <w:rFonts w:ascii="Optimum" w:hAnsi="Optimum"/>
          <w:spacing w:val="-1"/>
          <w:u w:val="single"/>
          <w:lang w:val="pt-BR"/>
        </w:rPr>
        <w:t xml:space="preserve"> </w:t>
      </w:r>
      <w:r w:rsidRPr="00BD1299">
        <w:rPr>
          <w:rFonts w:ascii="Optimum" w:hAnsi="Optimum"/>
          <w:u w:val="single"/>
          <w:lang w:val="pt-BR"/>
        </w:rPr>
        <w:t>Distribuição</w:t>
      </w:r>
      <w:r w:rsidRPr="00BD1299">
        <w:rPr>
          <w:rFonts w:ascii="Optimum" w:hAnsi="Optimum"/>
          <w:b w:val="0"/>
          <w:lang w:val="pt-BR"/>
        </w:rPr>
        <w:t xml:space="preserve"> </w:t>
      </w:r>
    </w:p>
    <w:p w14:paraId="76F7CF90"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1BE2C3D9" w14:textId="153EE354" w:rsidR="00B43B1D" w:rsidRPr="00BD1299" w:rsidRDefault="00B43B1D" w:rsidP="00513757">
      <w:pPr>
        <w:pStyle w:val="PargrafodaLista"/>
        <w:numPr>
          <w:ilvl w:val="2"/>
          <w:numId w:val="28"/>
        </w:numPr>
        <w:tabs>
          <w:tab w:val="left" w:pos="851"/>
        </w:tabs>
        <w:suppressAutoHyphens/>
        <w:spacing w:line="320" w:lineRule="exact"/>
        <w:contextualSpacing/>
        <w:rPr>
          <w:rFonts w:ascii="Optimum" w:hAnsi="Optimum"/>
          <w:sz w:val="24"/>
          <w:szCs w:val="24"/>
          <w:lang w:val="pt-BR"/>
        </w:rPr>
      </w:pPr>
      <w:r w:rsidRPr="00BD1299">
        <w:rPr>
          <w:rFonts w:ascii="Optimum" w:hAnsi="Optimum"/>
          <w:sz w:val="24"/>
          <w:szCs w:val="24"/>
          <w:lang w:val="pt-BR"/>
        </w:rPr>
        <w:t>As Debêntures serão objeto da Oferta Restrita, a qual será realizada em regime de melhores esforços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20"/>
          <w:sz w:val="24"/>
          <w:szCs w:val="24"/>
          <w:lang w:val="pt-BR"/>
        </w:rPr>
        <w:t xml:space="preserve"> </w:t>
      </w:r>
      <w:ins w:id="131" w:author="Tiago CHOI" w:date="2018-08-02T15:58:00Z">
        <w:r w:rsidR="00513757" w:rsidRPr="00513757">
          <w:rPr>
            <w:rFonts w:ascii="Optimum" w:hAnsi="Optimum"/>
            <w:sz w:val="24"/>
            <w:szCs w:val="24"/>
            <w:lang w:val="pt-BR"/>
          </w:rPr>
          <w:t xml:space="preserve">com a intermediação do </w:t>
        </w:r>
      </w:ins>
      <w:del w:id="132" w:author="Tiago CHOI" w:date="2018-08-02T15:58:00Z">
        <w:r w:rsidRPr="00BD1299" w:rsidDel="00513757">
          <w:rPr>
            <w:rFonts w:ascii="Optimum" w:hAnsi="Optimum"/>
            <w:sz w:val="24"/>
            <w:szCs w:val="24"/>
            <w:lang w:val="pt-BR"/>
          </w:rPr>
          <w:delText>a</w:delText>
        </w:r>
        <w:r w:rsidRPr="00BD1299" w:rsidDel="00513757">
          <w:rPr>
            <w:rFonts w:ascii="Optimum" w:hAnsi="Optimum"/>
            <w:spacing w:val="-19"/>
            <w:sz w:val="24"/>
            <w:szCs w:val="24"/>
            <w:lang w:val="pt-BR"/>
          </w:rPr>
          <w:delText xml:space="preserve"> </w:delText>
        </w:r>
        <w:r w:rsidRPr="00BD1299" w:rsidDel="00513757">
          <w:rPr>
            <w:rFonts w:ascii="Optimum" w:hAnsi="Optimum"/>
            <w:sz w:val="24"/>
            <w:szCs w:val="24"/>
            <w:lang w:val="pt-BR"/>
          </w:rPr>
          <w:delText>ser</w:delText>
        </w:r>
        <w:r w:rsidRPr="00BD1299" w:rsidDel="00513757">
          <w:rPr>
            <w:rFonts w:ascii="Optimum" w:hAnsi="Optimum"/>
            <w:spacing w:val="-19"/>
            <w:sz w:val="24"/>
            <w:szCs w:val="24"/>
            <w:lang w:val="pt-BR"/>
          </w:rPr>
          <w:delText xml:space="preserve"> </w:delText>
        </w:r>
        <w:r w:rsidRPr="00BD1299" w:rsidDel="00513757">
          <w:rPr>
            <w:rFonts w:ascii="Optimum" w:hAnsi="Optimum"/>
            <w:sz w:val="24"/>
            <w:szCs w:val="24"/>
            <w:lang w:val="pt-BR"/>
          </w:rPr>
          <w:delText>prestada</w:delText>
        </w:r>
        <w:r w:rsidRPr="00BD1299" w:rsidDel="00513757">
          <w:rPr>
            <w:rFonts w:ascii="Optimum" w:hAnsi="Optimum"/>
            <w:spacing w:val="-18"/>
            <w:sz w:val="24"/>
            <w:szCs w:val="24"/>
            <w:lang w:val="pt-BR"/>
          </w:rPr>
          <w:delText xml:space="preserve"> </w:delText>
        </w:r>
        <w:r w:rsidRPr="00BD1299" w:rsidDel="00513757">
          <w:rPr>
            <w:rFonts w:ascii="Optimum" w:hAnsi="Optimum"/>
            <w:sz w:val="24"/>
            <w:szCs w:val="24"/>
            <w:lang w:val="pt-BR"/>
          </w:rPr>
          <w:delText xml:space="preserve">pelo </w:delText>
        </w:r>
      </w:del>
      <w:r w:rsidRPr="00BD1299">
        <w:rPr>
          <w:rFonts w:ascii="Optimum" w:hAnsi="Optimum"/>
          <w:sz w:val="24"/>
          <w:szCs w:val="24"/>
          <w:lang w:val="pt-BR"/>
        </w:rPr>
        <w:t xml:space="preserve">Banco BNP </w:t>
      </w:r>
      <w:proofErr w:type="spellStart"/>
      <w:r w:rsidRPr="00BD1299">
        <w:rPr>
          <w:rFonts w:ascii="Optimum" w:hAnsi="Optimum"/>
          <w:sz w:val="24"/>
          <w:szCs w:val="24"/>
          <w:lang w:val="pt-BR"/>
        </w:rPr>
        <w:t>Paribas</w:t>
      </w:r>
      <w:proofErr w:type="spellEnd"/>
      <w:r w:rsidRPr="00BD1299">
        <w:rPr>
          <w:rFonts w:ascii="Optimum" w:hAnsi="Optimum"/>
          <w:sz w:val="24"/>
          <w:szCs w:val="24"/>
          <w:lang w:val="pt-BR"/>
        </w:rPr>
        <w:t xml:space="preserve"> Brasil S.A., instituição financeira integrante do sistema de distribuição de valores mobiliários, com escritório na Cidade de São Paulo, Estado de São Paulo, na Avenida Presidente Juscelino Kubitschek, nº </w:t>
      </w:r>
      <w:del w:id="133" w:author="Felipe PRETZ" w:date="2018-08-02T16:13:00Z">
        <w:r w:rsidRPr="00BD1299" w:rsidDel="00AE0036">
          <w:rPr>
            <w:rFonts w:ascii="Optimum" w:hAnsi="Optimum"/>
            <w:sz w:val="24"/>
            <w:szCs w:val="24"/>
            <w:lang w:val="pt-BR"/>
          </w:rPr>
          <w:delText>510</w:delText>
        </w:r>
      </w:del>
      <w:ins w:id="134" w:author="Felipe PRETZ" w:date="2018-08-02T16:13:00Z">
        <w:r w:rsidR="00AE0036">
          <w:rPr>
            <w:rFonts w:ascii="Optimum" w:hAnsi="Optimum"/>
            <w:sz w:val="24"/>
            <w:szCs w:val="24"/>
            <w:lang w:val="pt-BR"/>
          </w:rPr>
          <w:t>1909</w:t>
        </w:r>
      </w:ins>
      <w:r w:rsidRPr="00BD1299">
        <w:rPr>
          <w:rFonts w:ascii="Optimum" w:hAnsi="Optimum"/>
          <w:sz w:val="24"/>
          <w:szCs w:val="24"/>
          <w:lang w:val="pt-BR"/>
        </w:rPr>
        <w:t xml:space="preserve">, </w:t>
      </w:r>
      <w:del w:id="135" w:author="Felipe PRETZ" w:date="2018-08-02T16:13:00Z">
        <w:r w:rsidRPr="00BD1299" w:rsidDel="00AE0036">
          <w:rPr>
            <w:rFonts w:ascii="Optimum" w:hAnsi="Optimum"/>
            <w:sz w:val="24"/>
            <w:szCs w:val="24"/>
            <w:lang w:val="pt-BR"/>
          </w:rPr>
          <w:delText xml:space="preserve">12º </w:delText>
        </w:r>
      </w:del>
      <w:ins w:id="136" w:author="Felipe PRETZ" w:date="2018-08-02T16:13:00Z">
        <w:r w:rsidR="00AE0036" w:rsidRPr="00BD1299">
          <w:rPr>
            <w:rFonts w:ascii="Optimum" w:hAnsi="Optimum"/>
            <w:sz w:val="24"/>
            <w:szCs w:val="24"/>
            <w:lang w:val="pt-BR"/>
          </w:rPr>
          <w:t>1</w:t>
        </w:r>
        <w:r w:rsidR="00AE0036">
          <w:rPr>
            <w:rFonts w:ascii="Optimum" w:hAnsi="Optimum"/>
            <w:sz w:val="24"/>
            <w:szCs w:val="24"/>
            <w:lang w:val="pt-BR"/>
          </w:rPr>
          <w:t>0</w:t>
        </w:r>
        <w:r w:rsidR="00AE0036" w:rsidRPr="00BD1299">
          <w:rPr>
            <w:rFonts w:ascii="Optimum" w:hAnsi="Optimum"/>
            <w:sz w:val="24"/>
            <w:szCs w:val="24"/>
            <w:lang w:val="pt-BR"/>
          </w:rPr>
          <w:t xml:space="preserve">º </w:t>
        </w:r>
      </w:ins>
      <w:r w:rsidRPr="00BD1299">
        <w:rPr>
          <w:rFonts w:ascii="Optimum" w:hAnsi="Optimum"/>
          <w:sz w:val="24"/>
          <w:szCs w:val="24"/>
          <w:lang w:val="pt-BR"/>
        </w:rPr>
        <w:t xml:space="preserve">andar, CEP </w:t>
      </w:r>
      <w:ins w:id="137" w:author="Felipe PRETZ" w:date="2018-08-02T16:15:00Z">
        <w:r w:rsidR="00AE0036">
          <w:rPr>
            <w:rFonts w:ascii="Arial" w:hAnsi="Arial" w:cs="Arial"/>
            <w:lang w:val="pt-BR"/>
          </w:rPr>
          <w:fldChar w:fldCharType="begin"/>
        </w:r>
        <w:r w:rsidR="00AE0036">
          <w:rPr>
            <w:rFonts w:ascii="Arial" w:hAnsi="Arial" w:cs="Arial"/>
            <w:lang w:val="pt-BR"/>
          </w:rPr>
          <w:instrText xml:space="preserve"> HYPERLINK "https://buscacepapp.com/endereco/cep/04543907/" \o "Copiar o CEP de Avenida Presidente Juscelino Kubitschek, 1909 - São Paulo" </w:instrText>
        </w:r>
        <w:r w:rsidR="00AE0036">
          <w:rPr>
            <w:rFonts w:ascii="Arial" w:hAnsi="Arial" w:cs="Arial"/>
            <w:lang w:val="pt-BR"/>
          </w:rPr>
          <w:fldChar w:fldCharType="separate"/>
        </w:r>
        <w:r w:rsidR="00AE0036">
          <w:rPr>
            <w:rStyle w:val="Hyperlink"/>
            <w:rFonts w:ascii="Arial" w:hAnsi="Arial" w:cs="Arial"/>
            <w:lang w:val="pt-BR"/>
          </w:rPr>
          <w:t>04543-907</w:t>
        </w:r>
        <w:r w:rsidR="00AE0036">
          <w:rPr>
            <w:rFonts w:ascii="Arial" w:hAnsi="Arial" w:cs="Arial"/>
            <w:lang w:val="pt-BR"/>
          </w:rPr>
          <w:fldChar w:fldCharType="end"/>
        </w:r>
      </w:ins>
      <w:del w:id="138" w:author="Felipe PRETZ" w:date="2018-08-02T16:15:00Z">
        <w:r w:rsidRPr="00BD1299" w:rsidDel="00AE0036">
          <w:rPr>
            <w:rFonts w:ascii="Optimum" w:hAnsi="Optimum"/>
            <w:sz w:val="24"/>
            <w:szCs w:val="24"/>
            <w:lang w:val="pt-BR"/>
          </w:rPr>
          <w:delText>04543-906</w:delText>
        </w:r>
      </w:del>
      <w:r w:rsidRPr="00BD1299">
        <w:rPr>
          <w:rFonts w:ascii="Optimum" w:hAnsi="Optimum"/>
          <w:sz w:val="24"/>
          <w:szCs w:val="24"/>
          <w:lang w:val="pt-BR"/>
        </w:rPr>
        <w:t xml:space="preserve">, inscrito no CNPJ/MF sob o nº </w:t>
      </w:r>
      <w:ins w:id="139" w:author="Felipe PRETZ" w:date="2018-08-02T09:56:00Z">
        <w:r w:rsidR="00562587" w:rsidRPr="00562587">
          <w:rPr>
            <w:rFonts w:ascii="Optimum" w:hAnsi="Optimum"/>
            <w:sz w:val="24"/>
            <w:szCs w:val="24"/>
            <w:lang w:val="pt-BR"/>
            <w:rPrChange w:id="140" w:author="Felipe PRETZ" w:date="2018-08-02T09:56:00Z">
              <w:rPr>
                <w:rFonts w:ascii="Corbel" w:hAnsi="Corbel"/>
                <w:color w:val="000000"/>
                <w:szCs w:val="24"/>
              </w:rPr>
            </w:rPrChange>
          </w:rPr>
          <w:t>01.522.368/0001-82</w:t>
        </w:r>
      </w:ins>
      <w:del w:id="141" w:author="Felipe PRETZ" w:date="2018-08-02T09:56:00Z">
        <w:r w:rsidRPr="00BD1299" w:rsidDel="00562587">
          <w:rPr>
            <w:rFonts w:ascii="Optimum" w:hAnsi="Optimum"/>
            <w:sz w:val="24"/>
            <w:szCs w:val="24"/>
            <w:lang w:val="pt-BR"/>
          </w:rPr>
          <w:delText>[=]</w:delText>
        </w:r>
      </w:del>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BNP</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Coordenador</w:t>
      </w:r>
      <w:r w:rsidRPr="00BD1299">
        <w:rPr>
          <w:rFonts w:ascii="Optimum" w:hAnsi="Optimum"/>
          <w:spacing w:val="-11"/>
          <w:sz w:val="24"/>
          <w:szCs w:val="24"/>
          <w:u w:val="single"/>
          <w:lang w:val="pt-BR"/>
        </w:rPr>
        <w:t xml:space="preserve"> </w:t>
      </w:r>
      <w:r w:rsidRPr="00BD1299">
        <w:rPr>
          <w:rFonts w:ascii="Optimum" w:hAnsi="Optimum"/>
          <w:sz w:val="24"/>
          <w:szCs w:val="24"/>
          <w:u w:val="single"/>
          <w:lang w:val="pt-BR"/>
        </w:rPr>
        <w:t>Líder</w:t>
      </w:r>
      <w:r w:rsidRPr="00BD1299">
        <w:rPr>
          <w:rFonts w:ascii="Optimum" w:hAnsi="Optimum"/>
          <w:sz w:val="24"/>
          <w:szCs w:val="24"/>
          <w:lang w:val="pt-BR"/>
        </w:rPr>
        <w:t>”),</w:t>
      </w:r>
      <w:r w:rsidRPr="00BD1299">
        <w:rPr>
          <w:rFonts w:ascii="Optimum" w:hAnsi="Optimum"/>
          <w:spacing w:val="-31"/>
          <w:sz w:val="24"/>
          <w:szCs w:val="24"/>
          <w:lang w:val="pt-BR"/>
        </w:rPr>
        <w:t xml:space="preserve"> </w:t>
      </w:r>
      <w:r w:rsidRPr="00BD1299">
        <w:rPr>
          <w:rFonts w:ascii="Optimum" w:hAnsi="Optimum"/>
          <w:sz w:val="24"/>
          <w:szCs w:val="24"/>
          <w:lang w:val="pt-BR"/>
        </w:rPr>
        <w:t>responsável</w:t>
      </w:r>
      <w:r w:rsidRPr="00BD1299">
        <w:rPr>
          <w:rFonts w:ascii="Optimum" w:hAnsi="Optimum"/>
          <w:spacing w:val="-29"/>
          <w:sz w:val="24"/>
          <w:szCs w:val="24"/>
          <w:lang w:val="pt-BR"/>
        </w:rPr>
        <w:t xml:space="preserve"> </w:t>
      </w:r>
      <w:r w:rsidRPr="00BD1299">
        <w:rPr>
          <w:rFonts w:ascii="Optimum" w:hAnsi="Optimum"/>
          <w:sz w:val="24"/>
          <w:szCs w:val="24"/>
          <w:lang w:val="pt-BR"/>
        </w:rPr>
        <w:t>pela</w:t>
      </w:r>
      <w:r w:rsidRPr="00BD1299">
        <w:rPr>
          <w:rFonts w:ascii="Optimum" w:hAnsi="Optimum"/>
          <w:spacing w:val="-29"/>
          <w:sz w:val="24"/>
          <w:szCs w:val="24"/>
          <w:lang w:val="pt-BR"/>
        </w:rPr>
        <w:t xml:space="preserve"> </w:t>
      </w:r>
      <w:r w:rsidRPr="00BD1299">
        <w:rPr>
          <w:rFonts w:ascii="Optimum" w:hAnsi="Optimum"/>
          <w:sz w:val="24"/>
          <w:szCs w:val="24"/>
          <w:lang w:val="pt-BR"/>
        </w:rPr>
        <w:t>colocação</w:t>
      </w:r>
      <w:r w:rsidRPr="00BD1299">
        <w:rPr>
          <w:rFonts w:ascii="Optimum" w:hAnsi="Optimum"/>
          <w:spacing w:val="-29"/>
          <w:sz w:val="24"/>
          <w:szCs w:val="24"/>
          <w:lang w:val="pt-BR"/>
        </w:rPr>
        <w:t xml:space="preserve"> </w:t>
      </w:r>
      <w:r w:rsidRPr="00BD1299">
        <w:rPr>
          <w:rFonts w:ascii="Optimum" w:hAnsi="Optimum"/>
          <w:sz w:val="24"/>
          <w:szCs w:val="24"/>
          <w:lang w:val="pt-BR"/>
        </w:rPr>
        <w:t>das Debêntures, conforme os termos e condições do [“</w:t>
      </w:r>
      <w:r w:rsidRPr="00BD1299">
        <w:rPr>
          <w:rFonts w:ascii="Optimum" w:hAnsi="Optimum"/>
          <w:i/>
          <w:sz w:val="24"/>
          <w:szCs w:val="24"/>
          <w:lang w:val="pt-BR"/>
        </w:rPr>
        <w:t>Contrato de Coordenação, Colocação e Distribuição</w:t>
      </w:r>
      <w:r w:rsidRPr="00BD1299">
        <w:rPr>
          <w:rFonts w:ascii="Optimum" w:hAnsi="Optimum"/>
          <w:i/>
          <w:spacing w:val="-23"/>
          <w:sz w:val="24"/>
          <w:szCs w:val="24"/>
          <w:lang w:val="pt-BR"/>
        </w:rPr>
        <w:t xml:space="preserve"> </w:t>
      </w:r>
      <w:r w:rsidRPr="00BD1299">
        <w:rPr>
          <w:rFonts w:ascii="Optimum" w:hAnsi="Optimum"/>
          <w:i/>
          <w:sz w:val="24"/>
          <w:szCs w:val="24"/>
          <w:lang w:val="pt-BR"/>
        </w:rPr>
        <w:t>Pública</w:t>
      </w:r>
      <w:r w:rsidRPr="00BD1299">
        <w:rPr>
          <w:rFonts w:ascii="Optimum" w:hAnsi="Optimum"/>
          <w:i/>
          <w:spacing w:val="-21"/>
          <w:sz w:val="24"/>
          <w:szCs w:val="24"/>
          <w:lang w:val="pt-BR"/>
        </w:rPr>
        <w:t xml:space="preserve"> </w:t>
      </w:r>
      <w:r w:rsidRPr="00BD1299">
        <w:rPr>
          <w:rFonts w:ascii="Optimum" w:hAnsi="Optimum"/>
          <w:i/>
          <w:sz w:val="24"/>
          <w:szCs w:val="24"/>
          <w:lang w:val="pt-BR"/>
        </w:rPr>
        <w:t>com</w:t>
      </w:r>
      <w:r w:rsidRPr="00BD1299">
        <w:rPr>
          <w:rFonts w:ascii="Optimum" w:hAnsi="Optimum"/>
          <w:i/>
          <w:spacing w:val="-21"/>
          <w:sz w:val="24"/>
          <w:szCs w:val="24"/>
          <w:lang w:val="pt-BR"/>
        </w:rPr>
        <w:t xml:space="preserve"> </w:t>
      </w:r>
      <w:r w:rsidRPr="00BD1299">
        <w:rPr>
          <w:rFonts w:ascii="Optimum" w:hAnsi="Optimum"/>
          <w:i/>
          <w:sz w:val="24"/>
          <w:szCs w:val="24"/>
          <w:lang w:val="pt-BR"/>
        </w:rPr>
        <w:t>Esforços</w:t>
      </w:r>
      <w:r w:rsidRPr="00BD1299">
        <w:rPr>
          <w:rFonts w:ascii="Optimum" w:hAnsi="Optimum"/>
          <w:i/>
          <w:spacing w:val="-23"/>
          <w:sz w:val="24"/>
          <w:szCs w:val="24"/>
          <w:lang w:val="pt-BR"/>
        </w:rPr>
        <w:t xml:space="preserve"> </w:t>
      </w:r>
      <w:r w:rsidRPr="00BD1299">
        <w:rPr>
          <w:rFonts w:ascii="Optimum" w:hAnsi="Optimum"/>
          <w:i/>
          <w:sz w:val="24"/>
          <w:szCs w:val="24"/>
          <w:lang w:val="pt-BR"/>
        </w:rPr>
        <w:t>Restritos,</w:t>
      </w:r>
      <w:r w:rsidRPr="00BD1299">
        <w:rPr>
          <w:rFonts w:ascii="Optimum" w:hAnsi="Optimum"/>
          <w:i/>
          <w:spacing w:val="-22"/>
          <w:sz w:val="24"/>
          <w:szCs w:val="24"/>
          <w:lang w:val="pt-BR"/>
        </w:rPr>
        <w:t xml:space="preserve"> </w:t>
      </w:r>
      <w:r w:rsidRPr="00BD1299">
        <w:rPr>
          <w:rFonts w:ascii="Optimum" w:hAnsi="Optimum"/>
          <w:i/>
          <w:sz w:val="24"/>
          <w:szCs w:val="24"/>
          <w:lang w:val="pt-BR"/>
        </w:rPr>
        <w:t>em</w:t>
      </w:r>
      <w:r w:rsidRPr="00BD1299">
        <w:rPr>
          <w:rFonts w:ascii="Optimum" w:hAnsi="Optimum"/>
          <w:i/>
          <w:spacing w:val="-21"/>
          <w:sz w:val="24"/>
          <w:szCs w:val="24"/>
          <w:lang w:val="pt-BR"/>
        </w:rPr>
        <w:t xml:space="preserve"> </w:t>
      </w:r>
      <w:r w:rsidRPr="00BD1299">
        <w:rPr>
          <w:rFonts w:ascii="Optimum" w:hAnsi="Optimum"/>
          <w:i/>
          <w:sz w:val="24"/>
          <w:szCs w:val="24"/>
          <w:lang w:val="pt-BR"/>
        </w:rPr>
        <w:t>Regime</w:t>
      </w:r>
      <w:r w:rsidRPr="00BD1299">
        <w:rPr>
          <w:rFonts w:ascii="Optimum" w:hAnsi="Optimum"/>
          <w:i/>
          <w:spacing w:val="-21"/>
          <w:sz w:val="24"/>
          <w:szCs w:val="24"/>
          <w:lang w:val="pt-BR"/>
        </w:rPr>
        <w:t xml:space="preserve"> </w:t>
      </w:r>
      <w:r w:rsidRPr="00BD1299">
        <w:rPr>
          <w:rFonts w:ascii="Optimum" w:hAnsi="Optimum"/>
          <w:i/>
          <w:sz w:val="24"/>
          <w:szCs w:val="24"/>
          <w:lang w:val="pt-BR"/>
        </w:rPr>
        <w:t>de</w:t>
      </w:r>
      <w:r w:rsidRPr="00BD1299">
        <w:rPr>
          <w:rFonts w:ascii="Optimum" w:hAnsi="Optimum"/>
          <w:i/>
          <w:spacing w:val="-22"/>
          <w:sz w:val="24"/>
          <w:szCs w:val="24"/>
          <w:lang w:val="pt-BR"/>
        </w:rPr>
        <w:t xml:space="preserve"> </w:t>
      </w:r>
      <w:r w:rsidRPr="00BD1299">
        <w:rPr>
          <w:rFonts w:ascii="Optimum" w:hAnsi="Optimum"/>
          <w:i/>
          <w:sz w:val="24"/>
          <w:szCs w:val="24"/>
          <w:lang w:val="pt-BR"/>
        </w:rPr>
        <w:t>Melhores Esforços de</w:t>
      </w:r>
      <w:r w:rsidRPr="00BD1299">
        <w:rPr>
          <w:rFonts w:ascii="Optimum" w:hAnsi="Optimum"/>
          <w:i/>
          <w:spacing w:val="-21"/>
          <w:sz w:val="24"/>
          <w:szCs w:val="24"/>
          <w:lang w:val="pt-BR"/>
        </w:rPr>
        <w:t xml:space="preserve"> </w:t>
      </w:r>
      <w:r w:rsidRPr="00BD1299">
        <w:rPr>
          <w:rFonts w:ascii="Optimum" w:hAnsi="Optimum"/>
          <w:i/>
          <w:sz w:val="24"/>
          <w:szCs w:val="24"/>
          <w:lang w:val="pt-BR"/>
        </w:rPr>
        <w:t>Distribuição, da 1ª (primeira) Emissão de Debêntures Simples, Não Conversíveis em Ações, da Espécie com Garantia Real e Garantia Fidejussória Adicional em Série Única, para Distribuição Pública, com Esforços Restritos de Distribuição, da Subestação Água Azul SPE S.A.</w:t>
      </w:r>
      <w:r w:rsidRPr="00BD1299">
        <w:rPr>
          <w:rFonts w:ascii="Optimum" w:hAnsi="Optimum"/>
          <w:sz w:val="24"/>
          <w:szCs w:val="24"/>
          <w:lang w:val="pt-BR"/>
        </w:rPr>
        <w:t>”], a ser celebrado entre o Coordenador Líder e a Emissora (“</w:t>
      </w:r>
      <w:r w:rsidRPr="00BD1299">
        <w:rPr>
          <w:rFonts w:ascii="Optimum" w:hAnsi="Optimum"/>
          <w:sz w:val="24"/>
          <w:szCs w:val="24"/>
          <w:u w:val="single"/>
          <w:lang w:val="pt-BR"/>
        </w:rPr>
        <w:t>Contrato de Distribuição</w:t>
      </w:r>
      <w:r w:rsidRPr="00BD1299">
        <w:rPr>
          <w:rFonts w:ascii="Optimum" w:hAnsi="Optimum"/>
          <w:sz w:val="24"/>
          <w:szCs w:val="24"/>
          <w:lang w:val="pt-BR"/>
        </w:rPr>
        <w:t xml:space="preserve">”). </w:t>
      </w:r>
    </w:p>
    <w:p w14:paraId="65800B1C" w14:textId="77777777" w:rsidR="00B43B1D" w:rsidRPr="00BD1299" w:rsidRDefault="00B43B1D" w:rsidP="00B43B1D">
      <w:pPr>
        <w:pStyle w:val="Corpodetexto"/>
        <w:suppressAutoHyphens/>
        <w:spacing w:line="320" w:lineRule="exact"/>
        <w:contextualSpacing/>
        <w:rPr>
          <w:rFonts w:ascii="Optimum" w:hAnsi="Optimum"/>
          <w:lang w:val="pt-BR"/>
        </w:rPr>
      </w:pPr>
    </w:p>
    <w:p w14:paraId="7C37229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plano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distribuição</w:t>
      </w:r>
      <w:r w:rsidRPr="00BD1299">
        <w:rPr>
          <w:rFonts w:ascii="Optimum" w:hAnsi="Optimum"/>
          <w:spacing w:val="-5"/>
          <w:sz w:val="24"/>
          <w:szCs w:val="24"/>
          <w:lang w:val="pt-BR"/>
        </w:rPr>
        <w:t xml:space="preserve"> </w:t>
      </w:r>
      <w:r w:rsidRPr="00BD1299">
        <w:rPr>
          <w:rFonts w:ascii="Optimum" w:hAnsi="Optimum"/>
          <w:sz w:val="24"/>
          <w:szCs w:val="24"/>
          <w:lang w:val="pt-BR"/>
        </w:rPr>
        <w:t>pública</w:t>
      </w:r>
      <w:r w:rsidRPr="00BD1299">
        <w:rPr>
          <w:rFonts w:ascii="Optimum" w:hAnsi="Optimum"/>
          <w:spacing w:val="-1"/>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seguirá</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procedimento</w:t>
      </w:r>
      <w:r w:rsidRPr="00BD1299">
        <w:rPr>
          <w:rFonts w:ascii="Optimum" w:hAnsi="Optimum"/>
          <w:spacing w:val="-4"/>
          <w:sz w:val="24"/>
          <w:szCs w:val="24"/>
          <w:lang w:val="pt-BR"/>
        </w:rPr>
        <w:t xml:space="preserve"> </w:t>
      </w:r>
      <w:r w:rsidRPr="00BD1299">
        <w:rPr>
          <w:rFonts w:ascii="Optimum" w:hAnsi="Optimum"/>
          <w:sz w:val="24"/>
          <w:szCs w:val="24"/>
          <w:lang w:val="pt-BR"/>
        </w:rPr>
        <w:t>descrito</w:t>
      </w:r>
      <w:r w:rsidRPr="00BD1299">
        <w:rPr>
          <w:rFonts w:ascii="Optimum" w:hAnsi="Optimum"/>
          <w:spacing w:val="-5"/>
          <w:sz w:val="24"/>
          <w:szCs w:val="24"/>
          <w:lang w:val="pt-BR"/>
        </w:rPr>
        <w:t xml:space="preserve"> </w:t>
      </w:r>
      <w:r w:rsidRPr="00BD1299">
        <w:rPr>
          <w:rFonts w:ascii="Optimum" w:hAnsi="Optimum"/>
          <w:sz w:val="24"/>
          <w:szCs w:val="24"/>
          <w:lang w:val="pt-BR"/>
        </w:rPr>
        <w:t>na Instrução CVM 476, conforme previsto no Contrato de Distribuição. Para tanto, o Coordenador Líder</w:t>
      </w:r>
      <w:r w:rsidRPr="00BD1299">
        <w:rPr>
          <w:rFonts w:ascii="Optimum" w:hAnsi="Optimum"/>
          <w:spacing w:val="-10"/>
          <w:sz w:val="24"/>
          <w:szCs w:val="24"/>
          <w:lang w:val="pt-BR"/>
        </w:rPr>
        <w:t xml:space="preserve"> </w:t>
      </w:r>
      <w:r w:rsidRPr="00BD1299">
        <w:rPr>
          <w:rFonts w:ascii="Optimum" w:hAnsi="Optimum"/>
          <w:sz w:val="24"/>
          <w:szCs w:val="24"/>
          <w:lang w:val="pt-BR"/>
        </w:rPr>
        <w:t>poderá</w:t>
      </w:r>
      <w:r w:rsidRPr="00BD1299">
        <w:rPr>
          <w:rFonts w:ascii="Optimum" w:hAnsi="Optimum"/>
          <w:spacing w:val="-9"/>
          <w:sz w:val="24"/>
          <w:szCs w:val="24"/>
          <w:lang w:val="pt-BR"/>
        </w:rPr>
        <w:t xml:space="preserve"> </w:t>
      </w:r>
      <w:r w:rsidRPr="00BD1299">
        <w:rPr>
          <w:rFonts w:ascii="Optimum" w:hAnsi="Optimum"/>
          <w:sz w:val="24"/>
          <w:szCs w:val="24"/>
          <w:lang w:val="pt-BR"/>
        </w:rPr>
        <w:t>acessar,</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máximo</w:t>
      </w:r>
      <w:r w:rsidRPr="00BD1299">
        <w:rPr>
          <w:rFonts w:ascii="Optimum" w:hAnsi="Optimum"/>
          <w:spacing w:val="-9"/>
          <w:sz w:val="24"/>
          <w:szCs w:val="24"/>
          <w:lang w:val="pt-BR"/>
        </w:rPr>
        <w:t xml:space="preserve"> </w:t>
      </w:r>
      <w:r w:rsidRPr="00BD1299">
        <w:rPr>
          <w:rFonts w:ascii="Optimum" w:hAnsi="Optimum"/>
          <w:sz w:val="24"/>
          <w:szCs w:val="24"/>
          <w:lang w:val="pt-BR"/>
        </w:rPr>
        <w:t>75</w:t>
      </w:r>
      <w:r w:rsidRPr="00BD1299">
        <w:rPr>
          <w:rFonts w:ascii="Optimum" w:hAnsi="Optimum"/>
          <w:spacing w:val="-9"/>
          <w:sz w:val="24"/>
          <w:szCs w:val="24"/>
          <w:lang w:val="pt-BR"/>
        </w:rPr>
        <w:t xml:space="preserve"> </w:t>
      </w:r>
      <w:r w:rsidRPr="00BD1299">
        <w:rPr>
          <w:rFonts w:ascii="Optimum" w:hAnsi="Optimum"/>
          <w:sz w:val="24"/>
          <w:szCs w:val="24"/>
          <w:lang w:val="pt-BR"/>
        </w:rPr>
        <w:t>(setenta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cinco)</w:t>
      </w:r>
      <w:r w:rsidRPr="00BD1299">
        <w:rPr>
          <w:rFonts w:ascii="Optimum" w:hAnsi="Optimum"/>
          <w:spacing w:val="-10"/>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 (conforme definido abaixo), sendo possível a subscrição ou aquisição das Debêntures por, no</w:t>
      </w:r>
      <w:r w:rsidRPr="00BD1299">
        <w:rPr>
          <w:rFonts w:ascii="Optimum" w:hAnsi="Optimum"/>
          <w:spacing w:val="-10"/>
          <w:sz w:val="24"/>
          <w:szCs w:val="24"/>
          <w:lang w:val="pt-BR"/>
        </w:rPr>
        <w:t xml:space="preserve"> </w:t>
      </w:r>
      <w:r w:rsidRPr="00BD1299">
        <w:rPr>
          <w:rFonts w:ascii="Optimum" w:hAnsi="Optimum"/>
          <w:sz w:val="24"/>
          <w:szCs w:val="24"/>
          <w:lang w:val="pt-BR"/>
        </w:rPr>
        <w:t>máximo,</w:t>
      </w:r>
      <w:r w:rsidRPr="00BD1299">
        <w:rPr>
          <w:rFonts w:ascii="Optimum" w:hAnsi="Optimum"/>
          <w:spacing w:val="-10"/>
          <w:sz w:val="24"/>
          <w:szCs w:val="24"/>
          <w:lang w:val="pt-BR"/>
        </w:rPr>
        <w:t xml:space="preserve"> </w:t>
      </w:r>
      <w:r w:rsidRPr="00BD1299">
        <w:rPr>
          <w:rFonts w:ascii="Optimum" w:hAnsi="Optimum"/>
          <w:sz w:val="24"/>
          <w:szCs w:val="24"/>
          <w:lang w:val="pt-BR"/>
        </w:rPr>
        <w:t>50</w:t>
      </w:r>
      <w:r w:rsidRPr="00BD1299">
        <w:rPr>
          <w:rFonts w:ascii="Optimum" w:hAnsi="Optimum"/>
          <w:spacing w:val="-10"/>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conformidade</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18"/>
          <w:sz w:val="24"/>
          <w:szCs w:val="24"/>
          <w:lang w:val="pt-BR"/>
        </w:rPr>
        <w:t xml:space="preserve"> </w:t>
      </w:r>
      <w:r w:rsidRPr="00BD1299">
        <w:rPr>
          <w:rFonts w:ascii="Optimum" w:hAnsi="Optimum"/>
          <w:sz w:val="24"/>
          <w:szCs w:val="24"/>
          <w:lang w:val="pt-BR"/>
        </w:rPr>
        <w:t>3º</w:t>
      </w:r>
      <w:r w:rsidRPr="00BD1299">
        <w:rPr>
          <w:rFonts w:ascii="Optimum" w:hAnsi="Optimum"/>
          <w:spacing w:val="-11"/>
          <w:sz w:val="24"/>
          <w:szCs w:val="24"/>
          <w:lang w:val="pt-BR"/>
        </w:rPr>
        <w:t xml:space="preserve"> </w:t>
      </w:r>
      <w:r w:rsidRPr="00BD1299">
        <w:rPr>
          <w:rFonts w:ascii="Optimum" w:hAnsi="Optimum"/>
          <w:sz w:val="24"/>
          <w:szCs w:val="24"/>
          <w:lang w:val="pt-BR"/>
        </w:rPr>
        <w:t>da Instrução CVM 476, sendo certo que fundos de investimento e carteiras administradas de 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3"/>
          <w:sz w:val="24"/>
          <w:szCs w:val="24"/>
          <w:lang w:val="pt-BR"/>
        </w:rPr>
        <w:t xml:space="preserve"> </w:t>
      </w:r>
      <w:r w:rsidRPr="00BD1299">
        <w:rPr>
          <w:rFonts w:ascii="Optimum" w:hAnsi="Optimum"/>
          <w:sz w:val="24"/>
          <w:szCs w:val="24"/>
          <w:lang w:val="pt-BR"/>
        </w:rPr>
        <w:t>cujas</w:t>
      </w:r>
      <w:r w:rsidRPr="00BD1299">
        <w:rPr>
          <w:rFonts w:ascii="Optimum" w:hAnsi="Optimum"/>
          <w:spacing w:val="-14"/>
          <w:sz w:val="24"/>
          <w:szCs w:val="24"/>
          <w:lang w:val="pt-BR"/>
        </w:rPr>
        <w:t xml:space="preserve"> </w:t>
      </w:r>
      <w:r w:rsidRPr="00BD1299">
        <w:rPr>
          <w:rFonts w:ascii="Optimum" w:hAnsi="Optimum"/>
          <w:sz w:val="24"/>
          <w:szCs w:val="24"/>
          <w:lang w:val="pt-BR"/>
        </w:rPr>
        <w:t>decisões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14"/>
          <w:sz w:val="24"/>
          <w:szCs w:val="24"/>
          <w:lang w:val="pt-BR"/>
        </w:rPr>
        <w:t xml:space="preserve"> </w:t>
      </w:r>
      <w:r w:rsidRPr="00BD1299">
        <w:rPr>
          <w:rFonts w:ascii="Optimum" w:hAnsi="Optimum"/>
          <w:sz w:val="24"/>
          <w:szCs w:val="24"/>
          <w:lang w:val="pt-BR"/>
        </w:rPr>
        <w:t>sejam</w:t>
      </w:r>
      <w:r w:rsidRPr="00BD1299">
        <w:rPr>
          <w:rFonts w:ascii="Optimum" w:hAnsi="Optimum"/>
          <w:spacing w:val="-12"/>
          <w:sz w:val="24"/>
          <w:szCs w:val="24"/>
          <w:lang w:val="pt-BR"/>
        </w:rPr>
        <w:t xml:space="preserve"> </w:t>
      </w:r>
      <w:r w:rsidRPr="00BD1299">
        <w:rPr>
          <w:rFonts w:ascii="Optimum" w:hAnsi="Optimum"/>
          <w:sz w:val="24"/>
          <w:szCs w:val="24"/>
          <w:lang w:val="pt-BR"/>
        </w:rPr>
        <w:t>tomadas</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mesmo</w:t>
      </w:r>
      <w:r w:rsidRPr="00BD1299">
        <w:rPr>
          <w:rFonts w:ascii="Optimum" w:hAnsi="Optimum"/>
          <w:spacing w:val="-13"/>
          <w:sz w:val="24"/>
          <w:szCs w:val="24"/>
          <w:lang w:val="pt-BR"/>
        </w:rPr>
        <w:t xml:space="preserve"> </w:t>
      </w:r>
      <w:r w:rsidRPr="00BD1299">
        <w:rPr>
          <w:rFonts w:ascii="Optimum" w:hAnsi="Optimum"/>
          <w:sz w:val="24"/>
          <w:szCs w:val="24"/>
          <w:lang w:val="pt-BR"/>
        </w:rPr>
        <w:t>gestor</w:t>
      </w:r>
      <w:r w:rsidRPr="00BD1299">
        <w:rPr>
          <w:rFonts w:ascii="Optimum" w:hAnsi="Optimum"/>
          <w:spacing w:val="-13"/>
          <w:sz w:val="24"/>
          <w:szCs w:val="24"/>
          <w:lang w:val="pt-BR"/>
        </w:rPr>
        <w:t xml:space="preserve"> </w:t>
      </w:r>
      <w:r w:rsidRPr="00BD1299">
        <w:rPr>
          <w:rFonts w:ascii="Optimum" w:hAnsi="Optimum"/>
          <w:sz w:val="24"/>
          <w:szCs w:val="24"/>
          <w:lang w:val="pt-BR"/>
        </w:rPr>
        <w:t>serão considerados</w:t>
      </w:r>
      <w:r w:rsidRPr="00BD1299">
        <w:rPr>
          <w:rFonts w:ascii="Optimum" w:hAnsi="Optimum"/>
          <w:spacing w:val="-7"/>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5"/>
          <w:sz w:val="24"/>
          <w:szCs w:val="24"/>
          <w:lang w:val="pt-BR"/>
        </w:rPr>
        <w:t xml:space="preserve"> </w:t>
      </w:r>
      <w:r w:rsidRPr="00BD1299">
        <w:rPr>
          <w:rFonts w:ascii="Optimum" w:hAnsi="Optimum"/>
          <w:sz w:val="24"/>
          <w:szCs w:val="24"/>
          <w:lang w:val="pt-BR"/>
        </w:rPr>
        <w:t>único</w:t>
      </w:r>
      <w:r w:rsidRPr="00BD1299">
        <w:rPr>
          <w:rFonts w:ascii="Optimum" w:hAnsi="Optimum"/>
          <w:spacing w:val="-6"/>
          <w:sz w:val="24"/>
          <w:szCs w:val="24"/>
          <w:lang w:val="pt-BR"/>
        </w:rPr>
        <w:t xml:space="preserve"> </w:t>
      </w:r>
      <w:r w:rsidRPr="00BD1299">
        <w:rPr>
          <w:rFonts w:ascii="Optimum" w:hAnsi="Optimum"/>
          <w:sz w:val="24"/>
          <w:szCs w:val="24"/>
          <w:lang w:val="pt-BR"/>
        </w:rPr>
        <w:t>investidor</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fins</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limites</w:t>
      </w:r>
      <w:r w:rsidRPr="00BD1299">
        <w:rPr>
          <w:rFonts w:ascii="Optimum" w:hAnsi="Optimum"/>
          <w:spacing w:val="-7"/>
          <w:sz w:val="24"/>
          <w:szCs w:val="24"/>
          <w:lang w:val="pt-BR"/>
        </w:rPr>
        <w:t xml:space="preserve"> </w:t>
      </w:r>
      <w:r w:rsidRPr="00BD1299">
        <w:rPr>
          <w:rFonts w:ascii="Optimum" w:hAnsi="Optimum"/>
          <w:sz w:val="24"/>
          <w:szCs w:val="24"/>
          <w:lang w:val="pt-BR"/>
        </w:rPr>
        <w:t>acima.</w:t>
      </w:r>
    </w:p>
    <w:p w14:paraId="6A37BB06" w14:textId="77777777" w:rsidR="00B43B1D" w:rsidRPr="00BD1299" w:rsidRDefault="00B43B1D" w:rsidP="00B43B1D">
      <w:pPr>
        <w:pStyle w:val="Corpodetexto"/>
        <w:suppressAutoHyphens/>
        <w:spacing w:line="320" w:lineRule="exact"/>
        <w:contextualSpacing/>
        <w:rPr>
          <w:rFonts w:ascii="Optimum" w:hAnsi="Optimum"/>
          <w:lang w:val="pt-BR"/>
        </w:rPr>
      </w:pPr>
    </w:p>
    <w:p w14:paraId="770EB4D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ato de subscrição e integralização das Debêntures, cada Investidor Profissional ou</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coordenadores</w:t>
      </w:r>
      <w:r w:rsidRPr="00BD1299">
        <w:rPr>
          <w:rFonts w:ascii="Optimum" w:hAnsi="Optimum"/>
          <w:spacing w:val="-19"/>
          <w:sz w:val="24"/>
          <w:szCs w:val="24"/>
          <w:lang w:val="pt-BR"/>
        </w:rPr>
        <w:t xml:space="preserve"> </w:t>
      </w:r>
      <w:r w:rsidRPr="00BD1299">
        <w:rPr>
          <w:rFonts w:ascii="Optimum" w:hAnsi="Optimum"/>
          <w:sz w:val="24"/>
          <w:szCs w:val="24"/>
          <w:lang w:val="pt-BR"/>
        </w:rPr>
        <w:t>contratados</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participantes</w:t>
      </w:r>
      <w:r w:rsidRPr="00BD1299">
        <w:rPr>
          <w:rFonts w:ascii="Optimum" w:hAnsi="Optimum"/>
          <w:spacing w:val="-20"/>
          <w:sz w:val="24"/>
          <w:szCs w:val="24"/>
          <w:lang w:val="pt-BR"/>
        </w:rPr>
        <w:t xml:space="preserve"> </w:t>
      </w:r>
      <w:r w:rsidRPr="00BD1299">
        <w:rPr>
          <w:rFonts w:ascii="Optimum" w:hAnsi="Optimum"/>
          <w:sz w:val="24"/>
          <w:szCs w:val="24"/>
          <w:lang w:val="pt-BR"/>
        </w:rPr>
        <w:t>especiais</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representam</w:t>
      </w:r>
      <w:r w:rsidRPr="00BD1299">
        <w:rPr>
          <w:rFonts w:ascii="Optimum" w:hAnsi="Optimum"/>
          <w:spacing w:val="-18"/>
          <w:sz w:val="24"/>
          <w:szCs w:val="24"/>
          <w:lang w:val="pt-BR"/>
        </w:rPr>
        <w:t xml:space="preserve"> </w:t>
      </w:r>
      <w:r w:rsidRPr="00BD1299">
        <w:rPr>
          <w:rFonts w:ascii="Optimum" w:hAnsi="Optimum"/>
          <w:sz w:val="24"/>
          <w:szCs w:val="24"/>
          <w:lang w:val="pt-BR"/>
        </w:rPr>
        <w:t>cada</w:t>
      </w:r>
      <w:r w:rsidRPr="00BD1299">
        <w:rPr>
          <w:rFonts w:ascii="Optimum" w:hAnsi="Optimum"/>
          <w:spacing w:val="-19"/>
          <w:sz w:val="24"/>
          <w:szCs w:val="24"/>
          <w:lang w:val="pt-BR"/>
        </w:rPr>
        <w:t xml:space="preserve"> </w:t>
      </w:r>
      <w:r w:rsidRPr="00BD1299">
        <w:rPr>
          <w:rFonts w:ascii="Optimum" w:hAnsi="Optimum"/>
          <w:sz w:val="24"/>
          <w:szCs w:val="24"/>
          <w:lang w:val="pt-BR"/>
        </w:rPr>
        <w:t>Investidor Profissional,</w:t>
      </w:r>
      <w:r w:rsidRPr="00BD1299">
        <w:rPr>
          <w:rFonts w:ascii="Optimum" w:hAnsi="Optimum"/>
          <w:spacing w:val="-24"/>
          <w:sz w:val="24"/>
          <w:szCs w:val="24"/>
          <w:lang w:val="pt-BR"/>
        </w:rPr>
        <w:t xml:space="preserve"> </w:t>
      </w:r>
      <w:r w:rsidRPr="00BD1299">
        <w:rPr>
          <w:rFonts w:ascii="Optimum" w:hAnsi="Optimum"/>
          <w:sz w:val="24"/>
          <w:szCs w:val="24"/>
          <w:lang w:val="pt-BR"/>
        </w:rPr>
        <w:t>assinará</w:t>
      </w:r>
      <w:r w:rsidRPr="00BD1299">
        <w:rPr>
          <w:rFonts w:ascii="Optimum" w:hAnsi="Optimum"/>
          <w:spacing w:val="-23"/>
          <w:sz w:val="24"/>
          <w:szCs w:val="24"/>
          <w:lang w:val="pt-BR"/>
        </w:rPr>
        <w:t xml:space="preserve"> </w:t>
      </w:r>
      <w:r w:rsidRPr="00BD1299">
        <w:rPr>
          <w:rFonts w:ascii="Optimum" w:hAnsi="Optimum"/>
          <w:sz w:val="24"/>
          <w:szCs w:val="24"/>
          <w:lang w:val="pt-BR"/>
        </w:rPr>
        <w:t>declaração</w:t>
      </w:r>
      <w:r w:rsidRPr="00BD1299">
        <w:rPr>
          <w:rFonts w:ascii="Optimum" w:hAnsi="Optimum"/>
          <w:spacing w:val="-26"/>
          <w:sz w:val="24"/>
          <w:szCs w:val="24"/>
          <w:lang w:val="pt-BR"/>
        </w:rPr>
        <w:t xml:space="preserve"> </w:t>
      </w:r>
      <w:r w:rsidRPr="00BD1299">
        <w:rPr>
          <w:rFonts w:ascii="Optimum" w:hAnsi="Optimum"/>
          <w:sz w:val="24"/>
          <w:szCs w:val="24"/>
          <w:lang w:val="pt-BR"/>
        </w:rPr>
        <w:t>atestando,</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termos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artigo</w:t>
      </w:r>
      <w:r w:rsidRPr="00BD1299">
        <w:rPr>
          <w:rFonts w:ascii="Optimum" w:hAnsi="Optimum"/>
          <w:spacing w:val="-24"/>
          <w:sz w:val="24"/>
          <w:szCs w:val="24"/>
          <w:lang w:val="pt-BR"/>
        </w:rPr>
        <w:t xml:space="preserve"> </w:t>
      </w:r>
      <w:r w:rsidRPr="00BD1299">
        <w:rPr>
          <w:rFonts w:ascii="Optimum" w:hAnsi="Optimum"/>
          <w:sz w:val="24"/>
          <w:szCs w:val="24"/>
          <w:lang w:val="pt-BR"/>
        </w:rPr>
        <w:t>7°</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Instrução</w:t>
      </w:r>
      <w:r w:rsidRPr="00BD1299">
        <w:rPr>
          <w:rFonts w:ascii="Optimum" w:hAnsi="Optimum"/>
          <w:spacing w:val="-26"/>
          <w:sz w:val="24"/>
          <w:szCs w:val="24"/>
          <w:lang w:val="pt-BR"/>
        </w:rPr>
        <w:t xml:space="preserve"> </w:t>
      </w:r>
      <w:r w:rsidRPr="00BD1299">
        <w:rPr>
          <w:rFonts w:ascii="Optimum" w:hAnsi="Optimum"/>
          <w:sz w:val="24"/>
          <w:szCs w:val="24"/>
          <w:lang w:val="pt-BR"/>
        </w:rPr>
        <w:t>CVM</w:t>
      </w:r>
      <w:r w:rsidRPr="00BD1299">
        <w:rPr>
          <w:rFonts w:ascii="Optimum" w:hAnsi="Optimum"/>
          <w:spacing w:val="-24"/>
          <w:sz w:val="24"/>
          <w:szCs w:val="24"/>
          <w:lang w:val="pt-BR"/>
        </w:rPr>
        <w:t xml:space="preserve"> </w:t>
      </w:r>
      <w:r w:rsidRPr="00BD1299">
        <w:rPr>
          <w:rFonts w:ascii="Optimum" w:hAnsi="Optimum"/>
          <w:sz w:val="24"/>
          <w:szCs w:val="24"/>
          <w:lang w:val="pt-BR"/>
        </w:rPr>
        <w:t>476,</w:t>
      </w:r>
      <w:r w:rsidRPr="00BD1299">
        <w:rPr>
          <w:rFonts w:ascii="Optimum" w:hAnsi="Optimum"/>
          <w:spacing w:val="-23"/>
          <w:sz w:val="24"/>
          <w:szCs w:val="24"/>
          <w:lang w:val="pt-BR"/>
        </w:rPr>
        <w:t xml:space="preserve"> </w:t>
      </w:r>
      <w:r w:rsidRPr="00BD1299">
        <w:rPr>
          <w:rFonts w:ascii="Optimum" w:hAnsi="Optimum"/>
          <w:sz w:val="24"/>
          <w:szCs w:val="24"/>
          <w:lang w:val="pt-BR"/>
        </w:rPr>
        <w:t>a respectiva</w:t>
      </w:r>
      <w:r w:rsidRPr="00BD1299">
        <w:rPr>
          <w:rFonts w:ascii="Optimum" w:hAnsi="Optimum"/>
          <w:spacing w:val="-16"/>
          <w:sz w:val="24"/>
          <w:szCs w:val="24"/>
          <w:lang w:val="pt-BR"/>
        </w:rPr>
        <w:t xml:space="preserve"> </w:t>
      </w:r>
      <w:r w:rsidRPr="00BD1299">
        <w:rPr>
          <w:rFonts w:ascii="Optimum" w:hAnsi="Optimum"/>
          <w:sz w:val="24"/>
          <w:szCs w:val="24"/>
          <w:lang w:val="pt-BR"/>
        </w:rPr>
        <w:t>condição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Profissional,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está</w:t>
      </w:r>
      <w:r w:rsidRPr="00BD1299">
        <w:rPr>
          <w:rFonts w:ascii="Optimum" w:hAnsi="Optimum"/>
          <w:spacing w:val="-16"/>
          <w:sz w:val="24"/>
          <w:szCs w:val="24"/>
          <w:lang w:val="pt-BR"/>
        </w:rPr>
        <w:t xml:space="preserve"> </w:t>
      </w:r>
      <w:r w:rsidRPr="00BD1299">
        <w:rPr>
          <w:rFonts w:ascii="Optimum" w:hAnsi="Optimum"/>
          <w:sz w:val="24"/>
          <w:szCs w:val="24"/>
          <w:lang w:val="pt-BR"/>
        </w:rPr>
        <w:t>ciente</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declara,</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outros,</w:t>
      </w:r>
      <w:r w:rsidRPr="00BD1299">
        <w:rPr>
          <w:rFonts w:ascii="Optimum" w:hAnsi="Optimum"/>
          <w:spacing w:val="-15"/>
          <w:sz w:val="24"/>
          <w:szCs w:val="24"/>
          <w:lang w:val="pt-BR"/>
        </w:rPr>
        <w:t xml:space="preserve"> </w:t>
      </w:r>
      <w:r w:rsidRPr="00BD1299">
        <w:rPr>
          <w:rFonts w:ascii="Optimum" w:hAnsi="Optimum"/>
          <w:sz w:val="24"/>
          <w:szCs w:val="24"/>
          <w:lang w:val="pt-BR"/>
        </w:rPr>
        <w:t>que: (i)</w:t>
      </w:r>
      <w:r w:rsidRPr="00BD1299">
        <w:rPr>
          <w:rFonts w:ascii="Optimum" w:hAnsi="Optimum"/>
          <w:spacing w:val="-19"/>
          <w:sz w:val="24"/>
          <w:szCs w:val="24"/>
          <w:lang w:val="pt-BR"/>
        </w:rPr>
        <w:t>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8"/>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8"/>
          <w:sz w:val="24"/>
          <w:szCs w:val="24"/>
          <w:lang w:val="pt-BR"/>
        </w:rPr>
        <w:t xml:space="preserve"> </w:t>
      </w:r>
      <w:r w:rsidRPr="00BD1299">
        <w:rPr>
          <w:rFonts w:ascii="Optimum" w:hAnsi="Optimum"/>
          <w:sz w:val="24"/>
          <w:szCs w:val="24"/>
          <w:lang w:val="pt-BR"/>
        </w:rPr>
        <w:t>registrada</w:t>
      </w:r>
      <w:r w:rsidRPr="00BD1299">
        <w:rPr>
          <w:rFonts w:ascii="Optimum" w:hAnsi="Optimum"/>
          <w:spacing w:val="-17"/>
          <w:sz w:val="24"/>
          <w:szCs w:val="24"/>
          <w:lang w:val="pt-BR"/>
        </w:rPr>
        <w:t xml:space="preserve"> </w:t>
      </w:r>
      <w:r w:rsidRPr="00BD1299">
        <w:rPr>
          <w:rFonts w:ascii="Optimum" w:hAnsi="Optimum"/>
          <w:sz w:val="24"/>
          <w:szCs w:val="24"/>
          <w:lang w:val="pt-BR"/>
        </w:rPr>
        <w:t>perante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ANBIMA;</w:t>
      </w:r>
      <w:r w:rsidRPr="00BD1299">
        <w:rPr>
          <w:rFonts w:ascii="Optimum" w:hAnsi="Optimum"/>
          <w:spacing w:val="-18"/>
          <w:sz w:val="24"/>
          <w:szCs w:val="24"/>
          <w:lang w:val="pt-BR"/>
        </w:rPr>
        <w:t xml:space="preserve"> </w:t>
      </w:r>
      <w:r w:rsidRPr="00BD1299">
        <w:rPr>
          <w:rFonts w:ascii="Optimum" w:hAnsi="Optimum"/>
          <w:sz w:val="24"/>
          <w:szCs w:val="24"/>
          <w:lang w:val="pt-BR"/>
        </w:rPr>
        <w:t>(ii)</w:t>
      </w:r>
      <w:r w:rsidRPr="00BD1299">
        <w:rPr>
          <w:rFonts w:ascii="Optimum" w:hAnsi="Optimum"/>
          <w:spacing w:val="-18"/>
          <w:sz w:val="24"/>
          <w:szCs w:val="24"/>
          <w:lang w:val="pt-BR"/>
        </w:rPr>
        <w:t>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estão sujeitas às restrições de negociação previstas na Instrução CVM 476 e nesta Escritura de Emissão; e (iii) efetuaram sua própria análise com relação à capacidade de pagamento da Emissora e sobre a constituição, suficiência e exequibilidade das Garantias (conforme definido</w:t>
      </w:r>
      <w:r w:rsidRPr="00BD1299">
        <w:rPr>
          <w:rFonts w:ascii="Optimum" w:hAnsi="Optimum"/>
          <w:spacing w:val="-1"/>
          <w:sz w:val="24"/>
          <w:szCs w:val="24"/>
          <w:lang w:val="pt-BR"/>
        </w:rPr>
        <w:t xml:space="preserve"> </w:t>
      </w:r>
      <w:r w:rsidRPr="00BD1299">
        <w:rPr>
          <w:rFonts w:ascii="Optimum" w:hAnsi="Optimum"/>
          <w:sz w:val="24"/>
          <w:szCs w:val="24"/>
          <w:lang w:val="pt-BR"/>
        </w:rPr>
        <w:t>abaixo).</w:t>
      </w:r>
    </w:p>
    <w:p w14:paraId="0A3D5A68" w14:textId="77777777" w:rsidR="00B43B1D" w:rsidRPr="00BD1299" w:rsidRDefault="00B43B1D" w:rsidP="00B43B1D">
      <w:pPr>
        <w:pStyle w:val="Corpodetexto"/>
        <w:suppressAutoHyphens/>
        <w:spacing w:line="320" w:lineRule="exact"/>
        <w:contextualSpacing/>
        <w:rPr>
          <w:rFonts w:ascii="Optimum" w:hAnsi="Optimum"/>
          <w:lang w:val="pt-BR"/>
        </w:rPr>
      </w:pPr>
    </w:p>
    <w:p w14:paraId="6EC1EC4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não poderá realizar, nos termos do artigo 9º da Instrução CVM 476, outra oferta pública da mesma espécie de valores mobiliários objeto da Oferta Restrita dentro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4</w:t>
      </w:r>
      <w:r w:rsidRPr="00BD1299">
        <w:rPr>
          <w:rFonts w:ascii="Optimum" w:hAnsi="Optimum"/>
          <w:spacing w:val="-8"/>
          <w:sz w:val="24"/>
          <w:szCs w:val="24"/>
          <w:lang w:val="pt-BR"/>
        </w:rPr>
        <w:t xml:space="preserve"> </w:t>
      </w:r>
      <w:r w:rsidRPr="00BD1299">
        <w:rPr>
          <w:rFonts w:ascii="Optimum" w:hAnsi="Optimum"/>
          <w:sz w:val="24"/>
          <w:szCs w:val="24"/>
          <w:lang w:val="pt-BR"/>
        </w:rPr>
        <w:t>(quatro)</w:t>
      </w:r>
      <w:r w:rsidRPr="00BD1299">
        <w:rPr>
          <w:rFonts w:ascii="Optimum" w:hAnsi="Optimum"/>
          <w:spacing w:val="-10"/>
          <w:sz w:val="24"/>
          <w:szCs w:val="24"/>
          <w:lang w:val="pt-BR"/>
        </w:rPr>
        <w:t xml:space="preserve"> </w:t>
      </w:r>
      <w:r w:rsidRPr="00BD1299">
        <w:rPr>
          <w:rFonts w:ascii="Optimum" w:hAnsi="Optimum"/>
          <w:sz w:val="24"/>
          <w:szCs w:val="24"/>
          <w:lang w:val="pt-BR"/>
        </w:rPr>
        <w:t>meses</w:t>
      </w:r>
      <w:r w:rsidRPr="00BD1299">
        <w:rPr>
          <w:rFonts w:ascii="Optimum" w:hAnsi="Optimum"/>
          <w:spacing w:val="-10"/>
          <w:sz w:val="24"/>
          <w:szCs w:val="24"/>
          <w:lang w:val="pt-BR"/>
        </w:rPr>
        <w:t xml:space="preserve"> </w:t>
      </w:r>
      <w:r w:rsidRPr="00BD1299">
        <w:rPr>
          <w:rFonts w:ascii="Optimum" w:hAnsi="Optimum"/>
          <w:sz w:val="24"/>
          <w:szCs w:val="24"/>
          <w:lang w:val="pt-BR"/>
        </w:rPr>
        <w:t>contados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encerramento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Oferta</w:t>
      </w:r>
      <w:r w:rsidRPr="00BD1299">
        <w:rPr>
          <w:rFonts w:ascii="Optimum" w:hAnsi="Optimum"/>
          <w:spacing w:val="-9"/>
          <w:sz w:val="24"/>
          <w:szCs w:val="24"/>
          <w:lang w:val="pt-BR"/>
        </w:rPr>
        <w:t xml:space="preserve"> </w:t>
      </w:r>
      <w:r w:rsidRPr="00BD1299">
        <w:rPr>
          <w:rFonts w:ascii="Optimum" w:hAnsi="Optimum"/>
          <w:sz w:val="24"/>
          <w:szCs w:val="24"/>
          <w:lang w:val="pt-BR"/>
        </w:rPr>
        <w:t>Restrita,</w:t>
      </w:r>
      <w:r w:rsidRPr="00BD1299">
        <w:rPr>
          <w:rFonts w:ascii="Optimum" w:hAnsi="Optimum"/>
          <w:spacing w:val="-9"/>
          <w:sz w:val="24"/>
          <w:szCs w:val="24"/>
          <w:lang w:val="pt-BR"/>
        </w:rPr>
        <w:t xml:space="preserve"> </w:t>
      </w:r>
      <w:r w:rsidRPr="00BD1299">
        <w:rPr>
          <w:rFonts w:ascii="Optimum" w:hAnsi="Optimum"/>
          <w:sz w:val="24"/>
          <w:szCs w:val="24"/>
          <w:lang w:val="pt-BR"/>
        </w:rPr>
        <w:t>a menos que a nova oferta seja submetida a registro na</w:t>
      </w:r>
      <w:r w:rsidRPr="00BD1299">
        <w:rPr>
          <w:rFonts w:ascii="Optimum" w:hAnsi="Optimum"/>
          <w:spacing w:val="-37"/>
          <w:sz w:val="24"/>
          <w:szCs w:val="24"/>
          <w:lang w:val="pt-BR"/>
        </w:rPr>
        <w:t xml:space="preserve"> </w:t>
      </w:r>
      <w:r w:rsidRPr="00BD1299">
        <w:rPr>
          <w:rFonts w:ascii="Optimum" w:hAnsi="Optimum"/>
          <w:sz w:val="24"/>
          <w:szCs w:val="24"/>
          <w:lang w:val="pt-BR"/>
        </w:rPr>
        <w:t>CVM.</w:t>
      </w:r>
    </w:p>
    <w:p w14:paraId="2091FE84" w14:textId="77777777" w:rsidR="00B43B1D" w:rsidRPr="00BD1299" w:rsidRDefault="00B43B1D" w:rsidP="00B43B1D">
      <w:pPr>
        <w:pStyle w:val="Corpodetexto"/>
        <w:suppressAutoHyphens/>
        <w:spacing w:line="320" w:lineRule="exact"/>
        <w:contextualSpacing/>
        <w:rPr>
          <w:rFonts w:ascii="Optimum" w:hAnsi="Optimum"/>
          <w:lang w:val="pt-BR"/>
        </w:rPr>
      </w:pPr>
    </w:p>
    <w:p w14:paraId="1BDDD3B7"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da Instrução CVM n° 539, de 13 de novembro de 2013, conforme alterada</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20"/>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Instrução</w:t>
      </w:r>
      <w:r w:rsidRPr="00BD1299">
        <w:rPr>
          <w:rFonts w:ascii="Optimum" w:hAnsi="Optimum"/>
          <w:spacing w:val="-21"/>
          <w:sz w:val="24"/>
          <w:szCs w:val="24"/>
          <w:lang w:val="pt-BR"/>
        </w:rPr>
        <w:t xml:space="preserve"> </w:t>
      </w:r>
      <w:r w:rsidRPr="00BD1299">
        <w:rPr>
          <w:rFonts w:ascii="Optimum" w:hAnsi="Optimum"/>
          <w:sz w:val="24"/>
          <w:szCs w:val="24"/>
          <w:lang w:val="pt-BR"/>
        </w:rPr>
        <w:t>CVM</w:t>
      </w:r>
      <w:r w:rsidRPr="00BD1299">
        <w:rPr>
          <w:rFonts w:ascii="Optimum" w:hAnsi="Optimum"/>
          <w:spacing w:val="-21"/>
          <w:sz w:val="24"/>
          <w:szCs w:val="24"/>
          <w:lang w:val="pt-BR"/>
        </w:rPr>
        <w:t xml:space="preserve"> </w:t>
      </w:r>
      <w:r w:rsidRPr="00BD1299">
        <w:rPr>
          <w:rFonts w:ascii="Optimum" w:hAnsi="Optimum"/>
          <w:sz w:val="24"/>
          <w:szCs w:val="24"/>
          <w:lang w:val="pt-BR"/>
        </w:rPr>
        <w:t>n°</w:t>
      </w:r>
      <w:r w:rsidRPr="00BD1299">
        <w:rPr>
          <w:rFonts w:ascii="Optimum" w:hAnsi="Optimum"/>
          <w:spacing w:val="-21"/>
          <w:sz w:val="24"/>
          <w:szCs w:val="24"/>
          <w:lang w:val="pt-BR"/>
        </w:rPr>
        <w:t xml:space="preserve"> </w:t>
      </w:r>
      <w:r w:rsidRPr="00BD1299">
        <w:rPr>
          <w:rFonts w:ascii="Optimum" w:hAnsi="Optimum"/>
          <w:sz w:val="24"/>
          <w:szCs w:val="24"/>
          <w:lang w:val="pt-BR"/>
        </w:rPr>
        <w:t>554,</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17</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dezembro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2014</w:t>
      </w:r>
      <w:r w:rsidRPr="00BD1299">
        <w:rPr>
          <w:rFonts w:ascii="Optimum" w:hAnsi="Optimum"/>
          <w:spacing w:val="-2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Instrução</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CVM 539</w:t>
      </w:r>
      <w:r w:rsidRPr="00BD1299">
        <w:rPr>
          <w:rFonts w:ascii="Optimum" w:hAnsi="Optimum"/>
          <w:sz w:val="24"/>
          <w:szCs w:val="24"/>
          <w:lang w:val="pt-BR"/>
        </w:rPr>
        <w:t>” e “</w:t>
      </w:r>
      <w:r w:rsidRPr="00BD1299">
        <w:rPr>
          <w:rFonts w:ascii="Optimum" w:hAnsi="Optimum"/>
          <w:sz w:val="24"/>
          <w:szCs w:val="24"/>
          <w:u w:val="single"/>
          <w:lang w:val="pt-BR"/>
        </w:rPr>
        <w:t>Instrução CVM 554</w:t>
      </w:r>
      <w:r w:rsidRPr="00BD1299">
        <w:rPr>
          <w:rFonts w:ascii="Optimum" w:hAnsi="Optimum"/>
          <w:sz w:val="24"/>
          <w:szCs w:val="24"/>
          <w:lang w:val="pt-BR"/>
        </w:rPr>
        <w:t>”, respectivamente), e para fins da Oferta Restrita, serão considerados:</w:t>
      </w:r>
    </w:p>
    <w:p w14:paraId="280FCB14" w14:textId="77777777" w:rsidR="00B43B1D" w:rsidRPr="00BD1299" w:rsidRDefault="00B43B1D" w:rsidP="00B43B1D">
      <w:pPr>
        <w:pStyle w:val="Corpodetexto"/>
        <w:suppressAutoHyphens/>
        <w:spacing w:line="320" w:lineRule="exact"/>
        <w:contextualSpacing/>
        <w:rPr>
          <w:rFonts w:ascii="Optimum" w:hAnsi="Optimum"/>
          <w:lang w:val="pt-BR"/>
        </w:rPr>
      </w:pPr>
    </w:p>
    <w:p w14:paraId="00EE8F91"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Profissionais</w:t>
      </w:r>
      <w:r w:rsidRPr="00BD1299">
        <w:rPr>
          <w:rFonts w:ascii="Optimum" w:hAnsi="Optimum"/>
          <w:sz w:val="24"/>
          <w:szCs w:val="24"/>
          <w:lang w:val="pt-BR"/>
        </w:rPr>
        <w:t>”: (i) instituições financeiras e demais instituições autorizadas</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funcionar</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(ii)</w:t>
      </w:r>
      <w:r w:rsidRPr="00BD1299">
        <w:rPr>
          <w:rFonts w:ascii="Optimum" w:hAnsi="Optimum"/>
          <w:spacing w:val="-16"/>
          <w:sz w:val="24"/>
          <w:szCs w:val="24"/>
          <w:lang w:val="pt-BR"/>
        </w:rPr>
        <w:t> </w:t>
      </w:r>
      <w:r w:rsidRPr="00BD1299">
        <w:rPr>
          <w:rFonts w:ascii="Optimum" w:hAnsi="Optimum"/>
          <w:sz w:val="24"/>
          <w:szCs w:val="24"/>
          <w:lang w:val="pt-BR"/>
        </w:rPr>
        <w:t>companhias</w:t>
      </w:r>
      <w:r w:rsidRPr="00BD1299">
        <w:rPr>
          <w:rFonts w:ascii="Optimum" w:hAnsi="Optimum"/>
          <w:spacing w:val="-15"/>
          <w:sz w:val="24"/>
          <w:szCs w:val="24"/>
          <w:lang w:val="pt-BR"/>
        </w:rPr>
        <w:t xml:space="preserve"> </w:t>
      </w:r>
      <w:r w:rsidRPr="00BD1299">
        <w:rPr>
          <w:rFonts w:ascii="Optimum" w:hAnsi="Optimum"/>
          <w:sz w:val="24"/>
          <w:szCs w:val="24"/>
          <w:lang w:val="pt-BR"/>
        </w:rPr>
        <w:t>seguradoras</w:t>
      </w:r>
      <w:r w:rsidRPr="00BD1299">
        <w:rPr>
          <w:rFonts w:ascii="Optimum" w:hAnsi="Optimum"/>
          <w:spacing w:val="-16"/>
          <w:sz w:val="24"/>
          <w:szCs w:val="24"/>
          <w:lang w:val="pt-BR"/>
        </w:rPr>
        <w:t xml:space="preserve"> </w:t>
      </w:r>
      <w:r w:rsidRPr="00BD1299">
        <w:rPr>
          <w:rFonts w:ascii="Optimum" w:hAnsi="Optimum"/>
          <w:sz w:val="24"/>
          <w:szCs w:val="24"/>
          <w:lang w:val="pt-BR"/>
        </w:rPr>
        <w:t>e sociedades de capitalização; (iii) entidades abertas e fechadas de previdência complementar; (iv) pessoas naturais ou jurídicas que possuam investimentos financeiros em valor superior a R$10.000.000,00 (dez milhões de reais) e que, adicionalmente,</w:t>
      </w:r>
      <w:r w:rsidRPr="00BD1299">
        <w:rPr>
          <w:rFonts w:ascii="Optimum" w:hAnsi="Optimum"/>
          <w:spacing w:val="-25"/>
          <w:sz w:val="24"/>
          <w:szCs w:val="24"/>
          <w:lang w:val="pt-BR"/>
        </w:rPr>
        <w:t xml:space="preserve"> </w:t>
      </w:r>
      <w:r w:rsidRPr="00BD1299">
        <w:rPr>
          <w:rFonts w:ascii="Optimum" w:hAnsi="Optimum"/>
          <w:sz w:val="24"/>
          <w:szCs w:val="24"/>
          <w:lang w:val="pt-BR"/>
        </w:rPr>
        <w:t>atestem</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5"/>
          <w:sz w:val="24"/>
          <w:szCs w:val="24"/>
          <w:lang w:val="pt-BR"/>
        </w:rPr>
        <w:t xml:space="preserve"> </w:t>
      </w:r>
      <w:r w:rsidRPr="00BD1299">
        <w:rPr>
          <w:rFonts w:ascii="Optimum" w:hAnsi="Optimum"/>
          <w:sz w:val="24"/>
          <w:szCs w:val="24"/>
          <w:lang w:val="pt-BR"/>
        </w:rPr>
        <w:t>escrito</w:t>
      </w:r>
      <w:r w:rsidRPr="00BD1299">
        <w:rPr>
          <w:rFonts w:ascii="Optimum" w:hAnsi="Optimum"/>
          <w:spacing w:val="-23"/>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condição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investidor</w:t>
      </w:r>
      <w:r w:rsidRPr="00BD1299">
        <w:rPr>
          <w:rFonts w:ascii="Optimum" w:hAnsi="Optimum"/>
          <w:spacing w:val="-25"/>
          <w:sz w:val="24"/>
          <w:szCs w:val="24"/>
          <w:lang w:val="pt-BR"/>
        </w:rPr>
        <w:t xml:space="preserve"> </w:t>
      </w:r>
      <w:r w:rsidRPr="00BD1299">
        <w:rPr>
          <w:rFonts w:ascii="Optimum" w:hAnsi="Optimum"/>
          <w:sz w:val="24"/>
          <w:szCs w:val="24"/>
          <w:lang w:val="pt-BR"/>
        </w:rPr>
        <w:t>profissional</w:t>
      </w:r>
      <w:r w:rsidRPr="00BD1299">
        <w:rPr>
          <w:rFonts w:ascii="Optimum" w:hAnsi="Optimum"/>
          <w:spacing w:val="-24"/>
          <w:sz w:val="24"/>
          <w:szCs w:val="24"/>
          <w:lang w:val="pt-BR"/>
        </w:rPr>
        <w:t xml:space="preserve"> </w:t>
      </w:r>
      <w:r w:rsidRPr="00BD1299">
        <w:rPr>
          <w:rFonts w:ascii="Optimum" w:hAnsi="Optimum"/>
          <w:sz w:val="24"/>
          <w:szCs w:val="24"/>
          <w:lang w:val="pt-BR"/>
        </w:rPr>
        <w:t>mediante termo próprio, de acordo com o Anexo 9-A da Instrução CVM no 539; (v) fundos de</w:t>
      </w:r>
      <w:r w:rsidRPr="00BD1299">
        <w:rPr>
          <w:rFonts w:ascii="Optimum" w:hAnsi="Optimum"/>
          <w:spacing w:val="-14"/>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3"/>
          <w:sz w:val="24"/>
          <w:szCs w:val="24"/>
          <w:lang w:val="pt-BR"/>
        </w:rPr>
        <w:t> </w:t>
      </w:r>
      <w:r w:rsidRPr="00BD1299">
        <w:rPr>
          <w:rFonts w:ascii="Optimum" w:hAnsi="Optimum"/>
          <w:sz w:val="24"/>
          <w:szCs w:val="24"/>
          <w:lang w:val="pt-BR"/>
        </w:rPr>
        <w:t>clubes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gerida</w:t>
      </w:r>
      <w:r w:rsidRPr="00BD1299">
        <w:rPr>
          <w:rFonts w:ascii="Optimum" w:hAnsi="Optimum"/>
          <w:spacing w:val="-13"/>
          <w:sz w:val="24"/>
          <w:szCs w:val="24"/>
          <w:lang w:val="pt-BR"/>
        </w:rPr>
        <w:t xml:space="preserve"> </w:t>
      </w:r>
      <w:r w:rsidRPr="00BD1299">
        <w:rPr>
          <w:rFonts w:ascii="Optimum" w:hAnsi="Optimum"/>
          <w:sz w:val="24"/>
          <w:szCs w:val="24"/>
          <w:lang w:val="pt-BR"/>
        </w:rPr>
        <w:t>por administrador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4"/>
          <w:sz w:val="24"/>
          <w:szCs w:val="24"/>
          <w:lang w:val="pt-BR"/>
        </w:rPr>
        <w:t xml:space="preserve"> </w:t>
      </w:r>
      <w:r w:rsidRPr="00BD1299">
        <w:rPr>
          <w:rFonts w:ascii="Optimum" w:hAnsi="Optimum"/>
          <w:sz w:val="24"/>
          <w:szCs w:val="24"/>
          <w:lang w:val="pt-BR"/>
        </w:rPr>
        <w:t>autorizado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2"/>
          <w:sz w:val="24"/>
          <w:szCs w:val="24"/>
          <w:lang w:val="pt-BR"/>
        </w:rPr>
        <w:t xml:space="preserve"> </w:t>
      </w:r>
      <w:r w:rsidRPr="00BD1299">
        <w:rPr>
          <w:rFonts w:ascii="Optimum" w:hAnsi="Optimum"/>
          <w:sz w:val="24"/>
          <w:szCs w:val="24"/>
          <w:lang w:val="pt-BR"/>
        </w:rPr>
        <w:t>(vii)</w:t>
      </w:r>
      <w:r w:rsidRPr="00BD1299">
        <w:rPr>
          <w:rFonts w:ascii="Optimum" w:hAnsi="Optimum"/>
          <w:spacing w:val="-13"/>
          <w:sz w:val="24"/>
          <w:szCs w:val="24"/>
          <w:lang w:val="pt-BR"/>
        </w:rPr>
        <w:t> </w:t>
      </w:r>
      <w:r w:rsidRPr="00BD1299">
        <w:rPr>
          <w:rFonts w:ascii="Optimum" w:hAnsi="Optimum"/>
          <w:sz w:val="24"/>
          <w:szCs w:val="24"/>
          <w:lang w:val="pt-BR"/>
        </w:rPr>
        <w:t>agentes autônomos de investimento, administradores de carteira, analistas e consultores de valores mobiliários autorizados pela CVM, em relação a seus recursos próprios;</w:t>
      </w:r>
      <w:r w:rsidRPr="00BD1299">
        <w:rPr>
          <w:rFonts w:ascii="Optimum" w:hAnsi="Optimum"/>
          <w:spacing w:val="17"/>
          <w:sz w:val="24"/>
          <w:szCs w:val="24"/>
          <w:lang w:val="pt-BR"/>
        </w:rPr>
        <w:t xml:space="preserve"> </w:t>
      </w:r>
      <w:r w:rsidRPr="00BD1299">
        <w:rPr>
          <w:rFonts w:ascii="Optimum" w:hAnsi="Optimum"/>
          <w:sz w:val="24"/>
          <w:szCs w:val="24"/>
          <w:lang w:val="pt-BR"/>
        </w:rPr>
        <w:t>e (viii) investidores não residentes; e;</w:t>
      </w:r>
    </w:p>
    <w:p w14:paraId="5B066439" w14:textId="77777777" w:rsidR="00B43B1D" w:rsidRPr="00BD1299" w:rsidRDefault="00B43B1D" w:rsidP="00B43B1D">
      <w:pPr>
        <w:pStyle w:val="PargrafodaLista"/>
        <w:tabs>
          <w:tab w:val="left" w:pos="1066"/>
          <w:tab w:val="left" w:pos="2552"/>
        </w:tabs>
        <w:suppressAutoHyphens/>
        <w:spacing w:line="320" w:lineRule="exact"/>
        <w:ind w:left="0" w:firstLine="0"/>
        <w:contextualSpacing/>
        <w:rPr>
          <w:rFonts w:ascii="Optimum" w:hAnsi="Optimum"/>
          <w:sz w:val="24"/>
          <w:szCs w:val="24"/>
          <w:lang w:val="pt-BR"/>
        </w:rPr>
      </w:pPr>
    </w:p>
    <w:p w14:paraId="1F3FC18A"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Qualificados</w:t>
      </w:r>
      <w:r w:rsidRPr="00BD1299">
        <w:rPr>
          <w:rFonts w:ascii="Optimum" w:hAnsi="Optimum"/>
          <w:sz w:val="24"/>
          <w:szCs w:val="24"/>
          <w:lang w:val="pt-BR"/>
        </w:rPr>
        <w:t>”: (i) Investidores Profissionais; (ii) pessoas naturais ou jurídicas</w:t>
      </w:r>
      <w:r w:rsidRPr="00BD1299">
        <w:rPr>
          <w:rFonts w:ascii="Optimum" w:hAnsi="Optimum"/>
          <w:spacing w:val="-31"/>
          <w:sz w:val="24"/>
          <w:szCs w:val="24"/>
          <w:lang w:val="pt-BR"/>
        </w:rPr>
        <w:t xml:space="preserve"> </w:t>
      </w:r>
      <w:r w:rsidRPr="00BD1299">
        <w:rPr>
          <w:rFonts w:ascii="Optimum" w:hAnsi="Optimum"/>
          <w:sz w:val="24"/>
          <w:szCs w:val="24"/>
          <w:lang w:val="pt-BR"/>
        </w:rPr>
        <w:t>que</w:t>
      </w:r>
      <w:r w:rsidRPr="00BD1299">
        <w:rPr>
          <w:rFonts w:ascii="Optimum" w:hAnsi="Optimum"/>
          <w:spacing w:val="-29"/>
          <w:sz w:val="24"/>
          <w:szCs w:val="24"/>
          <w:lang w:val="pt-BR"/>
        </w:rPr>
        <w:t xml:space="preserve"> </w:t>
      </w:r>
      <w:r w:rsidRPr="00BD1299">
        <w:rPr>
          <w:rFonts w:ascii="Optimum" w:hAnsi="Optimum"/>
          <w:sz w:val="24"/>
          <w:szCs w:val="24"/>
          <w:lang w:val="pt-BR"/>
        </w:rPr>
        <w:t>possuam</w:t>
      </w:r>
      <w:r w:rsidRPr="00BD1299">
        <w:rPr>
          <w:rFonts w:ascii="Optimum" w:hAnsi="Optimum"/>
          <w:spacing w:val="-30"/>
          <w:sz w:val="24"/>
          <w:szCs w:val="24"/>
          <w:lang w:val="pt-BR"/>
        </w:rPr>
        <w:t xml:space="preserve"> </w:t>
      </w:r>
      <w:r w:rsidRPr="00BD1299">
        <w:rPr>
          <w:rFonts w:ascii="Optimum" w:hAnsi="Optimum"/>
          <w:sz w:val="24"/>
          <w:szCs w:val="24"/>
          <w:lang w:val="pt-BR"/>
        </w:rPr>
        <w:t>investimentos</w:t>
      </w:r>
      <w:r w:rsidRPr="00BD1299">
        <w:rPr>
          <w:rFonts w:ascii="Optimum" w:hAnsi="Optimum"/>
          <w:spacing w:val="-31"/>
          <w:sz w:val="24"/>
          <w:szCs w:val="24"/>
          <w:lang w:val="pt-BR"/>
        </w:rPr>
        <w:t xml:space="preserve"> </w:t>
      </w:r>
      <w:r w:rsidRPr="00BD1299">
        <w:rPr>
          <w:rFonts w:ascii="Optimum" w:hAnsi="Optimum"/>
          <w:sz w:val="24"/>
          <w:szCs w:val="24"/>
          <w:lang w:val="pt-BR"/>
        </w:rPr>
        <w:t>financeiros</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30"/>
          <w:sz w:val="24"/>
          <w:szCs w:val="24"/>
          <w:lang w:val="pt-BR"/>
        </w:rPr>
        <w:t xml:space="preserve"> </w:t>
      </w:r>
      <w:r w:rsidRPr="00BD1299">
        <w:rPr>
          <w:rFonts w:ascii="Optimum" w:hAnsi="Optimum"/>
          <w:sz w:val="24"/>
          <w:szCs w:val="24"/>
          <w:lang w:val="pt-BR"/>
        </w:rPr>
        <w:t>valor</w:t>
      </w:r>
      <w:r w:rsidRPr="00BD1299">
        <w:rPr>
          <w:rFonts w:ascii="Optimum" w:hAnsi="Optimum"/>
          <w:spacing w:val="-30"/>
          <w:sz w:val="24"/>
          <w:szCs w:val="24"/>
          <w:lang w:val="pt-BR"/>
        </w:rPr>
        <w:t xml:space="preserve"> </w:t>
      </w:r>
      <w:r w:rsidRPr="00BD1299">
        <w:rPr>
          <w:rFonts w:ascii="Optimum" w:hAnsi="Optimum"/>
          <w:sz w:val="24"/>
          <w:szCs w:val="24"/>
          <w:lang w:val="pt-BR"/>
        </w:rPr>
        <w:t>superior</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R$1.000.000,00 (um milhão de reais) e que, adicionalmente, atestem por escrito sua condição de investidor qualificado mediante termo próprio, de acordo com o Anexo 9-B da Instrução CVM nº 539; (iii) as pessoas naturais que tenham sido aprovadas em exames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qualificação</w:t>
      </w:r>
      <w:r w:rsidRPr="00BD1299">
        <w:rPr>
          <w:rFonts w:ascii="Optimum" w:hAnsi="Optimum"/>
          <w:spacing w:val="-23"/>
          <w:sz w:val="24"/>
          <w:szCs w:val="24"/>
          <w:lang w:val="pt-BR"/>
        </w:rPr>
        <w:t xml:space="preserve"> </w:t>
      </w:r>
      <w:r w:rsidRPr="00BD1299">
        <w:rPr>
          <w:rFonts w:ascii="Optimum" w:hAnsi="Optimum"/>
          <w:sz w:val="24"/>
          <w:szCs w:val="24"/>
          <w:lang w:val="pt-BR"/>
        </w:rPr>
        <w:t>técnica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possuam</w:t>
      </w:r>
      <w:r w:rsidRPr="00BD1299">
        <w:rPr>
          <w:rFonts w:ascii="Optimum" w:hAnsi="Optimum"/>
          <w:spacing w:val="-22"/>
          <w:sz w:val="24"/>
          <w:szCs w:val="24"/>
          <w:lang w:val="pt-BR"/>
        </w:rPr>
        <w:t xml:space="preserve"> </w:t>
      </w:r>
      <w:r w:rsidRPr="00BD1299">
        <w:rPr>
          <w:rFonts w:ascii="Optimum" w:hAnsi="Optimum"/>
          <w:sz w:val="24"/>
          <w:szCs w:val="24"/>
          <w:lang w:val="pt-BR"/>
        </w:rPr>
        <w:t>certificações</w:t>
      </w:r>
      <w:r w:rsidRPr="00BD1299">
        <w:rPr>
          <w:rFonts w:ascii="Optimum" w:hAnsi="Optimum"/>
          <w:spacing w:val="-21"/>
          <w:sz w:val="24"/>
          <w:szCs w:val="24"/>
          <w:lang w:val="pt-BR"/>
        </w:rPr>
        <w:t xml:space="preserve"> </w:t>
      </w:r>
      <w:r w:rsidRPr="00BD1299">
        <w:rPr>
          <w:rFonts w:ascii="Optimum" w:hAnsi="Optimum"/>
          <w:sz w:val="24"/>
          <w:szCs w:val="24"/>
          <w:lang w:val="pt-BR"/>
        </w:rPr>
        <w:t>aprovadas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CVM</w:t>
      </w:r>
      <w:r w:rsidRPr="00BD1299">
        <w:rPr>
          <w:rFonts w:ascii="Optimum" w:hAnsi="Optimum"/>
          <w:spacing w:val="-22"/>
          <w:sz w:val="24"/>
          <w:szCs w:val="24"/>
          <w:lang w:val="pt-BR"/>
        </w:rPr>
        <w:t xml:space="preserve"> </w:t>
      </w:r>
      <w:r w:rsidRPr="00BD1299">
        <w:rPr>
          <w:rFonts w:ascii="Optimum" w:hAnsi="Optimum"/>
          <w:sz w:val="24"/>
          <w:szCs w:val="24"/>
          <w:lang w:val="pt-BR"/>
        </w:rPr>
        <w:t>como requisitos</w:t>
      </w:r>
      <w:r w:rsidRPr="00BD1299">
        <w:rPr>
          <w:rFonts w:ascii="Optimum" w:hAnsi="Optimum"/>
          <w:spacing w:val="-18"/>
          <w:sz w:val="24"/>
          <w:szCs w:val="24"/>
          <w:lang w:val="pt-BR"/>
        </w:rPr>
        <w:t xml:space="preserve"> </w:t>
      </w:r>
      <w:r w:rsidRPr="00BD1299">
        <w:rPr>
          <w:rFonts w:ascii="Optimum" w:hAnsi="Optimum"/>
          <w:sz w:val="24"/>
          <w:szCs w:val="24"/>
          <w:lang w:val="pt-BR"/>
        </w:rPr>
        <w:t>para</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registro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agentes</w:t>
      </w:r>
      <w:r w:rsidRPr="00BD1299">
        <w:rPr>
          <w:rFonts w:ascii="Optimum" w:hAnsi="Optimum"/>
          <w:spacing w:val="-17"/>
          <w:sz w:val="24"/>
          <w:szCs w:val="24"/>
          <w:lang w:val="pt-BR"/>
        </w:rPr>
        <w:t xml:space="preserve"> </w:t>
      </w:r>
      <w:r w:rsidRPr="00BD1299">
        <w:rPr>
          <w:rFonts w:ascii="Optimum" w:hAnsi="Optimum"/>
          <w:sz w:val="24"/>
          <w:szCs w:val="24"/>
          <w:lang w:val="pt-BR"/>
        </w:rPr>
        <w:t>autônomos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investimento,</w:t>
      </w:r>
      <w:r w:rsidRPr="00BD1299">
        <w:rPr>
          <w:rFonts w:ascii="Optimum" w:hAnsi="Optimum"/>
          <w:spacing w:val="-16"/>
          <w:sz w:val="24"/>
          <w:szCs w:val="24"/>
          <w:lang w:val="pt-BR"/>
        </w:rPr>
        <w:t xml:space="preserve"> </w:t>
      </w:r>
      <w:r w:rsidRPr="00BD1299">
        <w:rPr>
          <w:rFonts w:ascii="Optimum" w:hAnsi="Optimum"/>
          <w:sz w:val="24"/>
          <w:szCs w:val="24"/>
          <w:lang w:val="pt-BR"/>
        </w:rPr>
        <w:t>administradores</w:t>
      </w:r>
      <w:r w:rsidRPr="00BD1299">
        <w:rPr>
          <w:rFonts w:ascii="Optimum" w:hAnsi="Optimum"/>
          <w:spacing w:val="-17"/>
          <w:sz w:val="24"/>
          <w:szCs w:val="24"/>
          <w:lang w:val="pt-BR"/>
        </w:rPr>
        <w:t xml:space="preserve"> </w:t>
      </w:r>
      <w:r w:rsidRPr="00BD1299">
        <w:rPr>
          <w:rFonts w:ascii="Optimum" w:hAnsi="Optimum"/>
          <w:sz w:val="24"/>
          <w:szCs w:val="24"/>
          <w:lang w:val="pt-BR"/>
        </w:rPr>
        <w:t>de carteira, analistas e consultores de valores mobiliários, em relação a seus recursos próprios;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(iv)</w:t>
      </w:r>
      <w:r w:rsidRPr="00BD1299">
        <w:rPr>
          <w:rFonts w:ascii="Optimum" w:hAnsi="Optimum"/>
          <w:spacing w:val="-19"/>
          <w:sz w:val="24"/>
          <w:szCs w:val="24"/>
          <w:lang w:val="pt-BR"/>
        </w:rPr>
        <w:t> </w:t>
      </w:r>
      <w:r w:rsidRPr="00BD1299">
        <w:rPr>
          <w:rFonts w:ascii="Optimum" w:hAnsi="Optimum"/>
          <w:sz w:val="24"/>
          <w:szCs w:val="24"/>
          <w:lang w:val="pt-BR"/>
        </w:rPr>
        <w:t>clubes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investimento,</w:t>
      </w:r>
      <w:r w:rsidRPr="00BD1299">
        <w:rPr>
          <w:rFonts w:ascii="Optimum" w:hAnsi="Optimum"/>
          <w:spacing w:val="-19"/>
          <w:sz w:val="24"/>
          <w:szCs w:val="24"/>
          <w:lang w:val="pt-BR"/>
        </w:rPr>
        <w:t xml:space="preserve"> </w:t>
      </w:r>
      <w:r w:rsidRPr="00BD1299">
        <w:rPr>
          <w:rFonts w:ascii="Optimum" w:hAnsi="Optimum"/>
          <w:sz w:val="24"/>
          <w:szCs w:val="24"/>
          <w:lang w:val="pt-BR"/>
        </w:rPr>
        <w:t>desde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tenham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carteira</w:t>
      </w:r>
      <w:r w:rsidRPr="00BD1299">
        <w:rPr>
          <w:rFonts w:ascii="Optimum" w:hAnsi="Optimum"/>
          <w:spacing w:val="-19"/>
          <w:sz w:val="24"/>
          <w:szCs w:val="24"/>
          <w:lang w:val="pt-BR"/>
        </w:rPr>
        <w:t xml:space="preserve"> </w:t>
      </w:r>
      <w:r w:rsidRPr="00BD1299">
        <w:rPr>
          <w:rFonts w:ascii="Optimum" w:hAnsi="Optimum"/>
          <w:sz w:val="24"/>
          <w:szCs w:val="24"/>
          <w:lang w:val="pt-BR"/>
        </w:rPr>
        <w:t>gerida</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um</w:t>
      </w:r>
      <w:r w:rsidRPr="00BD1299">
        <w:rPr>
          <w:rFonts w:ascii="Optimum" w:hAnsi="Optimum"/>
          <w:spacing w:val="-19"/>
          <w:sz w:val="24"/>
          <w:szCs w:val="24"/>
          <w:lang w:val="pt-BR"/>
        </w:rPr>
        <w:t xml:space="preserve"> </w:t>
      </w:r>
      <w:r w:rsidRPr="00BD1299">
        <w:rPr>
          <w:rFonts w:ascii="Optimum" w:hAnsi="Optimum"/>
          <w:sz w:val="24"/>
          <w:szCs w:val="24"/>
          <w:lang w:val="pt-BR"/>
        </w:rPr>
        <w:t>ou mais cotistas, que sejam investidores</w:t>
      </w:r>
      <w:r w:rsidRPr="00BD1299">
        <w:rPr>
          <w:rFonts w:ascii="Optimum" w:hAnsi="Optimum"/>
          <w:spacing w:val="-22"/>
          <w:sz w:val="24"/>
          <w:szCs w:val="24"/>
          <w:lang w:val="pt-BR"/>
        </w:rPr>
        <w:t xml:space="preserve"> </w:t>
      </w:r>
      <w:r w:rsidRPr="00BD1299">
        <w:rPr>
          <w:rFonts w:ascii="Optimum" w:hAnsi="Optimum"/>
          <w:sz w:val="24"/>
          <w:szCs w:val="24"/>
          <w:lang w:val="pt-BR"/>
        </w:rPr>
        <w:t>qualificados.</w:t>
      </w:r>
    </w:p>
    <w:p w14:paraId="6BF0A0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9493DE4"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r w:rsidRPr="00BD1299">
        <w:rPr>
          <w:rFonts w:ascii="Optimum" w:hAnsi="Optimum"/>
          <w:lang w:val="pt-BR"/>
        </w:rPr>
        <w:t>3.7.5.1.</w:t>
      </w:r>
      <w:r w:rsidRPr="00BD1299">
        <w:rPr>
          <w:rFonts w:ascii="Optimum" w:hAnsi="Optimum"/>
          <w:lang w:val="pt-BR"/>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BD1299" w:rsidRDefault="00B43B1D" w:rsidP="00B43B1D">
      <w:pPr>
        <w:pStyle w:val="Corpodetexto"/>
        <w:suppressAutoHyphens/>
        <w:spacing w:line="320" w:lineRule="exact"/>
        <w:contextualSpacing/>
        <w:rPr>
          <w:rFonts w:ascii="Optimum" w:hAnsi="Optimum"/>
          <w:lang w:val="pt-BR"/>
        </w:rPr>
      </w:pPr>
    </w:p>
    <w:p w14:paraId="5220F00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a Acionista e o Coordenador Líder comprometem-se a não realizar a busca de investidores para esta Emissão por meio de lojas, escritórios ou estabelecimentos abertos ao público, ou com a utilização de serviços públicos de </w:t>
      </w:r>
      <w:r w:rsidRPr="00BD1299">
        <w:rPr>
          <w:rFonts w:ascii="Optimum" w:hAnsi="Optimum"/>
          <w:sz w:val="24"/>
          <w:szCs w:val="24"/>
          <w:lang w:val="pt-BR"/>
        </w:rPr>
        <w:lastRenderedPageBreak/>
        <w:t>comunicação, como a imprensa,</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rádio,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televisão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páginas</w:t>
      </w:r>
      <w:r w:rsidRPr="00BD1299">
        <w:rPr>
          <w:rFonts w:ascii="Optimum" w:hAnsi="Optimum"/>
          <w:spacing w:val="-23"/>
          <w:sz w:val="24"/>
          <w:szCs w:val="24"/>
          <w:lang w:val="pt-BR"/>
        </w:rPr>
        <w:t xml:space="preserve"> </w:t>
      </w:r>
      <w:r w:rsidRPr="00BD1299">
        <w:rPr>
          <w:rFonts w:ascii="Optimum" w:hAnsi="Optimum"/>
          <w:sz w:val="24"/>
          <w:szCs w:val="24"/>
          <w:lang w:val="pt-BR"/>
        </w:rPr>
        <w:t>abertas</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público</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2"/>
          <w:sz w:val="24"/>
          <w:szCs w:val="24"/>
          <w:lang w:val="pt-BR"/>
        </w:rPr>
        <w:t xml:space="preserve"> </w:t>
      </w:r>
      <w:r w:rsidRPr="00BD1299">
        <w:rPr>
          <w:rFonts w:ascii="Optimum" w:hAnsi="Optimum"/>
          <w:sz w:val="24"/>
          <w:szCs w:val="24"/>
          <w:lang w:val="pt-BR"/>
        </w:rPr>
        <w:t>rede</w:t>
      </w:r>
      <w:r w:rsidRPr="00BD1299">
        <w:rPr>
          <w:rFonts w:ascii="Optimum" w:hAnsi="Optimum"/>
          <w:spacing w:val="-22"/>
          <w:sz w:val="24"/>
          <w:szCs w:val="24"/>
          <w:lang w:val="pt-BR"/>
        </w:rPr>
        <w:t xml:space="preserve"> </w:t>
      </w:r>
      <w:r w:rsidRPr="00BD1299">
        <w:rPr>
          <w:rFonts w:ascii="Optimum" w:hAnsi="Optimum"/>
          <w:sz w:val="24"/>
          <w:szCs w:val="24"/>
          <w:lang w:val="pt-BR"/>
        </w:rPr>
        <w:t>mundial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computadores, nos termos da Instrução CVM</w:t>
      </w:r>
      <w:r w:rsidRPr="00BD1299">
        <w:rPr>
          <w:rFonts w:ascii="Optimum" w:hAnsi="Optimum"/>
          <w:spacing w:val="-9"/>
          <w:sz w:val="24"/>
          <w:szCs w:val="24"/>
          <w:lang w:val="pt-BR"/>
        </w:rPr>
        <w:t xml:space="preserve"> </w:t>
      </w:r>
      <w:r w:rsidRPr="00BD1299">
        <w:rPr>
          <w:rFonts w:ascii="Optimum" w:hAnsi="Optimum"/>
          <w:sz w:val="24"/>
          <w:szCs w:val="24"/>
          <w:lang w:val="pt-BR"/>
        </w:rPr>
        <w:t>476.</w:t>
      </w:r>
    </w:p>
    <w:p w14:paraId="54A586A0" w14:textId="77777777" w:rsidR="00B43B1D" w:rsidRPr="00BD1299" w:rsidRDefault="00B43B1D" w:rsidP="00B43B1D">
      <w:pPr>
        <w:pStyle w:val="Corpodetexto"/>
        <w:suppressAutoHyphens/>
        <w:spacing w:line="320" w:lineRule="exact"/>
        <w:contextualSpacing/>
        <w:rPr>
          <w:rFonts w:ascii="Optimum" w:hAnsi="Optimum"/>
          <w:lang w:val="pt-BR"/>
        </w:rPr>
      </w:pPr>
    </w:p>
    <w:p w14:paraId="6D2A7D8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obriga-se a: (a) não contatar ou fornecer informações acerca da Oferta Restrita</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investidor,</w:t>
      </w:r>
      <w:r w:rsidRPr="00BD1299">
        <w:rPr>
          <w:rFonts w:ascii="Optimum" w:hAnsi="Optimum"/>
          <w:spacing w:val="10"/>
          <w:sz w:val="24"/>
          <w:szCs w:val="24"/>
          <w:lang w:val="pt-BR"/>
        </w:rPr>
        <w:t xml:space="preserve"> </w:t>
      </w:r>
      <w:r w:rsidRPr="00BD1299">
        <w:rPr>
          <w:rFonts w:ascii="Optimum" w:hAnsi="Optimum"/>
          <w:sz w:val="24"/>
          <w:szCs w:val="24"/>
          <w:lang w:val="pt-BR"/>
        </w:rPr>
        <w:t>exceto</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previamente</w:t>
      </w:r>
      <w:r w:rsidRPr="00BD1299">
        <w:rPr>
          <w:rFonts w:ascii="Optimum" w:hAnsi="Optimum"/>
          <w:spacing w:val="10"/>
          <w:sz w:val="24"/>
          <w:szCs w:val="24"/>
          <w:lang w:val="pt-BR"/>
        </w:rPr>
        <w:t xml:space="preserve"> </w:t>
      </w:r>
      <w:r w:rsidRPr="00BD1299">
        <w:rPr>
          <w:rFonts w:ascii="Optimum" w:hAnsi="Optimum"/>
          <w:sz w:val="24"/>
          <w:szCs w:val="24"/>
          <w:lang w:val="pt-BR"/>
        </w:rPr>
        <w:t>acordado</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Coordenador Líder;</w:t>
      </w:r>
      <w:r w:rsidRPr="00BD1299">
        <w:rPr>
          <w:rFonts w:ascii="Optimum" w:hAnsi="Optimum"/>
          <w:spacing w:val="10"/>
          <w:sz w:val="24"/>
          <w:szCs w:val="24"/>
          <w:lang w:val="pt-BR"/>
        </w:rPr>
        <w:t xml:space="preserve"> </w:t>
      </w:r>
      <w:r w:rsidRPr="00BD1299">
        <w:rPr>
          <w:rFonts w:ascii="Optimum" w:hAnsi="Optimum"/>
          <w:sz w:val="24"/>
          <w:szCs w:val="24"/>
          <w:lang w:val="pt-BR"/>
        </w:rPr>
        <w:t>e (b) informar ao Coordenador Líder a ocorrência de contato que receba de potenciais investidores que venham a manifestar seu interesse na Oferta Restrita, até 1 (um) Dia Útil contado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tal</w:t>
      </w:r>
      <w:r w:rsidRPr="00BD1299">
        <w:rPr>
          <w:rFonts w:ascii="Optimum" w:hAnsi="Optimum"/>
          <w:spacing w:val="-3"/>
          <w:sz w:val="24"/>
          <w:szCs w:val="24"/>
          <w:lang w:val="pt-BR"/>
        </w:rPr>
        <w:t xml:space="preserve"> </w:t>
      </w:r>
      <w:r w:rsidRPr="00BD1299">
        <w:rPr>
          <w:rFonts w:ascii="Optimum" w:hAnsi="Optimum"/>
          <w:sz w:val="24"/>
          <w:szCs w:val="24"/>
          <w:lang w:val="pt-BR"/>
        </w:rPr>
        <w:t>contato,</w:t>
      </w:r>
      <w:r w:rsidRPr="00BD1299">
        <w:rPr>
          <w:rFonts w:ascii="Optimum" w:hAnsi="Optimum"/>
          <w:spacing w:val="-5"/>
          <w:sz w:val="24"/>
          <w:szCs w:val="24"/>
          <w:lang w:val="pt-BR"/>
        </w:rPr>
        <w:t xml:space="preserve"> </w:t>
      </w:r>
      <w:r w:rsidRPr="00BD1299">
        <w:rPr>
          <w:rFonts w:ascii="Optimum" w:hAnsi="Optimum"/>
          <w:sz w:val="24"/>
          <w:szCs w:val="24"/>
          <w:lang w:val="pt-BR"/>
        </w:rPr>
        <w:t>comprometendo-se,</w:t>
      </w:r>
      <w:r w:rsidRPr="00BD1299">
        <w:rPr>
          <w:rFonts w:ascii="Optimum" w:hAnsi="Optimum"/>
          <w:spacing w:val="-3"/>
          <w:sz w:val="24"/>
          <w:szCs w:val="24"/>
          <w:lang w:val="pt-BR"/>
        </w:rPr>
        <w:t xml:space="preserve"> </w:t>
      </w:r>
      <w:r w:rsidRPr="00BD1299">
        <w:rPr>
          <w:rFonts w:ascii="Optimum" w:hAnsi="Optimum"/>
          <w:sz w:val="24"/>
          <w:szCs w:val="24"/>
          <w:lang w:val="pt-BR"/>
        </w:rPr>
        <w:t>desde</w:t>
      </w:r>
      <w:r w:rsidRPr="00BD1299">
        <w:rPr>
          <w:rFonts w:ascii="Optimum" w:hAnsi="Optimum"/>
          <w:spacing w:val="-5"/>
          <w:sz w:val="24"/>
          <w:szCs w:val="24"/>
          <w:lang w:val="pt-BR"/>
        </w:rPr>
        <w:t xml:space="preserve"> </w:t>
      </w:r>
      <w:r w:rsidRPr="00BD1299">
        <w:rPr>
          <w:rFonts w:ascii="Optimum" w:hAnsi="Optimum"/>
          <w:sz w:val="24"/>
          <w:szCs w:val="24"/>
          <w:lang w:val="pt-BR"/>
        </w:rPr>
        <w:t>já,</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tomar</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providência</w:t>
      </w:r>
      <w:r w:rsidRPr="00BD1299">
        <w:rPr>
          <w:rFonts w:ascii="Optimum" w:hAnsi="Optimum"/>
          <w:spacing w:val="-4"/>
          <w:sz w:val="24"/>
          <w:szCs w:val="24"/>
          <w:lang w:val="pt-BR"/>
        </w:rPr>
        <w:t xml:space="preserve"> </w:t>
      </w:r>
      <w:r w:rsidRPr="00BD1299">
        <w:rPr>
          <w:rFonts w:ascii="Optimum" w:hAnsi="Optimum"/>
          <w:sz w:val="24"/>
          <w:szCs w:val="24"/>
          <w:lang w:val="pt-BR"/>
        </w:rPr>
        <w:t>em relação aos referidos potenciais investidores neste</w:t>
      </w:r>
      <w:r w:rsidRPr="00BD1299">
        <w:rPr>
          <w:rFonts w:ascii="Optimum" w:hAnsi="Optimum"/>
          <w:spacing w:val="-30"/>
          <w:sz w:val="24"/>
          <w:szCs w:val="24"/>
          <w:lang w:val="pt-BR"/>
        </w:rPr>
        <w:t xml:space="preserve"> </w:t>
      </w:r>
      <w:r w:rsidRPr="00BD1299">
        <w:rPr>
          <w:rFonts w:ascii="Optimum" w:hAnsi="Optimum"/>
          <w:sz w:val="24"/>
          <w:szCs w:val="24"/>
          <w:lang w:val="pt-BR"/>
        </w:rPr>
        <w:t>período.</w:t>
      </w:r>
    </w:p>
    <w:p w14:paraId="121F1A09" w14:textId="77777777" w:rsidR="00B43B1D" w:rsidRPr="00BD1299" w:rsidRDefault="00B43B1D" w:rsidP="00B43B1D">
      <w:pPr>
        <w:pStyle w:val="Corpodetexto"/>
        <w:suppressAutoHyphens/>
        <w:spacing w:line="320" w:lineRule="exact"/>
        <w:contextualSpacing/>
        <w:rPr>
          <w:rFonts w:ascii="Optimum" w:hAnsi="Optimum"/>
          <w:lang w:val="pt-BR"/>
        </w:rPr>
      </w:pPr>
    </w:p>
    <w:p w14:paraId="4E368B5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23"/>
          <w:sz w:val="24"/>
          <w:szCs w:val="24"/>
          <w:lang w:val="pt-BR"/>
        </w:rPr>
        <w:t xml:space="preserve"> </w:t>
      </w:r>
      <w:r w:rsidRPr="00BD1299">
        <w:rPr>
          <w:rFonts w:ascii="Optimum" w:hAnsi="Optimum"/>
          <w:sz w:val="24"/>
          <w:szCs w:val="24"/>
          <w:lang w:val="pt-BR"/>
        </w:rPr>
        <w:t>existirão</w:t>
      </w:r>
      <w:r w:rsidRPr="00BD1299">
        <w:rPr>
          <w:rFonts w:ascii="Optimum" w:hAnsi="Optimum"/>
          <w:spacing w:val="-22"/>
          <w:sz w:val="24"/>
          <w:szCs w:val="24"/>
          <w:lang w:val="pt-BR"/>
        </w:rPr>
        <w:t xml:space="preserve"> </w:t>
      </w:r>
      <w:r w:rsidRPr="00BD1299">
        <w:rPr>
          <w:rFonts w:ascii="Optimum" w:hAnsi="Optimum"/>
          <w:sz w:val="24"/>
          <w:szCs w:val="24"/>
          <w:lang w:val="pt-BR"/>
        </w:rPr>
        <w:t>reservas</w:t>
      </w:r>
      <w:r w:rsidRPr="00BD1299">
        <w:rPr>
          <w:rFonts w:ascii="Optimum" w:hAnsi="Optimum"/>
          <w:spacing w:val="-23"/>
          <w:sz w:val="24"/>
          <w:szCs w:val="24"/>
          <w:lang w:val="pt-BR"/>
        </w:rPr>
        <w:t xml:space="preserve"> </w:t>
      </w:r>
      <w:r w:rsidRPr="00BD1299">
        <w:rPr>
          <w:rFonts w:ascii="Optimum" w:hAnsi="Optimum"/>
          <w:sz w:val="24"/>
          <w:szCs w:val="24"/>
          <w:lang w:val="pt-BR"/>
        </w:rPr>
        <w:t>antecipadas,</w:t>
      </w:r>
      <w:r w:rsidRPr="00BD1299">
        <w:rPr>
          <w:rFonts w:ascii="Optimum" w:hAnsi="Optimum"/>
          <w:spacing w:val="-23"/>
          <w:sz w:val="24"/>
          <w:szCs w:val="24"/>
          <w:lang w:val="pt-BR"/>
        </w:rPr>
        <w:t xml:space="preserve"> </w:t>
      </w:r>
      <w:r w:rsidRPr="00BD1299">
        <w:rPr>
          <w:rFonts w:ascii="Optimum" w:hAnsi="Optimum"/>
          <w:sz w:val="24"/>
          <w:szCs w:val="24"/>
          <w:lang w:val="pt-BR"/>
        </w:rPr>
        <w:t>nem</w:t>
      </w:r>
      <w:r w:rsidRPr="00BD1299">
        <w:rPr>
          <w:rFonts w:ascii="Optimum" w:hAnsi="Optimum"/>
          <w:spacing w:val="-20"/>
          <w:sz w:val="24"/>
          <w:szCs w:val="24"/>
          <w:lang w:val="pt-BR"/>
        </w:rPr>
        <w:t xml:space="preserve"> </w:t>
      </w:r>
      <w:r w:rsidRPr="00BD1299">
        <w:rPr>
          <w:rFonts w:ascii="Optimum" w:hAnsi="Optimum"/>
          <w:sz w:val="24"/>
          <w:szCs w:val="24"/>
          <w:lang w:val="pt-BR"/>
        </w:rPr>
        <w:t>fixação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lotes</w:t>
      </w:r>
      <w:r w:rsidRPr="00BD1299">
        <w:rPr>
          <w:rFonts w:ascii="Optimum" w:hAnsi="Optimum"/>
          <w:spacing w:val="-23"/>
          <w:sz w:val="24"/>
          <w:szCs w:val="24"/>
          <w:lang w:val="pt-BR"/>
        </w:rPr>
        <w:t xml:space="preserve"> </w:t>
      </w:r>
      <w:r w:rsidRPr="00BD1299">
        <w:rPr>
          <w:rFonts w:ascii="Optimum" w:hAnsi="Optimum"/>
          <w:sz w:val="24"/>
          <w:szCs w:val="24"/>
          <w:lang w:val="pt-BR"/>
        </w:rPr>
        <w:t>mínimos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máximos</w:t>
      </w:r>
      <w:r w:rsidRPr="00BD1299">
        <w:rPr>
          <w:rFonts w:ascii="Optimum" w:hAnsi="Optimum"/>
          <w:spacing w:val="-23"/>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 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1"/>
          <w:sz w:val="24"/>
          <w:szCs w:val="24"/>
          <w:lang w:val="pt-BR"/>
        </w:rPr>
        <w:t xml:space="preserve"> </w:t>
      </w:r>
      <w:r w:rsidRPr="00BD1299">
        <w:rPr>
          <w:rFonts w:ascii="Optimum" w:hAnsi="Optimum"/>
          <w:sz w:val="24"/>
          <w:szCs w:val="24"/>
          <w:lang w:val="pt-BR"/>
        </w:rPr>
        <w:t>sendo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Coordenador Líder,</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expressa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1"/>
          <w:sz w:val="24"/>
          <w:szCs w:val="24"/>
          <w:lang w:val="pt-BR"/>
        </w:rPr>
        <w:t xml:space="preserve"> </w:t>
      </w:r>
      <w:r w:rsidRPr="00BD1299">
        <w:rPr>
          <w:rFonts w:ascii="Optimum" w:hAnsi="Optimum"/>
          <w:sz w:val="24"/>
          <w:szCs w:val="24"/>
          <w:lang w:val="pt-BR"/>
        </w:rPr>
        <w:t>anuência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Emissora, organizará</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distribuição</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476,</w:t>
      </w:r>
      <w:r w:rsidRPr="00BD1299">
        <w:rPr>
          <w:rFonts w:ascii="Optimum" w:hAnsi="Optimum"/>
          <w:spacing w:val="-13"/>
          <w:sz w:val="24"/>
          <w:szCs w:val="24"/>
          <w:lang w:val="pt-BR"/>
        </w:rPr>
        <w:t xml:space="preserve"> </w:t>
      </w:r>
      <w:r w:rsidRPr="00BD1299">
        <w:rPr>
          <w:rFonts w:ascii="Optimum" w:hAnsi="Optimum"/>
          <w:sz w:val="24"/>
          <w:szCs w:val="24"/>
          <w:lang w:val="pt-BR"/>
        </w:rPr>
        <w:t>tendo</w:t>
      </w:r>
      <w:r w:rsidRPr="00BD1299">
        <w:rPr>
          <w:rFonts w:ascii="Optimum" w:hAnsi="Optimum"/>
          <w:spacing w:val="-13"/>
          <w:sz w:val="24"/>
          <w:szCs w:val="24"/>
          <w:lang w:val="pt-BR"/>
        </w:rPr>
        <w:t xml:space="preserve"> </w:t>
      </w:r>
      <w:r w:rsidRPr="00BD1299">
        <w:rPr>
          <w:rFonts w:ascii="Optimum" w:hAnsi="Optimum"/>
          <w:sz w:val="24"/>
          <w:szCs w:val="24"/>
          <w:lang w:val="pt-BR"/>
        </w:rPr>
        <w:t>como</w:t>
      </w:r>
      <w:r w:rsidRPr="00BD1299">
        <w:rPr>
          <w:rFonts w:ascii="Optimum" w:hAnsi="Optimum"/>
          <w:spacing w:val="-12"/>
          <w:sz w:val="24"/>
          <w:szCs w:val="24"/>
          <w:lang w:val="pt-BR"/>
        </w:rPr>
        <w:t xml:space="preserve"> </w:t>
      </w:r>
      <w:r w:rsidRPr="00BD1299">
        <w:rPr>
          <w:rFonts w:ascii="Optimum" w:hAnsi="Optimum"/>
          <w:sz w:val="24"/>
          <w:szCs w:val="24"/>
          <w:lang w:val="pt-BR"/>
        </w:rPr>
        <w:t>público alvo Investidores</w:t>
      </w:r>
      <w:r w:rsidRPr="00BD1299">
        <w:rPr>
          <w:rFonts w:ascii="Optimum" w:hAnsi="Optimum"/>
          <w:spacing w:val="-4"/>
          <w:sz w:val="24"/>
          <w:szCs w:val="24"/>
          <w:lang w:val="pt-BR"/>
        </w:rPr>
        <w:t xml:space="preserve"> </w:t>
      </w:r>
      <w:r w:rsidRPr="00BD1299">
        <w:rPr>
          <w:rFonts w:ascii="Optimum" w:hAnsi="Optimum"/>
          <w:sz w:val="24"/>
          <w:szCs w:val="24"/>
          <w:lang w:val="pt-BR"/>
        </w:rPr>
        <w:t>Profissionais.</w:t>
      </w:r>
    </w:p>
    <w:p w14:paraId="1D8C2156" w14:textId="77777777" w:rsidR="00B43B1D" w:rsidRPr="00BD1299" w:rsidRDefault="00B43B1D" w:rsidP="00B43B1D">
      <w:pPr>
        <w:pStyle w:val="Corpodetexto"/>
        <w:suppressAutoHyphens/>
        <w:spacing w:line="320" w:lineRule="exact"/>
        <w:contextualSpacing/>
        <w:rPr>
          <w:rFonts w:ascii="Optimum" w:hAnsi="Optimum"/>
          <w:lang w:val="pt-BR"/>
        </w:rPr>
      </w:pPr>
    </w:p>
    <w:p w14:paraId="23E79179"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preferência para subscrição das Debêntures pela atual Acionista da Emissora.</w:t>
      </w:r>
    </w:p>
    <w:p w14:paraId="05C48F66" w14:textId="77777777" w:rsidR="00B43B1D" w:rsidRPr="00BD1299" w:rsidRDefault="00B43B1D" w:rsidP="00B43B1D">
      <w:pPr>
        <w:pStyle w:val="Corpodetexto"/>
        <w:suppressAutoHyphens/>
        <w:spacing w:line="320" w:lineRule="exact"/>
        <w:contextualSpacing/>
        <w:rPr>
          <w:rFonts w:ascii="Optimum" w:hAnsi="Optimum"/>
          <w:lang w:val="pt-BR"/>
        </w:rPr>
      </w:pPr>
    </w:p>
    <w:p w14:paraId="60BDF79F"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distribuição das Debêntures será realizada de acordo com os procedimentos </w:t>
      </w:r>
      <w:r w:rsidRPr="00BD1299">
        <w:rPr>
          <w:rFonts w:ascii="Optimum" w:hAnsi="Optimum"/>
          <w:spacing w:val="2"/>
          <w:sz w:val="24"/>
          <w:szCs w:val="24"/>
          <w:lang w:val="pt-BR"/>
        </w:rPr>
        <w:t xml:space="preserve">da </w:t>
      </w:r>
      <w:r w:rsidRPr="00BD1299">
        <w:rPr>
          <w:rFonts w:ascii="Optimum" w:hAnsi="Optimum"/>
          <w:sz w:val="24"/>
          <w:szCs w:val="24"/>
          <w:lang w:val="pt-BR"/>
        </w:rPr>
        <w:t>B3 e com o plano de distribuição descrito no Contrato de Distribuição e nesta Escritura</w:t>
      </w:r>
      <w:r w:rsidRPr="00BD1299">
        <w:rPr>
          <w:rFonts w:ascii="Optimum" w:hAnsi="Optimum"/>
          <w:spacing w:val="-37"/>
          <w:sz w:val="24"/>
          <w:szCs w:val="24"/>
          <w:lang w:val="pt-BR"/>
        </w:rPr>
        <w:t xml:space="preserve"> </w:t>
      </w:r>
      <w:r w:rsidRPr="00BD1299">
        <w:rPr>
          <w:rFonts w:ascii="Optimum" w:hAnsi="Optimum"/>
          <w:sz w:val="24"/>
          <w:szCs w:val="24"/>
          <w:lang w:val="pt-BR"/>
        </w:rPr>
        <w:t>de Emissão.</w:t>
      </w:r>
    </w:p>
    <w:p w14:paraId="72D1781C" w14:textId="77777777" w:rsidR="00B43B1D" w:rsidRPr="00BD1299" w:rsidRDefault="00B43B1D" w:rsidP="00B43B1D">
      <w:pPr>
        <w:pStyle w:val="Corpodetexto"/>
        <w:suppressAutoHyphens/>
        <w:spacing w:line="320" w:lineRule="exact"/>
        <w:contextualSpacing/>
        <w:rPr>
          <w:rFonts w:ascii="Optimum" w:hAnsi="Optimum"/>
          <w:lang w:val="pt-BR"/>
        </w:rPr>
      </w:pPr>
    </w:p>
    <w:p w14:paraId="68F9B2D8"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142" w:name="_Ref508118419"/>
      <w:r w:rsidRPr="00BD1299">
        <w:rPr>
          <w:rFonts w:ascii="Optimum" w:hAnsi="Optimum"/>
          <w:sz w:val="24"/>
          <w:szCs w:val="24"/>
          <w:lang w:val="pt-BR"/>
        </w:rPr>
        <w:t>Nos termos dos artigos 30 e 31 da Instrução CVM nº 400, de 29 de dezembro de 2003 (“</w:t>
      </w:r>
      <w:r w:rsidRPr="00BD1299">
        <w:rPr>
          <w:rFonts w:ascii="Optimum" w:hAnsi="Optimum"/>
          <w:sz w:val="24"/>
          <w:szCs w:val="24"/>
          <w:u w:val="single"/>
          <w:lang w:val="pt-BR"/>
        </w:rPr>
        <w:t>Instrução CVM 400</w:t>
      </w:r>
      <w:r w:rsidRPr="00BD1299">
        <w:rPr>
          <w:rFonts w:ascii="Optimum" w:hAnsi="Optimum"/>
          <w:sz w:val="24"/>
          <w:szCs w:val="24"/>
          <w:lang w:val="pt-BR"/>
        </w:rPr>
        <w:t>”) e do artigo 5°-A da Instrução CVM 476, será admitida a distribuição</w:t>
      </w:r>
      <w:r w:rsidRPr="00BD1299">
        <w:rPr>
          <w:rFonts w:ascii="Optimum" w:hAnsi="Optimum"/>
          <w:spacing w:val="-25"/>
          <w:sz w:val="24"/>
          <w:szCs w:val="24"/>
          <w:lang w:val="pt-BR"/>
        </w:rPr>
        <w:t xml:space="preserve"> </w:t>
      </w:r>
      <w:r w:rsidRPr="00BD1299">
        <w:rPr>
          <w:rFonts w:ascii="Optimum" w:hAnsi="Optimum"/>
          <w:sz w:val="24"/>
          <w:szCs w:val="24"/>
          <w:lang w:val="pt-BR"/>
        </w:rPr>
        <w:t>parcial</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(considerando-se</w:t>
      </w:r>
      <w:r w:rsidRPr="00BD1299">
        <w:rPr>
          <w:rFonts w:ascii="Optimum" w:hAnsi="Optimum"/>
          <w:spacing w:val="-25"/>
          <w:sz w:val="24"/>
          <w:szCs w:val="24"/>
          <w:lang w:val="pt-BR"/>
        </w:rPr>
        <w:t xml:space="preserve"> </w:t>
      </w:r>
      <w:r w:rsidRPr="00BD1299">
        <w:rPr>
          <w:rFonts w:ascii="Optimum" w:hAnsi="Optimum"/>
          <w:sz w:val="24"/>
          <w:szCs w:val="24"/>
          <w:lang w:val="pt-BR"/>
        </w:rPr>
        <w:t>como</w:t>
      </w:r>
      <w:r w:rsidRPr="00BD1299">
        <w:rPr>
          <w:rFonts w:ascii="Optimum" w:hAnsi="Optimum"/>
          <w:spacing w:val="-24"/>
          <w:sz w:val="24"/>
          <w:szCs w:val="24"/>
          <w:lang w:val="pt-BR"/>
        </w:rPr>
        <w:t xml:space="preserve"> </w:t>
      </w:r>
      <w:r w:rsidRPr="00BD1299">
        <w:rPr>
          <w:rFonts w:ascii="Optimum" w:hAnsi="Optimum"/>
          <w:sz w:val="24"/>
          <w:szCs w:val="24"/>
          <w:lang w:val="pt-BR"/>
        </w:rPr>
        <w:t>totalidade</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 xml:space="preserve">nesse caso, o volume máximo possível de R$35.000.000,00 (trinta e cinco milhões de reais),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3.6.1</w:t>
      </w:r>
      <w:r w:rsidRPr="00BD1299">
        <w:rPr>
          <w:rFonts w:ascii="Optimum" w:hAnsi="Optimum"/>
          <w:sz w:val="24"/>
          <w:szCs w:val="24"/>
          <w:lang w:val="pt-BR"/>
        </w:rPr>
        <w:fldChar w:fldCharType="end"/>
      </w:r>
      <w:r w:rsidRPr="00BD1299">
        <w:rPr>
          <w:rFonts w:ascii="Optimum" w:hAnsi="Optimum"/>
          <w:sz w:val="24"/>
          <w:szCs w:val="24"/>
          <w:lang w:val="pt-BR"/>
        </w:rPr>
        <w:t xml:space="preserve"> acima), observada a colocação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2"/>
          <w:sz w:val="24"/>
          <w:szCs w:val="24"/>
          <w:lang w:val="pt-BR"/>
        </w:rPr>
        <w:t xml:space="preserve"> </w:t>
      </w:r>
      <w:r w:rsidRPr="00BD1299">
        <w:rPr>
          <w:rFonts w:ascii="Optimum" w:hAnsi="Optimum"/>
          <w:sz w:val="24"/>
          <w:szCs w:val="24"/>
          <w:lang w:val="pt-BR"/>
        </w:rPr>
        <w:t>mínimo,</w:t>
      </w:r>
      <w:r w:rsidRPr="00BD1299">
        <w:rPr>
          <w:rFonts w:ascii="Optimum" w:hAnsi="Optimum"/>
          <w:spacing w:val="-23"/>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Debêntures (“</w:t>
      </w:r>
      <w:r w:rsidRPr="00BD1299">
        <w:rPr>
          <w:rFonts w:ascii="Optimum" w:hAnsi="Optimum"/>
          <w:sz w:val="24"/>
          <w:szCs w:val="24"/>
          <w:u w:val="single"/>
          <w:lang w:val="pt-BR"/>
        </w:rPr>
        <w:t>Quantidade Mínima da Emissão</w:t>
      </w:r>
      <w:r w:rsidRPr="00BD1299">
        <w:rPr>
          <w:rFonts w:ascii="Optimum" w:hAnsi="Optimum"/>
          <w:sz w:val="24"/>
          <w:szCs w:val="24"/>
          <w:lang w:val="pt-BR"/>
        </w:rPr>
        <w:t>”), equivalentes a R$</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bookmarkEnd w:id="142"/>
    </w:p>
    <w:p w14:paraId="4E4EFF3B" w14:textId="77777777" w:rsidR="00B43B1D" w:rsidRPr="00BD1299" w:rsidRDefault="00B43B1D" w:rsidP="00B43B1D">
      <w:pPr>
        <w:pStyle w:val="Corpodetexto"/>
        <w:suppressAutoHyphens/>
        <w:spacing w:line="320" w:lineRule="exact"/>
        <w:contextualSpacing/>
        <w:rPr>
          <w:rFonts w:ascii="Optimum" w:hAnsi="Optimum"/>
          <w:lang w:val="pt-BR"/>
        </w:rPr>
      </w:pPr>
    </w:p>
    <w:p w14:paraId="47A25073"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Tendo em vista que a distribuição poderá ser parcial, nos termos do artigo 31 da Instrução CVM 400 e do artigo 5°-A da Instrução CVM 476, o interessado em adquirir as Debêntures</w:t>
      </w:r>
      <w:r w:rsidRPr="00BD1299">
        <w:rPr>
          <w:rFonts w:ascii="Optimum" w:hAnsi="Optimum"/>
          <w:spacing w:val="-12"/>
          <w:sz w:val="24"/>
          <w:szCs w:val="24"/>
          <w:lang w:val="pt-BR"/>
        </w:rPr>
        <w:t xml:space="preserve"> </w:t>
      </w:r>
      <w:r w:rsidRPr="00BD1299">
        <w:rPr>
          <w:rFonts w:ascii="Optimum" w:hAnsi="Optimum"/>
          <w:sz w:val="24"/>
          <w:szCs w:val="24"/>
          <w:lang w:val="pt-BR"/>
        </w:rPr>
        <w:t>poderá,</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2"/>
          <w:sz w:val="24"/>
          <w:szCs w:val="24"/>
          <w:lang w:val="pt-BR"/>
        </w:rPr>
        <w:t xml:space="preserve"> </w:t>
      </w:r>
      <w:r w:rsidRPr="00BD1299">
        <w:rPr>
          <w:rFonts w:ascii="Optimum" w:hAnsi="Optimum"/>
          <w:sz w:val="24"/>
          <w:szCs w:val="24"/>
          <w:lang w:val="pt-BR"/>
        </w:rPr>
        <w:t>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aceitação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2"/>
          <w:sz w:val="24"/>
          <w:szCs w:val="24"/>
          <w:lang w:val="pt-BR"/>
        </w:rPr>
        <w:t xml:space="preserve"> </w:t>
      </w:r>
      <w:r w:rsidRPr="00BD1299">
        <w:rPr>
          <w:rFonts w:ascii="Optimum" w:hAnsi="Optimum"/>
          <w:sz w:val="24"/>
          <w:szCs w:val="24"/>
          <w:lang w:val="pt-BR"/>
        </w:rPr>
        <w:t>condicionar</w:t>
      </w:r>
      <w:r w:rsidRPr="00BD1299">
        <w:rPr>
          <w:rFonts w:ascii="Optimum" w:hAnsi="Optimum"/>
          <w:spacing w:val="-12"/>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adesão</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 xml:space="preserve">haja distribuição: </w:t>
      </w:r>
    </w:p>
    <w:p w14:paraId="38F539B3" w14:textId="77777777" w:rsidR="00B43B1D" w:rsidRPr="00BD1299" w:rsidRDefault="00B43B1D" w:rsidP="00B43B1D">
      <w:pPr>
        <w:pStyle w:val="Corpodetexto"/>
        <w:suppressAutoHyphens/>
        <w:spacing w:line="320" w:lineRule="exact"/>
        <w:contextualSpacing/>
        <w:rPr>
          <w:rFonts w:ascii="Optimum" w:hAnsi="Optimum"/>
          <w:lang w:val="pt-BR"/>
        </w:rPr>
      </w:pPr>
    </w:p>
    <w:p w14:paraId="32B34D69"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da totalidade das Debêntures objeto da Oferta Restrita, sendo que, se tal condição não</w:t>
      </w:r>
      <w:r w:rsidRPr="00BD1299">
        <w:rPr>
          <w:rFonts w:ascii="Optimum" w:hAnsi="Optimum"/>
          <w:spacing w:val="-17"/>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implementar</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já</w:t>
      </w:r>
      <w:r w:rsidRPr="00BD1299">
        <w:rPr>
          <w:rFonts w:ascii="Optimum" w:hAnsi="Optimum"/>
          <w:spacing w:val="-16"/>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7"/>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7"/>
          <w:sz w:val="24"/>
          <w:szCs w:val="24"/>
          <w:lang w:val="pt-BR"/>
        </w:rPr>
        <w:t xml:space="preserve"> </w:t>
      </w:r>
      <w:r w:rsidRPr="00BD1299">
        <w:rPr>
          <w:rFonts w:ascii="Optimum" w:hAnsi="Optimum"/>
          <w:sz w:val="24"/>
          <w:szCs w:val="24"/>
          <w:lang w:val="pt-BR"/>
        </w:rPr>
        <w:t>das Debêntures,</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_Ref508118846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4.1.4</w:t>
      </w:r>
      <w:r w:rsidRPr="00BD1299">
        <w:rPr>
          <w:rFonts w:ascii="Optimum" w:hAnsi="Optimum"/>
          <w:sz w:val="24"/>
          <w:szCs w:val="24"/>
          <w:lang w:val="pt-BR"/>
        </w:rPr>
        <w:fldChar w:fldCharType="end"/>
      </w:r>
      <w:r w:rsidRPr="00BD1299">
        <w:rPr>
          <w:rFonts w:ascii="Optimum" w:hAnsi="Optimum"/>
          <w:spacing w:val="-10"/>
          <w:sz w:val="24"/>
          <w:szCs w:val="24"/>
          <w:lang w:val="pt-BR"/>
        </w:rPr>
        <w:t xml:space="preserve"> </w:t>
      </w:r>
      <w:r w:rsidRPr="00BD1299">
        <w:rPr>
          <w:rFonts w:ascii="Optimum" w:hAnsi="Optimum"/>
          <w:sz w:val="24"/>
          <w:szCs w:val="24"/>
          <w:lang w:val="pt-BR"/>
        </w:rPr>
        <w:t>abaixo,</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deverão</w:t>
      </w:r>
      <w:r w:rsidRPr="00BD1299">
        <w:rPr>
          <w:rFonts w:ascii="Optimum" w:hAnsi="Optimum"/>
          <w:spacing w:val="-9"/>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devolvidos</w:t>
      </w:r>
      <w:r w:rsidRPr="00BD1299">
        <w:rPr>
          <w:rFonts w:ascii="Optimum" w:hAnsi="Optimum"/>
          <w:spacing w:val="-10"/>
          <w:sz w:val="24"/>
          <w:szCs w:val="24"/>
          <w:lang w:val="pt-BR"/>
        </w:rPr>
        <w:t xml:space="preserve"> </w:t>
      </w:r>
      <w:r w:rsidRPr="00BD1299">
        <w:rPr>
          <w:rFonts w:ascii="Optimum" w:hAnsi="Optimum"/>
          <w:sz w:val="24"/>
          <w:szCs w:val="24"/>
          <w:lang w:val="pt-BR"/>
        </w:rPr>
        <w:t>aos investidores pela Emissora, com dedução dos valores relativos aos tributos incidentes, se existentes, e aos encargos incidentes, se existentes, no prazo de 5 (cinco)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tenha</w:t>
      </w:r>
      <w:r w:rsidRPr="00BD1299">
        <w:rPr>
          <w:rFonts w:ascii="Optimum" w:hAnsi="Optimum"/>
          <w:spacing w:val="-11"/>
          <w:sz w:val="24"/>
          <w:szCs w:val="24"/>
          <w:lang w:val="pt-BR"/>
        </w:rPr>
        <w:t xml:space="preserve"> </w:t>
      </w:r>
      <w:r w:rsidRPr="00BD1299">
        <w:rPr>
          <w:rFonts w:ascii="Optimum" w:hAnsi="Optimum"/>
          <w:sz w:val="24"/>
          <w:szCs w:val="24"/>
          <w:lang w:val="pt-BR"/>
        </w:rPr>
        <w:t>sido</w:t>
      </w:r>
      <w:r w:rsidRPr="00BD1299">
        <w:rPr>
          <w:rFonts w:ascii="Optimum" w:hAnsi="Optimum"/>
          <w:spacing w:val="-8"/>
          <w:sz w:val="24"/>
          <w:szCs w:val="24"/>
          <w:lang w:val="pt-BR"/>
        </w:rPr>
        <w:t xml:space="preserve"> </w:t>
      </w:r>
      <w:r w:rsidRPr="00BD1299">
        <w:rPr>
          <w:rFonts w:ascii="Optimum" w:hAnsi="Optimum"/>
          <w:sz w:val="24"/>
          <w:szCs w:val="24"/>
          <w:lang w:val="pt-BR"/>
        </w:rPr>
        <w:t>verificado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implemento da</w:t>
      </w:r>
      <w:r w:rsidRPr="00BD1299">
        <w:rPr>
          <w:rFonts w:ascii="Optimum" w:hAnsi="Optimum"/>
          <w:spacing w:val="35"/>
          <w:sz w:val="24"/>
          <w:szCs w:val="24"/>
          <w:lang w:val="pt-BR"/>
        </w:rPr>
        <w:t xml:space="preserve"> </w:t>
      </w:r>
      <w:r w:rsidRPr="00BD1299">
        <w:rPr>
          <w:rFonts w:ascii="Optimum" w:hAnsi="Optimum"/>
          <w:sz w:val="24"/>
          <w:szCs w:val="24"/>
          <w:lang w:val="pt-BR"/>
        </w:rPr>
        <w:t>condição,</w:t>
      </w:r>
      <w:r w:rsidRPr="00BD1299">
        <w:rPr>
          <w:rFonts w:ascii="Optimum" w:hAnsi="Optimum"/>
          <w:spacing w:val="35"/>
          <w:sz w:val="24"/>
          <w:szCs w:val="24"/>
          <w:lang w:val="pt-BR"/>
        </w:rPr>
        <w:t xml:space="preserve"> </w:t>
      </w:r>
      <w:r w:rsidRPr="00BD1299">
        <w:rPr>
          <w:rFonts w:ascii="Optimum" w:hAnsi="Optimum"/>
          <w:sz w:val="24"/>
          <w:szCs w:val="24"/>
          <w:lang w:val="pt-BR"/>
        </w:rPr>
        <w:t>observado</w:t>
      </w:r>
      <w:r w:rsidRPr="00BD1299">
        <w:rPr>
          <w:rFonts w:ascii="Optimum" w:hAnsi="Optimum"/>
          <w:spacing w:val="33"/>
          <w:sz w:val="24"/>
          <w:szCs w:val="24"/>
          <w:lang w:val="pt-BR"/>
        </w:rPr>
        <w:t xml:space="preserve"> </w:t>
      </w:r>
      <w:r w:rsidRPr="00BD1299">
        <w:rPr>
          <w:rFonts w:ascii="Optimum" w:hAnsi="Optimum"/>
          <w:sz w:val="24"/>
          <w:szCs w:val="24"/>
          <w:lang w:val="pt-BR"/>
        </w:rPr>
        <w:t>que,</w:t>
      </w:r>
      <w:r w:rsidRPr="00BD1299">
        <w:rPr>
          <w:rFonts w:ascii="Optimum" w:hAnsi="Optimum"/>
          <w:spacing w:val="35"/>
          <w:sz w:val="24"/>
          <w:szCs w:val="24"/>
          <w:lang w:val="pt-BR"/>
        </w:rPr>
        <w:t xml:space="preserve"> </w:t>
      </w:r>
      <w:r w:rsidRPr="00BD1299">
        <w:rPr>
          <w:rFonts w:ascii="Optimum" w:hAnsi="Optimum"/>
          <w:sz w:val="24"/>
          <w:szCs w:val="24"/>
          <w:lang w:val="pt-BR"/>
        </w:rPr>
        <w:t>com</w:t>
      </w:r>
      <w:r w:rsidRPr="00BD1299">
        <w:rPr>
          <w:rFonts w:ascii="Optimum" w:hAnsi="Optimum"/>
          <w:spacing w:val="36"/>
          <w:sz w:val="24"/>
          <w:szCs w:val="24"/>
          <w:lang w:val="pt-BR"/>
        </w:rPr>
        <w:t xml:space="preserve"> </w:t>
      </w:r>
      <w:r w:rsidRPr="00BD1299">
        <w:rPr>
          <w:rFonts w:ascii="Optimum" w:hAnsi="Optimum"/>
          <w:sz w:val="24"/>
          <w:szCs w:val="24"/>
          <w:lang w:val="pt-BR"/>
        </w:rPr>
        <w:t>relação</w:t>
      </w:r>
      <w:r w:rsidRPr="00BD1299">
        <w:rPr>
          <w:rFonts w:ascii="Optimum" w:hAnsi="Optimum"/>
          <w:spacing w:val="33"/>
          <w:sz w:val="24"/>
          <w:szCs w:val="24"/>
          <w:lang w:val="pt-BR"/>
        </w:rPr>
        <w:t xml:space="preserve"> </w:t>
      </w:r>
      <w:r w:rsidRPr="00BD1299">
        <w:rPr>
          <w:rFonts w:ascii="Optimum" w:hAnsi="Optimum"/>
          <w:sz w:val="24"/>
          <w:szCs w:val="24"/>
          <w:lang w:val="pt-BR"/>
        </w:rPr>
        <w:t>às</w:t>
      </w:r>
      <w:r w:rsidRPr="00BD1299">
        <w:rPr>
          <w:rFonts w:ascii="Optimum" w:hAnsi="Optimum"/>
          <w:spacing w:val="34"/>
          <w:sz w:val="24"/>
          <w:szCs w:val="24"/>
          <w:lang w:val="pt-BR"/>
        </w:rPr>
        <w:t xml:space="preserve"> </w:t>
      </w:r>
      <w:r w:rsidRPr="00BD1299">
        <w:rPr>
          <w:rFonts w:ascii="Optimum" w:hAnsi="Optimum"/>
          <w:sz w:val="24"/>
          <w:szCs w:val="24"/>
          <w:lang w:val="pt-BR"/>
        </w:rPr>
        <w:t>Debêntures</w:t>
      </w:r>
      <w:r w:rsidRPr="00BD1299">
        <w:rPr>
          <w:rFonts w:ascii="Optimum" w:hAnsi="Optimum"/>
          <w:spacing w:val="34"/>
          <w:sz w:val="24"/>
          <w:szCs w:val="24"/>
          <w:lang w:val="pt-BR"/>
        </w:rPr>
        <w:t xml:space="preserve"> </w:t>
      </w:r>
      <w:r w:rsidRPr="00BD1299">
        <w:rPr>
          <w:rFonts w:ascii="Optimum" w:hAnsi="Optimum"/>
          <w:sz w:val="24"/>
          <w:szCs w:val="24"/>
          <w:lang w:val="pt-BR"/>
        </w:rPr>
        <w:t>custodiadas</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B3,</w:t>
      </w:r>
      <w:r w:rsidRPr="00BD1299">
        <w:rPr>
          <w:rFonts w:ascii="Optimum" w:hAnsi="Optimum"/>
          <w:spacing w:val="35"/>
          <w:sz w:val="24"/>
          <w:szCs w:val="24"/>
          <w:lang w:val="pt-BR"/>
        </w:rPr>
        <w:t xml:space="preserve"> </w:t>
      </w:r>
      <w:r w:rsidRPr="00BD1299">
        <w:rPr>
          <w:rFonts w:ascii="Optimum" w:hAnsi="Optimum"/>
          <w:sz w:val="24"/>
          <w:szCs w:val="24"/>
          <w:lang w:val="pt-BR"/>
        </w:rPr>
        <w:t>tal procedimento</w:t>
      </w:r>
      <w:r w:rsidRPr="00BD1299">
        <w:rPr>
          <w:rFonts w:ascii="Optimum" w:hAnsi="Optimum"/>
          <w:spacing w:val="-21"/>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realizado,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acordo</w:t>
      </w:r>
      <w:r w:rsidRPr="00BD1299">
        <w:rPr>
          <w:rFonts w:ascii="Optimum" w:hAnsi="Optimum"/>
          <w:spacing w:val="-20"/>
          <w:sz w:val="24"/>
          <w:szCs w:val="24"/>
          <w:lang w:val="pt-BR"/>
        </w:rPr>
        <w:t xml:space="preserve"> </w:t>
      </w:r>
      <w:r w:rsidRPr="00BD1299">
        <w:rPr>
          <w:rFonts w:ascii="Optimum" w:hAnsi="Optimum"/>
          <w:sz w:val="24"/>
          <w:szCs w:val="24"/>
          <w:lang w:val="pt-BR"/>
        </w:rPr>
        <w:t>com</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procedimentos</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B3</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 xml:space="preserve">respectivas </w:t>
      </w:r>
      <w:r w:rsidRPr="00BD1299">
        <w:rPr>
          <w:rFonts w:ascii="Optimum" w:hAnsi="Optimum"/>
          <w:sz w:val="24"/>
          <w:szCs w:val="24"/>
          <w:lang w:val="pt-BR"/>
        </w:rPr>
        <w:lastRenderedPageBreak/>
        <w:t>Debêntures serão canceladas;</w:t>
      </w:r>
      <w:r w:rsidRPr="00BD1299">
        <w:rPr>
          <w:rFonts w:ascii="Optimum" w:hAnsi="Optimum"/>
          <w:spacing w:val="-6"/>
          <w:sz w:val="24"/>
          <w:szCs w:val="24"/>
          <w:lang w:val="pt-BR"/>
        </w:rPr>
        <w:t xml:space="preserve"> </w:t>
      </w:r>
      <w:r w:rsidRPr="00BD1299">
        <w:rPr>
          <w:rFonts w:ascii="Optimum" w:hAnsi="Optimum"/>
          <w:sz w:val="24"/>
          <w:szCs w:val="24"/>
          <w:lang w:val="pt-BR"/>
        </w:rPr>
        <w:t>ou</w:t>
      </w:r>
    </w:p>
    <w:p w14:paraId="23AD96A1" w14:textId="77777777" w:rsidR="00B43B1D" w:rsidRPr="00BD1299" w:rsidRDefault="00B43B1D" w:rsidP="00B43B1D">
      <w:pPr>
        <w:pStyle w:val="Corpodetexto"/>
        <w:suppressAutoHyphens/>
        <w:spacing w:line="320" w:lineRule="exact"/>
        <w:contextualSpacing/>
        <w:rPr>
          <w:rFonts w:ascii="Optimum" w:hAnsi="Optimum"/>
          <w:lang w:val="pt-BR"/>
        </w:rPr>
      </w:pPr>
    </w:p>
    <w:p w14:paraId="55785E07"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BD1299">
        <w:rPr>
          <w:rFonts w:ascii="Optimum" w:hAnsi="Optimum"/>
          <w:spacing w:val="-25"/>
          <w:sz w:val="24"/>
          <w:szCs w:val="24"/>
          <w:lang w:val="pt-BR"/>
        </w:rPr>
        <w:t xml:space="preserve"> </w:t>
      </w:r>
      <w:r w:rsidRPr="00BD1299">
        <w:rPr>
          <w:rFonts w:ascii="Optimum" w:hAnsi="Optimum"/>
          <w:sz w:val="24"/>
          <w:szCs w:val="24"/>
          <w:lang w:val="pt-BR"/>
        </w:rPr>
        <w:t>pretende receber a totalidade das Debêntures subscritas por tal interessado ou quantidade equivalente</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20"/>
          <w:sz w:val="24"/>
          <w:szCs w:val="24"/>
          <w:lang w:val="pt-BR"/>
        </w:rPr>
        <w:t xml:space="preserve"> </w:t>
      </w:r>
      <w:r w:rsidRPr="00BD1299">
        <w:rPr>
          <w:rFonts w:ascii="Optimum" w:hAnsi="Optimum"/>
          <w:sz w:val="24"/>
          <w:szCs w:val="24"/>
          <w:lang w:val="pt-BR"/>
        </w:rPr>
        <w:t>proporção</w:t>
      </w:r>
      <w:r w:rsidRPr="00BD1299">
        <w:rPr>
          <w:rFonts w:ascii="Optimum" w:hAnsi="Optimum"/>
          <w:spacing w:val="-21"/>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quantidade</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efetivamente</w:t>
      </w:r>
      <w:r w:rsidRPr="00BD1299">
        <w:rPr>
          <w:rFonts w:ascii="Optimum" w:hAnsi="Optimum"/>
          <w:spacing w:val="-20"/>
          <w:sz w:val="24"/>
          <w:szCs w:val="24"/>
          <w:lang w:val="pt-BR"/>
        </w:rPr>
        <w:t xml:space="preserve"> </w:t>
      </w:r>
      <w:r w:rsidRPr="00BD1299">
        <w:rPr>
          <w:rFonts w:ascii="Optimum" w:hAnsi="Optimum"/>
          <w:sz w:val="24"/>
          <w:szCs w:val="24"/>
          <w:lang w:val="pt-BR"/>
        </w:rPr>
        <w:t>distribuída</w:t>
      </w:r>
      <w:r w:rsidRPr="00BD1299">
        <w:rPr>
          <w:rFonts w:ascii="Optimum" w:hAnsi="Optimum"/>
          <w:spacing w:val="-18"/>
          <w:sz w:val="24"/>
          <w:szCs w:val="24"/>
          <w:lang w:val="pt-BR"/>
        </w:rPr>
        <w:t xml:space="preserve"> </w:t>
      </w:r>
      <w:r w:rsidRPr="00BD1299">
        <w:rPr>
          <w:rFonts w:ascii="Optimum" w:hAnsi="Optimum"/>
          <w:sz w:val="24"/>
          <w:szCs w:val="24"/>
          <w:lang w:val="pt-BR"/>
        </w:rPr>
        <w:t>e a</w:t>
      </w:r>
      <w:r w:rsidRPr="00BD1299">
        <w:rPr>
          <w:rFonts w:ascii="Optimum" w:hAnsi="Optimum"/>
          <w:spacing w:val="-18"/>
          <w:sz w:val="24"/>
          <w:szCs w:val="24"/>
          <w:lang w:val="pt-BR"/>
        </w:rPr>
        <w:t xml:space="preserve"> </w:t>
      </w:r>
      <w:r w:rsidRPr="00BD1299">
        <w:rPr>
          <w:rFonts w:ascii="Optimum" w:hAnsi="Optimum"/>
          <w:sz w:val="24"/>
          <w:szCs w:val="24"/>
          <w:lang w:val="pt-BR"/>
        </w:rPr>
        <w:t>quantidade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originalmente</w:t>
      </w:r>
      <w:r w:rsidRPr="00BD1299">
        <w:rPr>
          <w:rFonts w:ascii="Optimum" w:hAnsi="Optimum"/>
          <w:spacing w:val="-17"/>
          <w:sz w:val="24"/>
          <w:szCs w:val="24"/>
          <w:lang w:val="pt-BR"/>
        </w:rPr>
        <w:t xml:space="preserve"> </w:t>
      </w:r>
      <w:r w:rsidRPr="00BD1299">
        <w:rPr>
          <w:rFonts w:ascii="Optimum" w:hAnsi="Optimum"/>
          <w:sz w:val="24"/>
          <w:szCs w:val="24"/>
          <w:lang w:val="pt-BR"/>
        </w:rPr>
        <w:t>objeto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presumindo-se, na falta da manifestação, o interesse do interessado em receber a totalidade das Debêntures</w:t>
      </w:r>
      <w:r w:rsidRPr="00BD1299">
        <w:rPr>
          <w:rFonts w:ascii="Optimum" w:hAnsi="Optimum"/>
          <w:spacing w:val="-11"/>
          <w:sz w:val="24"/>
          <w:szCs w:val="24"/>
          <w:lang w:val="pt-BR"/>
        </w:rPr>
        <w:t xml:space="preserve"> </w:t>
      </w:r>
      <w:r w:rsidRPr="00BD1299">
        <w:rPr>
          <w:rFonts w:ascii="Optimum" w:hAnsi="Optimum"/>
          <w:sz w:val="24"/>
          <w:szCs w:val="24"/>
          <w:lang w:val="pt-BR"/>
        </w:rPr>
        <w:t>subscritas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tal</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0"/>
          <w:sz w:val="24"/>
          <w:szCs w:val="24"/>
          <w:lang w:val="pt-BR"/>
        </w:rPr>
        <w:t xml:space="preserve"> </w:t>
      </w:r>
      <w:r w:rsidRPr="00BD1299">
        <w:rPr>
          <w:rFonts w:ascii="Optimum" w:hAnsi="Optimum"/>
          <w:sz w:val="24"/>
          <w:szCs w:val="24"/>
          <w:lang w:val="pt-BR"/>
        </w:rPr>
        <w:t>sendo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1"/>
          <w:sz w:val="24"/>
          <w:szCs w:val="24"/>
          <w:lang w:val="pt-BR"/>
        </w:rPr>
        <w:t xml:space="preserve"> </w:t>
      </w:r>
      <w:r w:rsidRPr="00BD1299">
        <w:rPr>
          <w:rFonts w:ascii="Optimum" w:hAnsi="Optimum"/>
          <w:sz w:val="24"/>
          <w:szCs w:val="24"/>
          <w:lang w:val="pt-BR"/>
        </w:rPr>
        <w:t>tiver</w:t>
      </w:r>
      <w:r w:rsidRPr="00BD1299">
        <w:rPr>
          <w:rFonts w:ascii="Optimum" w:hAnsi="Optimum"/>
          <w:spacing w:val="-8"/>
          <w:sz w:val="24"/>
          <w:szCs w:val="24"/>
          <w:lang w:val="pt-BR"/>
        </w:rPr>
        <w:t xml:space="preserve"> </w:t>
      </w:r>
      <w:r w:rsidRPr="00BD1299">
        <w:rPr>
          <w:rFonts w:ascii="Optimum" w:hAnsi="Optimum"/>
          <w:sz w:val="24"/>
          <w:szCs w:val="24"/>
          <w:lang w:val="pt-BR"/>
        </w:rPr>
        <w:t>indicado tal</w:t>
      </w:r>
      <w:r w:rsidRPr="00BD1299">
        <w:rPr>
          <w:rFonts w:ascii="Optimum" w:hAnsi="Optimum"/>
          <w:spacing w:val="-18"/>
          <w:sz w:val="24"/>
          <w:szCs w:val="24"/>
          <w:lang w:val="pt-BR"/>
        </w:rPr>
        <w:t xml:space="preserve"> </w:t>
      </w:r>
      <w:r w:rsidRPr="00BD1299">
        <w:rPr>
          <w:rFonts w:ascii="Optimum" w:hAnsi="Optimum"/>
          <w:sz w:val="24"/>
          <w:szCs w:val="24"/>
          <w:lang w:val="pt-BR"/>
        </w:rPr>
        <w:t>proporção,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tal</w:t>
      </w:r>
      <w:r w:rsidRPr="00BD1299">
        <w:rPr>
          <w:rFonts w:ascii="Optimum" w:hAnsi="Optimum"/>
          <w:spacing w:val="-17"/>
          <w:sz w:val="24"/>
          <w:szCs w:val="24"/>
          <w:lang w:val="pt-BR"/>
        </w:rPr>
        <w:t xml:space="preserve"> </w:t>
      </w:r>
      <w:r w:rsidRPr="00BD1299">
        <w:rPr>
          <w:rFonts w:ascii="Optimum" w:hAnsi="Optimum"/>
          <w:sz w:val="24"/>
          <w:szCs w:val="24"/>
          <w:lang w:val="pt-BR"/>
        </w:rPr>
        <w:t>condição</w:t>
      </w:r>
      <w:r w:rsidRPr="00BD1299">
        <w:rPr>
          <w:rFonts w:ascii="Optimum" w:hAnsi="Optimum"/>
          <w:spacing w:val="-19"/>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implementar</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investidor</w:t>
      </w:r>
      <w:r w:rsidRPr="00BD1299">
        <w:rPr>
          <w:rFonts w:ascii="Optimum" w:hAnsi="Optimum"/>
          <w:spacing w:val="-18"/>
          <w:sz w:val="24"/>
          <w:szCs w:val="24"/>
          <w:lang w:val="pt-BR"/>
        </w:rPr>
        <w:t xml:space="preserve"> </w:t>
      </w:r>
      <w:r w:rsidRPr="00BD1299">
        <w:rPr>
          <w:rFonts w:ascii="Optimum" w:hAnsi="Optimum"/>
          <w:sz w:val="24"/>
          <w:szCs w:val="24"/>
          <w:lang w:val="pt-BR"/>
        </w:rPr>
        <w:t>já</w:t>
      </w:r>
      <w:r w:rsidRPr="00BD1299">
        <w:rPr>
          <w:rFonts w:ascii="Optimum" w:hAnsi="Optimum"/>
          <w:spacing w:val="-18"/>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8"/>
          <w:sz w:val="24"/>
          <w:szCs w:val="24"/>
          <w:lang w:val="pt-BR"/>
        </w:rPr>
        <w:t xml:space="preserve"> </w:t>
      </w:r>
      <w:r w:rsidRPr="00BD1299">
        <w:rPr>
          <w:rFonts w:ascii="Optimum" w:hAnsi="Optimum"/>
          <w:sz w:val="24"/>
          <w:szCs w:val="24"/>
          <w:lang w:val="pt-BR"/>
        </w:rPr>
        <w:t>o pagamento</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subscrição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29"/>
          <w:sz w:val="24"/>
          <w:szCs w:val="24"/>
          <w:lang w:val="pt-BR"/>
        </w:rPr>
        <w:t xml:space="preserve"> </w:t>
      </w:r>
      <w:r w:rsidRPr="00BD1299">
        <w:rPr>
          <w:rFonts w:ascii="Optimum" w:hAnsi="Optimum"/>
          <w:sz w:val="24"/>
          <w:szCs w:val="24"/>
          <w:lang w:val="pt-BR"/>
        </w:rPr>
        <w:t xml:space="preserve">Debêntures,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_Ref508118846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os</w:t>
      </w:r>
      <w:r w:rsidRPr="00BD1299">
        <w:rPr>
          <w:rFonts w:ascii="Optimum" w:hAnsi="Optimum"/>
          <w:spacing w:val="-30"/>
          <w:sz w:val="24"/>
          <w:szCs w:val="24"/>
          <w:lang w:val="pt-BR"/>
        </w:rPr>
        <w:t xml:space="preserve"> </w:t>
      </w:r>
      <w:r w:rsidRPr="00BD1299">
        <w:rPr>
          <w:rFonts w:ascii="Optimum" w:hAnsi="Optimum"/>
          <w:sz w:val="24"/>
          <w:szCs w:val="24"/>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B3</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respectivas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canceladas.</w:t>
      </w:r>
    </w:p>
    <w:p w14:paraId="05BC0D96" w14:textId="77777777" w:rsidR="00B43B1D" w:rsidRPr="00BD1299" w:rsidRDefault="00B43B1D" w:rsidP="00B43B1D">
      <w:pPr>
        <w:pStyle w:val="Corpodetexto"/>
        <w:suppressAutoHyphens/>
        <w:spacing w:line="320" w:lineRule="exact"/>
        <w:contextualSpacing/>
        <w:rPr>
          <w:rFonts w:ascii="Optimum" w:hAnsi="Optimum"/>
          <w:lang w:val="pt-BR"/>
        </w:rPr>
      </w:pPr>
    </w:p>
    <w:p w14:paraId="1A61DB35" w14:textId="77777777" w:rsidR="00B43B1D" w:rsidRPr="00BD1299" w:rsidRDefault="00B43B1D" w:rsidP="00B43B1D">
      <w:pPr>
        <w:pStyle w:val="PargrafodaLista"/>
        <w:numPr>
          <w:ilvl w:val="2"/>
          <w:numId w:val="28"/>
        </w:numPr>
        <w:tabs>
          <w:tab w:val="left" w:pos="1210"/>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será constituído fundo de sustentação de liquidez. Poderá ser celebrado 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formador</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mercado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6"/>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5"/>
          <w:sz w:val="24"/>
          <w:szCs w:val="24"/>
          <w:lang w:val="pt-BR"/>
        </w:rPr>
        <w:t xml:space="preserve"> </w:t>
      </w:r>
      <w:r w:rsidRPr="00BD1299">
        <w:rPr>
          <w:rFonts w:ascii="Optimum" w:hAnsi="Optimum"/>
          <w:sz w:val="24"/>
          <w:szCs w:val="24"/>
          <w:lang w:val="pt-BR"/>
        </w:rPr>
        <w:t>firmado,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 estabilização de preço das Debêntures no mercado</w:t>
      </w:r>
      <w:r w:rsidRPr="00BD1299">
        <w:rPr>
          <w:rFonts w:ascii="Optimum" w:hAnsi="Optimum"/>
          <w:spacing w:val="-31"/>
          <w:sz w:val="24"/>
          <w:szCs w:val="24"/>
          <w:lang w:val="pt-BR"/>
        </w:rPr>
        <w:t xml:space="preserve"> </w:t>
      </w:r>
      <w:r w:rsidRPr="00BD1299">
        <w:rPr>
          <w:rFonts w:ascii="Optimum" w:hAnsi="Optimum"/>
          <w:sz w:val="24"/>
          <w:szCs w:val="24"/>
          <w:lang w:val="pt-BR"/>
        </w:rPr>
        <w:t xml:space="preserve">secundário. </w:t>
      </w:r>
    </w:p>
    <w:p w14:paraId="37233E12" w14:textId="77777777" w:rsidR="00B43B1D" w:rsidRPr="00BD1299" w:rsidRDefault="00B43B1D" w:rsidP="00B43B1D">
      <w:pPr>
        <w:pStyle w:val="Corpodetexto"/>
        <w:suppressAutoHyphens/>
        <w:spacing w:line="320" w:lineRule="exact"/>
        <w:contextualSpacing/>
        <w:rPr>
          <w:rFonts w:ascii="Optimum" w:hAnsi="Optimum"/>
          <w:lang w:val="pt-BR"/>
        </w:rPr>
      </w:pPr>
    </w:p>
    <w:p w14:paraId="5E110CC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Banco Liquidante e</w:t>
      </w:r>
      <w:r w:rsidRPr="00BD1299">
        <w:rPr>
          <w:rFonts w:ascii="Optimum" w:hAnsi="Optimum"/>
          <w:spacing w:val="-3"/>
          <w:u w:val="single"/>
          <w:lang w:val="pt-BR"/>
        </w:rPr>
        <w:t xml:space="preserve"> </w:t>
      </w:r>
      <w:r w:rsidRPr="00BD1299">
        <w:rPr>
          <w:rFonts w:ascii="Optimum" w:hAnsi="Optimum"/>
          <w:u w:val="single"/>
          <w:lang w:val="pt-BR"/>
        </w:rPr>
        <w:t>Escriturador</w:t>
      </w:r>
    </w:p>
    <w:p w14:paraId="4F234E9C" w14:textId="77777777" w:rsidR="00B43B1D" w:rsidRPr="00BD1299" w:rsidRDefault="00B43B1D" w:rsidP="00B43B1D">
      <w:pPr>
        <w:pStyle w:val="Corpodetexto"/>
        <w:suppressAutoHyphens/>
        <w:spacing w:line="320" w:lineRule="exact"/>
        <w:contextualSpacing/>
        <w:rPr>
          <w:rFonts w:ascii="Optimum" w:hAnsi="Optimum"/>
          <w:b/>
          <w:lang w:val="pt-BR"/>
        </w:rPr>
      </w:pPr>
    </w:p>
    <w:p w14:paraId="188B923D" w14:textId="4D4E5465" w:rsidR="00B43B1D" w:rsidRPr="00BD1299" w:rsidRDefault="00B43B1D" w:rsidP="00B43B1D">
      <w:pPr>
        <w:pStyle w:val="PargrafodaLista"/>
        <w:numPr>
          <w:ilvl w:val="2"/>
          <w:numId w:val="2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escriturador</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ins w:id="143" w:author="Felipe PRETZ" w:date="2018-08-02T12:05:00Z">
        <w:r w:rsidR="00421AF3">
          <w:rPr>
            <w:rFonts w:ascii="Optimum" w:hAnsi="Optimum"/>
            <w:sz w:val="24"/>
            <w:szCs w:val="24"/>
            <w:lang w:val="pt-BR"/>
          </w:rPr>
          <w:t>XXXXXX</w:t>
        </w:r>
      </w:ins>
      <w:del w:id="144" w:author="Felipe PRETZ" w:date="2018-08-01T14:17:00Z">
        <w:r w:rsidRPr="00BD1299" w:rsidDel="004F01E0">
          <w:rPr>
            <w:rFonts w:ascii="Optimum" w:hAnsi="Optimum"/>
            <w:sz w:val="24"/>
            <w:szCs w:val="24"/>
            <w:highlight w:val="yellow"/>
            <w:lang w:val="pt-BR"/>
          </w:rPr>
          <w:delText>[=]</w:delText>
        </w:r>
        <w:r w:rsidRPr="00BD1299" w:rsidDel="004F01E0">
          <w:rPr>
            <w:rFonts w:ascii="Optimum" w:hAnsi="Optimum"/>
            <w:sz w:val="24"/>
            <w:szCs w:val="24"/>
            <w:lang w:val="pt-BR"/>
          </w:rPr>
          <w:delText xml:space="preserve">, </w:delText>
        </w:r>
      </w:del>
      <w:del w:id="145" w:author="Felipe PRETZ" w:date="2018-08-01T14:18:00Z">
        <w:r w:rsidRPr="00BD1299" w:rsidDel="004F01E0">
          <w:rPr>
            <w:rFonts w:ascii="Optimum" w:hAnsi="Optimum"/>
            <w:sz w:val="24"/>
            <w:szCs w:val="24"/>
            <w:highlight w:val="yellow"/>
            <w:lang w:val="pt-BR"/>
          </w:rPr>
          <w:delText>[qualificação completa</w:delText>
        </w:r>
      </w:del>
      <w:ins w:id="146" w:author="Felipe PRETZ" w:date="2018-08-02T15:46:00Z">
        <w:r w:rsidR="0012145F">
          <w:rPr>
            <w:rFonts w:ascii="Optimum" w:hAnsi="Optimum"/>
            <w:sz w:val="24"/>
            <w:szCs w:val="24"/>
            <w:highlight w:val="yellow"/>
            <w:lang w:val="pt-BR"/>
          </w:rPr>
          <w:t>TBD</w:t>
        </w:r>
      </w:ins>
      <w:del w:id="147" w:author="Felipe PRETZ" w:date="2018-08-01T14:18:00Z">
        <w:r w:rsidRPr="00BD1299" w:rsidDel="004F01E0">
          <w:rPr>
            <w:rFonts w:ascii="Optimum" w:hAnsi="Optimum"/>
            <w:sz w:val="24"/>
            <w:szCs w:val="24"/>
            <w:highlight w:val="yellow"/>
            <w:lang w:val="pt-BR"/>
          </w:rPr>
          <w:delText>]</w:delText>
        </w:r>
      </w:del>
      <w:r w:rsidRPr="00BD1299">
        <w:rPr>
          <w:rFonts w:ascii="Optimum" w:hAnsi="Optimum"/>
          <w:sz w:val="24"/>
          <w:szCs w:val="24"/>
          <w:lang w:val="pt-BR"/>
        </w:rPr>
        <w:t> (“</w:t>
      </w:r>
      <w:r w:rsidRPr="00BD1299">
        <w:rPr>
          <w:rFonts w:ascii="Optimum" w:hAnsi="Optimum"/>
          <w:sz w:val="24"/>
          <w:szCs w:val="24"/>
          <w:u w:val="single"/>
          <w:lang w:val="pt-BR"/>
        </w:rPr>
        <w:t>Banco Liquidante</w:t>
      </w:r>
      <w:r w:rsidRPr="00BD1299">
        <w:rPr>
          <w:rFonts w:ascii="Optimum" w:hAnsi="Optimum"/>
          <w:sz w:val="24"/>
          <w:szCs w:val="24"/>
          <w:lang w:val="pt-BR"/>
        </w:rPr>
        <w:t>” e “</w:t>
      </w:r>
      <w:r w:rsidRPr="00BD1299">
        <w:rPr>
          <w:rFonts w:ascii="Optimum" w:hAnsi="Optimum"/>
          <w:sz w:val="24"/>
          <w:szCs w:val="24"/>
          <w:u w:val="single"/>
          <w:lang w:val="pt-BR"/>
        </w:rPr>
        <w:t>Escriturador</w:t>
      </w:r>
      <w:r w:rsidRPr="00BD1299">
        <w:rPr>
          <w:rFonts w:ascii="Optimum" w:hAnsi="Optimum"/>
          <w:sz w:val="24"/>
          <w:szCs w:val="24"/>
          <w:lang w:val="pt-BR"/>
        </w:rPr>
        <w:t>”, respectivamente, cujas definições incluem qualquer outra instituição que venha a suceder o Banco Liquidante e o Escriturador</w:t>
      </w:r>
      <w:r w:rsidRPr="00BD1299">
        <w:rPr>
          <w:rFonts w:ascii="Optimum" w:hAnsi="Optimum"/>
          <w:spacing w:val="-12"/>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1"/>
          <w:sz w:val="24"/>
          <w:szCs w:val="24"/>
          <w:lang w:val="pt-BR"/>
        </w:rPr>
        <w:t xml:space="preserve"> </w:t>
      </w:r>
      <w:r w:rsidRPr="00BD1299">
        <w:rPr>
          <w:rFonts w:ascii="Optimum" w:hAnsi="Optimum"/>
          <w:sz w:val="24"/>
          <w:szCs w:val="24"/>
          <w:lang w:val="pt-BR"/>
        </w:rPr>
        <w:t>dos</w:t>
      </w:r>
      <w:r w:rsidRPr="00BD1299">
        <w:rPr>
          <w:rFonts w:ascii="Optimum" w:hAnsi="Optimum"/>
          <w:spacing w:val="-12"/>
          <w:sz w:val="24"/>
          <w:szCs w:val="24"/>
          <w:lang w:val="pt-BR"/>
        </w:rPr>
        <w:t xml:space="preserve"> </w:t>
      </w:r>
      <w:r w:rsidRPr="00BD1299">
        <w:rPr>
          <w:rFonts w:ascii="Optimum" w:hAnsi="Optimum"/>
          <w:sz w:val="24"/>
          <w:szCs w:val="24"/>
          <w:lang w:val="pt-BR"/>
        </w:rPr>
        <w:t>serviços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escriturador</w:t>
      </w:r>
      <w:r w:rsidRPr="00BD1299">
        <w:rPr>
          <w:rFonts w:ascii="Optimum" w:hAnsi="Optimum"/>
          <w:spacing w:val="-11"/>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 Escritura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Emissão).</w:t>
      </w:r>
      <w:r w:rsidRPr="00BD1299">
        <w:rPr>
          <w:rFonts w:ascii="Optimum" w:hAnsi="Optimum"/>
          <w:spacing w:val="39"/>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Escriturador</w:t>
      </w:r>
      <w:r w:rsidRPr="00BD1299">
        <w:rPr>
          <w:rFonts w:ascii="Optimum" w:hAnsi="Optimum"/>
          <w:spacing w:val="38"/>
          <w:sz w:val="24"/>
          <w:szCs w:val="24"/>
          <w:lang w:val="pt-BR"/>
        </w:rPr>
        <w:t xml:space="preserve"> </w:t>
      </w:r>
      <w:r w:rsidRPr="00BD1299">
        <w:rPr>
          <w:rFonts w:ascii="Optimum" w:hAnsi="Optimum"/>
          <w:sz w:val="24"/>
          <w:szCs w:val="24"/>
          <w:lang w:val="pt-BR"/>
        </w:rPr>
        <w:t>será</w:t>
      </w:r>
      <w:r w:rsidRPr="00BD1299">
        <w:rPr>
          <w:rFonts w:ascii="Optimum" w:hAnsi="Optimum"/>
          <w:spacing w:val="38"/>
          <w:sz w:val="24"/>
          <w:szCs w:val="24"/>
          <w:lang w:val="pt-BR"/>
        </w:rPr>
        <w:t xml:space="preserve"> </w:t>
      </w:r>
      <w:r w:rsidRPr="00BD1299">
        <w:rPr>
          <w:rFonts w:ascii="Optimum" w:hAnsi="Optimum"/>
          <w:sz w:val="24"/>
          <w:szCs w:val="24"/>
          <w:lang w:val="pt-BR"/>
        </w:rPr>
        <w:t>responsável</w:t>
      </w:r>
      <w:r w:rsidRPr="00BD1299">
        <w:rPr>
          <w:rFonts w:ascii="Optimum" w:hAnsi="Optimum"/>
          <w:spacing w:val="37"/>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realizar</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7"/>
          <w:sz w:val="24"/>
          <w:szCs w:val="24"/>
          <w:lang w:val="pt-BR"/>
        </w:rPr>
        <w:t xml:space="preserve"> </w:t>
      </w:r>
      <w:r w:rsidRPr="00BD1299">
        <w:rPr>
          <w:rFonts w:ascii="Optimum" w:hAnsi="Optimum"/>
          <w:sz w:val="24"/>
          <w:szCs w:val="24"/>
          <w:lang w:val="pt-BR"/>
        </w:rPr>
        <w:t>escrituração</w:t>
      </w:r>
      <w:r w:rsidRPr="00BD1299">
        <w:rPr>
          <w:rFonts w:ascii="Optimum" w:hAnsi="Optimum"/>
          <w:spacing w:val="37"/>
          <w:sz w:val="24"/>
          <w:szCs w:val="24"/>
          <w:lang w:val="pt-BR"/>
        </w:rPr>
        <w:t xml:space="preserve"> </w:t>
      </w:r>
      <w:r w:rsidRPr="00BD1299">
        <w:rPr>
          <w:rFonts w:ascii="Optimum" w:hAnsi="Optimum"/>
          <w:sz w:val="24"/>
          <w:szCs w:val="24"/>
          <w:lang w:val="pt-BR"/>
        </w:rPr>
        <w:t>das Debêntures</w:t>
      </w:r>
      <w:r w:rsidRPr="00BD1299">
        <w:rPr>
          <w:rFonts w:ascii="Optimum" w:hAnsi="Optimum"/>
          <w:spacing w:val="-5"/>
          <w:sz w:val="24"/>
          <w:szCs w:val="24"/>
          <w:lang w:val="pt-BR"/>
        </w:rPr>
        <w:t xml:space="preserve"> </w:t>
      </w:r>
      <w:r w:rsidRPr="00BD1299">
        <w:rPr>
          <w:rFonts w:ascii="Optimum" w:hAnsi="Optimum"/>
          <w:sz w:val="24"/>
          <w:szCs w:val="24"/>
          <w:lang w:val="pt-BR"/>
        </w:rPr>
        <w:t>entre</w:t>
      </w:r>
      <w:r w:rsidRPr="00BD1299">
        <w:rPr>
          <w:rFonts w:ascii="Optimum" w:hAnsi="Optimum"/>
          <w:spacing w:val="-4"/>
          <w:sz w:val="24"/>
          <w:szCs w:val="24"/>
          <w:lang w:val="pt-BR"/>
        </w:rPr>
        <w:t xml:space="preserve"> </w:t>
      </w:r>
      <w:r w:rsidRPr="00BD1299">
        <w:rPr>
          <w:rFonts w:ascii="Optimum" w:hAnsi="Optimum"/>
          <w:sz w:val="24"/>
          <w:szCs w:val="24"/>
          <w:lang w:val="pt-BR"/>
        </w:rPr>
        <w:t>outras</w:t>
      </w:r>
      <w:r w:rsidRPr="00BD1299">
        <w:rPr>
          <w:rFonts w:ascii="Optimum" w:hAnsi="Optimum"/>
          <w:spacing w:val="-4"/>
          <w:sz w:val="24"/>
          <w:szCs w:val="24"/>
          <w:lang w:val="pt-BR"/>
        </w:rPr>
        <w:t xml:space="preserve"> </w:t>
      </w:r>
      <w:r w:rsidRPr="00BD1299">
        <w:rPr>
          <w:rFonts w:ascii="Optimum" w:hAnsi="Optimum"/>
          <w:sz w:val="24"/>
          <w:szCs w:val="24"/>
          <w:lang w:val="pt-BR"/>
        </w:rPr>
        <w:t>responsabilidades</w:t>
      </w:r>
      <w:r w:rsidRPr="00BD1299">
        <w:rPr>
          <w:rFonts w:ascii="Optimum" w:hAnsi="Optimum"/>
          <w:spacing w:val="-5"/>
          <w:sz w:val="24"/>
          <w:szCs w:val="24"/>
          <w:lang w:val="pt-BR"/>
        </w:rPr>
        <w:t xml:space="preserve"> </w:t>
      </w:r>
      <w:r w:rsidRPr="00BD1299">
        <w:rPr>
          <w:rFonts w:ascii="Optimum" w:hAnsi="Optimum"/>
          <w:sz w:val="24"/>
          <w:szCs w:val="24"/>
          <w:lang w:val="pt-BR"/>
        </w:rPr>
        <w:t>definidas</w:t>
      </w:r>
      <w:r w:rsidRPr="00BD1299">
        <w:rPr>
          <w:rFonts w:ascii="Optimum" w:hAnsi="Optimum"/>
          <w:spacing w:val="-5"/>
          <w:sz w:val="24"/>
          <w:szCs w:val="24"/>
          <w:lang w:val="pt-BR"/>
        </w:rPr>
        <w:t xml:space="preserve"> </w:t>
      </w:r>
      <w:r w:rsidRPr="00BD1299">
        <w:rPr>
          <w:rFonts w:ascii="Optimum" w:hAnsi="Optimum"/>
          <w:sz w:val="24"/>
          <w:szCs w:val="24"/>
          <w:lang w:val="pt-BR"/>
        </w:rPr>
        <w:t>nas</w:t>
      </w:r>
      <w:r w:rsidRPr="00BD1299">
        <w:rPr>
          <w:rFonts w:ascii="Optimum" w:hAnsi="Optimum"/>
          <w:spacing w:val="-5"/>
          <w:sz w:val="24"/>
          <w:szCs w:val="24"/>
          <w:lang w:val="pt-BR"/>
        </w:rPr>
        <w:t xml:space="preserve"> </w:t>
      </w:r>
      <w:r w:rsidRPr="00BD1299">
        <w:rPr>
          <w:rFonts w:ascii="Optimum" w:hAnsi="Optimum"/>
          <w:sz w:val="24"/>
          <w:szCs w:val="24"/>
          <w:lang w:val="pt-BR"/>
        </w:rPr>
        <w:t>normas</w:t>
      </w:r>
      <w:r w:rsidRPr="00BD1299">
        <w:rPr>
          <w:rFonts w:ascii="Optimum" w:hAnsi="Optimum"/>
          <w:spacing w:val="-4"/>
          <w:sz w:val="24"/>
          <w:szCs w:val="24"/>
          <w:lang w:val="pt-BR"/>
        </w:rPr>
        <w:t xml:space="preserve"> </w:t>
      </w:r>
      <w:r w:rsidRPr="00BD1299">
        <w:rPr>
          <w:rFonts w:ascii="Optimum" w:hAnsi="Optimum"/>
          <w:sz w:val="24"/>
          <w:szCs w:val="24"/>
          <w:lang w:val="pt-BR"/>
        </w:rPr>
        <w:t>editadas</w:t>
      </w:r>
      <w:r w:rsidRPr="00BD1299">
        <w:rPr>
          <w:rFonts w:ascii="Optimum" w:hAnsi="Optimum"/>
          <w:spacing w:val="-3"/>
          <w:sz w:val="24"/>
          <w:szCs w:val="24"/>
          <w:lang w:val="pt-BR"/>
        </w:rPr>
        <w:t xml:space="preserve"> </w:t>
      </w:r>
      <w:r w:rsidRPr="00BD1299">
        <w:rPr>
          <w:rFonts w:ascii="Optimum" w:hAnsi="Optimum"/>
          <w:sz w:val="24"/>
          <w:szCs w:val="24"/>
          <w:lang w:val="pt-BR"/>
        </w:rPr>
        <w:t>pela</w:t>
      </w:r>
      <w:r w:rsidRPr="00BD1299">
        <w:rPr>
          <w:rFonts w:ascii="Optimum" w:hAnsi="Optimum"/>
          <w:spacing w:val="-3"/>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pela B3. O Banco Liquidante e o Escriturador poderão ser substituídos a qualquer tempo, mediante</w:t>
      </w:r>
      <w:r w:rsidRPr="00BD1299">
        <w:rPr>
          <w:rFonts w:ascii="Optimum" w:hAnsi="Optimum"/>
          <w:spacing w:val="-22"/>
          <w:sz w:val="24"/>
          <w:szCs w:val="24"/>
          <w:lang w:val="pt-BR"/>
        </w:rPr>
        <w:t xml:space="preserve"> </w:t>
      </w:r>
      <w:r w:rsidRPr="00BD1299">
        <w:rPr>
          <w:rFonts w:ascii="Optimum" w:hAnsi="Optimum"/>
          <w:sz w:val="24"/>
          <w:szCs w:val="24"/>
          <w:lang w:val="pt-BR"/>
        </w:rPr>
        <w:t>aprovação</w:t>
      </w:r>
      <w:r w:rsidRPr="00BD1299">
        <w:rPr>
          <w:rFonts w:ascii="Optimum" w:hAnsi="Optimum"/>
          <w:spacing w:val="-21"/>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2"/>
          <w:sz w:val="24"/>
          <w:szCs w:val="24"/>
          <w:lang w:val="pt-BR"/>
        </w:rPr>
        <w:t xml:space="preserve"> </w:t>
      </w:r>
      <w:r w:rsidRPr="00BD1299">
        <w:rPr>
          <w:rFonts w:ascii="Optimum" w:hAnsi="Optimum"/>
          <w:sz w:val="24"/>
          <w:szCs w:val="24"/>
          <w:lang w:val="pt-BR"/>
        </w:rPr>
        <w:t>reunidos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Assembleia</w:t>
      </w:r>
      <w:r w:rsidRPr="00BD1299">
        <w:rPr>
          <w:rFonts w:ascii="Optimum" w:hAnsi="Optimum"/>
          <w:spacing w:val="-21"/>
          <w:sz w:val="24"/>
          <w:szCs w:val="24"/>
          <w:lang w:val="pt-BR"/>
        </w:rPr>
        <w:t xml:space="preserve"> </w:t>
      </w:r>
      <w:r w:rsidRPr="00BD1299">
        <w:rPr>
          <w:rFonts w:ascii="Optimum" w:hAnsi="Optimum"/>
          <w:sz w:val="24"/>
          <w:szCs w:val="24"/>
          <w:lang w:val="pt-BR"/>
        </w:rPr>
        <w:t>Geral</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1"/>
          <w:sz w:val="24"/>
          <w:szCs w:val="24"/>
          <w:lang w:val="pt-BR"/>
        </w:rPr>
        <w:t xml:space="preserve"> </w:t>
      </w:r>
      <w:r w:rsidRPr="00BD1299">
        <w:rPr>
          <w:rFonts w:ascii="Optimum" w:hAnsi="Optimum"/>
          <w:sz w:val="24"/>
          <w:szCs w:val="24"/>
          <w:lang w:val="pt-BR"/>
        </w:rPr>
        <w:t>nos termos da Cláusula IX</w:t>
      </w:r>
      <w:r w:rsidRPr="00BD1299">
        <w:rPr>
          <w:rFonts w:ascii="Optimum" w:hAnsi="Optimum"/>
          <w:spacing w:val="-7"/>
          <w:sz w:val="24"/>
          <w:szCs w:val="24"/>
          <w:lang w:val="pt-BR"/>
        </w:rPr>
        <w:t xml:space="preserve"> </w:t>
      </w:r>
      <w:r w:rsidRPr="00BD1299">
        <w:rPr>
          <w:rFonts w:ascii="Optimum" w:hAnsi="Optimum"/>
          <w:sz w:val="24"/>
          <w:szCs w:val="24"/>
          <w:lang w:val="pt-BR"/>
        </w:rPr>
        <w:t>abaixo.</w:t>
      </w:r>
    </w:p>
    <w:p w14:paraId="3D75E04A" w14:textId="77777777" w:rsidR="00B43B1D" w:rsidRPr="00BD1299" w:rsidRDefault="00B43B1D" w:rsidP="00B43B1D">
      <w:pPr>
        <w:pStyle w:val="Corpodetexto"/>
        <w:suppressAutoHyphens/>
        <w:spacing w:line="320" w:lineRule="exact"/>
        <w:contextualSpacing/>
        <w:rPr>
          <w:rFonts w:ascii="Optimum" w:hAnsi="Optimum"/>
          <w:lang w:val="pt-BR"/>
        </w:rPr>
      </w:pPr>
    </w:p>
    <w:p w14:paraId="6E2A3E36"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IV - CARACTERÍSTICAS DAS DEBÊNTURES</w:t>
      </w:r>
    </w:p>
    <w:p w14:paraId="65A19AD2" w14:textId="77777777" w:rsidR="00B43B1D" w:rsidRPr="00BD1299" w:rsidRDefault="00B43B1D" w:rsidP="00B43B1D">
      <w:pPr>
        <w:pStyle w:val="Corpodetexto"/>
        <w:suppressAutoHyphens/>
        <w:spacing w:line="320" w:lineRule="exact"/>
        <w:contextualSpacing/>
        <w:rPr>
          <w:rFonts w:ascii="Optimum" w:hAnsi="Optimum"/>
          <w:b/>
          <w:lang w:val="pt-BR"/>
        </w:rPr>
      </w:pPr>
    </w:p>
    <w:p w14:paraId="03BD583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Características</w:t>
      </w:r>
      <w:r w:rsidRPr="00BD1299">
        <w:rPr>
          <w:rFonts w:ascii="Optimum" w:hAnsi="Optimum"/>
          <w:spacing w:val="-1"/>
          <w:u w:val="single"/>
          <w:lang w:val="pt-BR"/>
        </w:rPr>
        <w:t xml:space="preserve"> </w:t>
      </w:r>
      <w:r w:rsidRPr="00BD1299">
        <w:rPr>
          <w:rFonts w:ascii="Optimum" w:hAnsi="Optimum"/>
          <w:u w:val="single"/>
          <w:lang w:val="pt-BR"/>
        </w:rPr>
        <w:t>Básicas</w:t>
      </w:r>
    </w:p>
    <w:p w14:paraId="11EDD501" w14:textId="77777777" w:rsidR="00B43B1D" w:rsidRPr="00BD1299" w:rsidRDefault="00B43B1D" w:rsidP="00B43B1D">
      <w:pPr>
        <w:pStyle w:val="Corpodetexto"/>
        <w:suppressAutoHyphens/>
        <w:spacing w:line="320" w:lineRule="exact"/>
        <w:contextualSpacing/>
        <w:rPr>
          <w:rFonts w:ascii="Optimum" w:hAnsi="Optimum"/>
          <w:b/>
          <w:lang w:val="pt-BR"/>
        </w:rPr>
      </w:pPr>
    </w:p>
    <w:p w14:paraId="6C11427B"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Valor</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Nominal</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Unitário</w:t>
      </w:r>
      <w:r w:rsidRPr="00BD1299">
        <w:rPr>
          <w:rFonts w:ascii="Optimum" w:hAnsi="Optimum"/>
          <w:i/>
          <w:sz w:val="24"/>
          <w:szCs w:val="24"/>
          <w:lang w:val="pt-BR"/>
        </w:rPr>
        <w:t>:</w:t>
      </w:r>
      <w:r w:rsidRPr="00BD1299">
        <w:rPr>
          <w:rFonts w:ascii="Optimum" w:hAnsi="Optimum"/>
          <w:i/>
          <w:spacing w:val="-34"/>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valor</w:t>
      </w:r>
      <w:r w:rsidRPr="00BD1299">
        <w:rPr>
          <w:rFonts w:ascii="Optimum" w:hAnsi="Optimum"/>
          <w:spacing w:val="-35"/>
          <w:sz w:val="24"/>
          <w:szCs w:val="24"/>
          <w:lang w:val="pt-BR"/>
        </w:rPr>
        <w:t xml:space="preserve"> </w:t>
      </w:r>
      <w:r w:rsidRPr="00BD1299">
        <w:rPr>
          <w:rFonts w:ascii="Optimum" w:hAnsi="Optimum"/>
          <w:sz w:val="24"/>
          <w:szCs w:val="24"/>
          <w:lang w:val="pt-BR"/>
        </w:rPr>
        <w:t>nominal</w:t>
      </w:r>
      <w:r w:rsidRPr="00BD1299">
        <w:rPr>
          <w:rFonts w:ascii="Optimum" w:hAnsi="Optimum"/>
          <w:spacing w:val="-35"/>
          <w:sz w:val="24"/>
          <w:szCs w:val="24"/>
          <w:lang w:val="pt-BR"/>
        </w:rPr>
        <w:t xml:space="preserve"> </w:t>
      </w:r>
      <w:r w:rsidRPr="00BD1299">
        <w:rPr>
          <w:rFonts w:ascii="Optimum" w:hAnsi="Optimum"/>
          <w:sz w:val="24"/>
          <w:szCs w:val="24"/>
          <w:lang w:val="pt-BR"/>
        </w:rPr>
        <w:t>unitário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6"/>
          <w:sz w:val="24"/>
          <w:szCs w:val="24"/>
          <w:lang w:val="pt-BR"/>
        </w:rPr>
        <w:t xml:space="preserve"> </w:t>
      </w:r>
      <w:r w:rsidRPr="00BD1299">
        <w:rPr>
          <w:rFonts w:ascii="Optimum" w:hAnsi="Optimum"/>
          <w:sz w:val="24"/>
          <w:szCs w:val="24"/>
          <w:lang w:val="pt-BR"/>
        </w:rPr>
        <w:t>Debêntures</w:t>
      </w:r>
      <w:r w:rsidRPr="00BD1299">
        <w:rPr>
          <w:rFonts w:ascii="Optimum" w:hAnsi="Optimum"/>
          <w:spacing w:val="-33"/>
          <w:sz w:val="24"/>
          <w:szCs w:val="24"/>
          <w:lang w:val="pt-BR"/>
        </w:rPr>
        <w:t xml:space="preserve"> </w:t>
      </w:r>
      <w:r w:rsidRPr="00BD1299">
        <w:rPr>
          <w:rFonts w:ascii="Optimum" w:hAnsi="Optimum"/>
          <w:sz w:val="24"/>
          <w:szCs w:val="24"/>
          <w:lang w:val="pt-BR"/>
        </w:rPr>
        <w:t>será</w:t>
      </w:r>
      <w:r w:rsidRPr="00BD1299">
        <w:rPr>
          <w:rFonts w:ascii="Optimum" w:hAnsi="Optimum"/>
          <w:spacing w:val="-35"/>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R$</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na Data de Emissão (“</w:t>
      </w:r>
      <w:r w:rsidRPr="00BD1299">
        <w:rPr>
          <w:rFonts w:ascii="Optimum" w:hAnsi="Optimum"/>
          <w:sz w:val="24"/>
          <w:szCs w:val="24"/>
          <w:u w:val="single"/>
          <w:lang w:val="pt-BR"/>
        </w:rPr>
        <w:t>Valor Nominal Unitário</w:t>
      </w:r>
      <w:r w:rsidRPr="00BD1299">
        <w:rPr>
          <w:rFonts w:ascii="Optimum" w:hAnsi="Optimum"/>
          <w:sz w:val="24"/>
          <w:szCs w:val="24"/>
          <w:lang w:val="pt-BR"/>
        </w:rPr>
        <w:t>”).</w:t>
      </w:r>
    </w:p>
    <w:p w14:paraId="6D304E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143AB8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lastRenderedPageBreak/>
        <w:t>Conversibilidade, Tipo e Forma</w:t>
      </w:r>
      <w:r w:rsidRPr="00BD1299">
        <w:rPr>
          <w:rFonts w:ascii="Optimum" w:hAnsi="Optimum"/>
          <w:i/>
          <w:w w:val="95"/>
          <w:sz w:val="24"/>
          <w:szCs w:val="24"/>
          <w:lang w:val="pt-BR"/>
        </w:rPr>
        <w:t>:</w:t>
      </w:r>
      <w:r w:rsidRPr="00BD1299">
        <w:rPr>
          <w:rFonts w:ascii="Optimum" w:hAnsi="Optimum"/>
          <w:i/>
          <w:spacing w:val="-17"/>
          <w:w w:val="95"/>
          <w:sz w:val="24"/>
          <w:szCs w:val="24"/>
          <w:lang w:val="pt-BR"/>
        </w:rPr>
        <w:t xml:space="preserve"> </w:t>
      </w:r>
      <w:r w:rsidRPr="00BD1299">
        <w:rPr>
          <w:rFonts w:ascii="Optimum" w:hAnsi="Optimum"/>
          <w:w w:val="95"/>
          <w:sz w:val="24"/>
          <w:szCs w:val="24"/>
          <w:lang w:val="pt-BR"/>
        </w:rPr>
        <w:t>As</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Debêntures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serão</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simples,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ou</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seja,</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não</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 xml:space="preserve">conversíveis </w:t>
      </w:r>
      <w:r w:rsidRPr="00BD1299">
        <w:rPr>
          <w:rFonts w:ascii="Optimum" w:hAnsi="Optimum"/>
          <w:sz w:val="24"/>
          <w:szCs w:val="24"/>
          <w:lang w:val="pt-BR"/>
        </w:rPr>
        <w:t>em ações de emissão da Emissora. As Debêntures serão escriturais e nominativas, sem emissão de cautelas ou</w:t>
      </w:r>
      <w:r w:rsidRPr="00BD1299">
        <w:rPr>
          <w:rFonts w:ascii="Optimum" w:hAnsi="Optimum"/>
          <w:spacing w:val="-11"/>
          <w:sz w:val="24"/>
          <w:szCs w:val="24"/>
          <w:lang w:val="pt-BR"/>
        </w:rPr>
        <w:t xml:space="preserve"> </w:t>
      </w:r>
      <w:r w:rsidRPr="00BD1299">
        <w:rPr>
          <w:rFonts w:ascii="Optimum" w:hAnsi="Optimum"/>
          <w:sz w:val="24"/>
          <w:szCs w:val="24"/>
          <w:lang w:val="pt-BR"/>
        </w:rPr>
        <w:t>certificados.</w:t>
      </w:r>
    </w:p>
    <w:p w14:paraId="4C184E8E" w14:textId="77777777" w:rsidR="00B43B1D" w:rsidRPr="00BD1299" w:rsidRDefault="00B43B1D" w:rsidP="00B43B1D">
      <w:pPr>
        <w:pStyle w:val="Corpodetexto"/>
        <w:suppressAutoHyphens/>
        <w:spacing w:line="320" w:lineRule="exact"/>
        <w:contextualSpacing/>
        <w:rPr>
          <w:rFonts w:ascii="Optimum" w:hAnsi="Optimum"/>
          <w:lang w:val="pt-BR"/>
        </w:rPr>
      </w:pPr>
    </w:p>
    <w:p w14:paraId="5B8A88C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Espécie</w:t>
      </w:r>
      <w:r w:rsidRPr="00BD1299">
        <w:rPr>
          <w:rFonts w:ascii="Optimum" w:hAnsi="Optimum"/>
          <w:i/>
          <w:sz w:val="24"/>
          <w:szCs w:val="24"/>
          <w:lang w:val="pt-BR"/>
        </w:rPr>
        <w:t>:</w:t>
      </w:r>
      <w:r w:rsidRPr="00BD1299">
        <w:rPr>
          <w:rFonts w:ascii="Optimum" w:hAnsi="Optimum"/>
          <w:i/>
          <w:spacing w:val="-25"/>
          <w:sz w:val="24"/>
          <w:szCs w:val="24"/>
          <w:lang w:val="pt-BR"/>
        </w:rPr>
        <w:t xml:space="preserve"> </w:t>
      </w:r>
      <w:r w:rsidRPr="00BD1299">
        <w:rPr>
          <w:rFonts w:ascii="Optimum" w:hAnsi="Optimum"/>
          <w:sz w:val="24"/>
          <w:szCs w:val="24"/>
          <w:lang w:val="pt-BR"/>
        </w:rPr>
        <w:t>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serão</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espécie</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4"/>
          <w:sz w:val="24"/>
          <w:szCs w:val="24"/>
          <w:lang w:val="pt-BR"/>
        </w:rPr>
        <w:t xml:space="preserve"> </w:t>
      </w:r>
      <w:r w:rsidRPr="00BD1299">
        <w:rPr>
          <w:rFonts w:ascii="Optimum" w:hAnsi="Optimum"/>
          <w:sz w:val="24"/>
          <w:szCs w:val="24"/>
          <w:lang w:val="pt-BR"/>
        </w:rPr>
        <w:t>real,</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5"/>
          <w:sz w:val="24"/>
          <w:szCs w:val="24"/>
          <w:lang w:val="pt-BR"/>
        </w:rPr>
        <w:t xml:space="preserve"> </w:t>
      </w:r>
      <w:r w:rsidRPr="00BD1299">
        <w:rPr>
          <w:rFonts w:ascii="Optimum" w:hAnsi="Optimum"/>
          <w:sz w:val="24"/>
          <w:szCs w:val="24"/>
          <w:lang w:val="pt-BR"/>
        </w:rPr>
        <w:t>fidejussória adicional,</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10"/>
          <w:sz w:val="24"/>
          <w:szCs w:val="24"/>
          <w:lang w:val="pt-BR"/>
        </w:rPr>
        <w:t xml:space="preserve"> </w:t>
      </w:r>
      <w:r w:rsidRPr="00BD1299">
        <w:rPr>
          <w:rFonts w:ascii="Optimum" w:hAnsi="Optimum"/>
          <w:sz w:val="24"/>
          <w:szCs w:val="24"/>
          <w:lang w:val="pt-BR"/>
        </w:rPr>
        <w:t>58,</w:t>
      </w:r>
      <w:r w:rsidRPr="00BD1299">
        <w:rPr>
          <w:rFonts w:ascii="Optimum" w:hAnsi="Optimum"/>
          <w:spacing w:val="-8"/>
          <w:sz w:val="24"/>
          <w:szCs w:val="24"/>
          <w:lang w:val="pt-BR"/>
        </w:rPr>
        <w:t xml:space="preserve"> </w:t>
      </w:r>
      <w:r w:rsidRPr="00BD1299">
        <w:rPr>
          <w:rFonts w:ascii="Optimum" w:hAnsi="Optimum"/>
          <w:i/>
          <w:sz w:val="24"/>
          <w:szCs w:val="24"/>
          <w:lang w:val="pt-BR"/>
        </w:rPr>
        <w:t>caput</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Ações.</w:t>
      </w:r>
    </w:p>
    <w:p w14:paraId="6CAF4443" w14:textId="77777777" w:rsidR="00B43B1D" w:rsidRPr="00BD1299" w:rsidRDefault="00B43B1D" w:rsidP="00B43B1D">
      <w:pPr>
        <w:pStyle w:val="Corpodetexto"/>
        <w:suppressAutoHyphens/>
        <w:spacing w:line="320" w:lineRule="exact"/>
        <w:contextualSpacing/>
        <w:rPr>
          <w:rFonts w:ascii="Optimum" w:hAnsi="Optimum"/>
          <w:lang w:val="pt-BR"/>
        </w:rPr>
      </w:pPr>
    </w:p>
    <w:p w14:paraId="1ADAC118" w14:textId="78691226"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48" w:name="_Ref508118846"/>
      <w:r w:rsidRPr="00BD1299">
        <w:rPr>
          <w:rFonts w:ascii="Optimum" w:hAnsi="Optimum"/>
          <w:i/>
          <w:sz w:val="24"/>
          <w:szCs w:val="24"/>
          <w:u w:val="single"/>
          <w:lang w:val="pt-BR"/>
        </w:rPr>
        <w:t>Prazo e Forma de Subscrição e Integralização</w:t>
      </w:r>
      <w:r w:rsidRPr="00BD1299">
        <w:rPr>
          <w:rFonts w:ascii="Optimum" w:hAnsi="Optimum"/>
          <w:i/>
          <w:sz w:val="24"/>
          <w:szCs w:val="24"/>
          <w:lang w:val="pt-BR"/>
        </w:rPr>
        <w:t xml:space="preserve">: </w:t>
      </w:r>
      <w:r w:rsidRPr="00BD1299">
        <w:rPr>
          <w:rFonts w:ascii="Optimum" w:hAnsi="Optimum"/>
          <w:sz w:val="24"/>
          <w:szCs w:val="24"/>
          <w:lang w:val="pt-BR"/>
        </w:rPr>
        <w:t>As Debêntures serão subscritas e integralizadas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vista,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moeda</w:t>
      </w:r>
      <w:r w:rsidRPr="00BD1299">
        <w:rPr>
          <w:rFonts w:ascii="Optimum" w:hAnsi="Optimum"/>
          <w:spacing w:val="-13"/>
          <w:sz w:val="24"/>
          <w:szCs w:val="24"/>
          <w:lang w:val="pt-BR"/>
        </w:rPr>
        <w:t xml:space="preserve"> </w:t>
      </w:r>
      <w:r w:rsidRPr="00BD1299">
        <w:rPr>
          <w:rFonts w:ascii="Optimum" w:hAnsi="Optimum"/>
          <w:sz w:val="24"/>
          <w:szCs w:val="24"/>
          <w:lang w:val="pt-BR"/>
        </w:rPr>
        <w:t>corrente</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subscrição,</w:t>
      </w:r>
      <w:r w:rsidRPr="00BD1299">
        <w:rPr>
          <w:rFonts w:ascii="Optimum" w:hAnsi="Optimum"/>
          <w:spacing w:val="-14"/>
          <w:sz w:val="24"/>
          <w:szCs w:val="24"/>
          <w:lang w:val="pt-BR"/>
        </w:rPr>
        <w:t xml:space="preserve"> </w:t>
      </w:r>
      <w:r w:rsidRPr="00BD1299">
        <w:rPr>
          <w:rFonts w:ascii="Optimum" w:hAnsi="Optimum"/>
          <w:sz w:val="24"/>
          <w:szCs w:val="24"/>
          <w:lang w:val="pt-BR"/>
        </w:rPr>
        <w:t>durante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prazo</w:t>
      </w:r>
      <w:r w:rsidRPr="00BD1299">
        <w:rPr>
          <w:rFonts w:ascii="Optimum" w:hAnsi="Optimum"/>
          <w:spacing w:val="-13"/>
          <w:sz w:val="24"/>
          <w:szCs w:val="24"/>
          <w:lang w:val="pt-BR"/>
        </w:rPr>
        <w:t xml:space="preserve"> </w:t>
      </w:r>
      <w:r w:rsidRPr="00BD1299">
        <w:rPr>
          <w:rFonts w:ascii="Optimum" w:hAnsi="Optimum"/>
          <w:sz w:val="24"/>
          <w:szCs w:val="24"/>
          <w:lang w:val="pt-BR"/>
        </w:rPr>
        <w:t>de distribuição das Debêntures na forma dos artigos 7º-A e 8° da Instrução CVM 476, de acordo com as normas de liquidação aplicáveis à B3, pelo seu Valor Nominal Unitário (“</w:t>
      </w:r>
      <w:r w:rsidRPr="00BD1299">
        <w:rPr>
          <w:rFonts w:ascii="Optimum" w:hAnsi="Optimum"/>
          <w:sz w:val="24"/>
          <w:szCs w:val="24"/>
          <w:u w:val="single"/>
          <w:lang w:val="pt-BR"/>
        </w:rPr>
        <w:t>Preço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Subscrição</w:t>
      </w:r>
      <w:r w:rsidRPr="00BD1299">
        <w:rPr>
          <w:rFonts w:ascii="Optimum" w:hAnsi="Optimum"/>
          <w:sz w:val="24"/>
          <w:szCs w:val="24"/>
          <w:lang w:val="pt-BR"/>
        </w:rPr>
        <w:t>”)</w:t>
      </w:r>
      <w:ins w:id="149" w:author="Matheus" w:date="2018-08-06T17:24:00Z">
        <w:r w:rsidR="00126F4F">
          <w:rPr>
            <w:rFonts w:ascii="Optimum" w:hAnsi="Optimum"/>
            <w:sz w:val="24"/>
            <w:szCs w:val="24"/>
            <w:lang w:val="pt-BR"/>
          </w:rPr>
          <w:t>, com ágio ou deságio</w:t>
        </w:r>
      </w:ins>
      <w:ins w:id="150" w:author="Matheus" w:date="2018-08-06T17:35:00Z">
        <w:r w:rsidR="006B3C0F">
          <w:rPr>
            <w:rFonts w:ascii="Optimum" w:hAnsi="Optimum"/>
            <w:sz w:val="24"/>
            <w:szCs w:val="24"/>
            <w:lang w:val="pt-BR"/>
          </w:rPr>
          <w:t xml:space="preserve"> a ser definido no </w:t>
        </w:r>
        <w:r w:rsidR="006B3C0F" w:rsidRPr="00BD1299">
          <w:rPr>
            <w:rFonts w:ascii="Optimum" w:hAnsi="Optimum"/>
            <w:sz w:val="24"/>
            <w:szCs w:val="24"/>
            <w:lang w:val="pt-BR"/>
          </w:rPr>
          <w:t xml:space="preserve">Procedimento de </w:t>
        </w:r>
        <w:r w:rsidR="006B3C0F" w:rsidRPr="00BD1299">
          <w:rPr>
            <w:rFonts w:ascii="Optimum" w:hAnsi="Optimum"/>
            <w:sz w:val="24"/>
            <w:szCs w:val="24"/>
            <w:u w:val="single"/>
            <w:lang w:val="pt-BR"/>
          </w:rPr>
          <w:t>Recebimento de Intenções</w:t>
        </w:r>
      </w:ins>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sendo</w:t>
      </w:r>
      <w:r w:rsidRPr="00BD1299">
        <w:rPr>
          <w:rFonts w:ascii="Optimum" w:hAnsi="Optimum"/>
          <w:spacing w:val="-12"/>
          <w:sz w:val="24"/>
          <w:szCs w:val="24"/>
          <w:lang w:val="pt-BR"/>
        </w:rPr>
        <w:t xml:space="preserve"> </w:t>
      </w:r>
      <w:r w:rsidRPr="00BD1299">
        <w:rPr>
          <w:rFonts w:ascii="Optimum" w:hAnsi="Optimum"/>
          <w:sz w:val="24"/>
          <w:szCs w:val="24"/>
          <w:lang w:val="pt-BR"/>
        </w:rPr>
        <w:t>considerada</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Data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Primeira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Integralização</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fins</w:t>
      </w:r>
      <w:r w:rsidRPr="00BD1299">
        <w:rPr>
          <w:rFonts w:ascii="Optimum" w:hAnsi="Optimum"/>
          <w:spacing w:val="-14"/>
          <w:sz w:val="24"/>
          <w:szCs w:val="24"/>
          <w:lang w:val="pt-BR"/>
        </w:rPr>
        <w:t xml:space="preserve"> </w:t>
      </w:r>
      <w:r w:rsidRPr="00BD1299">
        <w:rPr>
          <w:rFonts w:ascii="Optimum" w:hAnsi="Optimum"/>
          <w:sz w:val="24"/>
          <w:szCs w:val="24"/>
          <w:lang w:val="pt-BR"/>
        </w:rPr>
        <w:t>da presente Escritura de Emissão, a data da primeira subscrição e integralização das Debêntures.</w:t>
      </w:r>
      <w:r w:rsidRPr="00BD1299">
        <w:rPr>
          <w:rFonts w:ascii="Optimum" w:hAnsi="Optimum"/>
          <w:spacing w:val="-18"/>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ocorra</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subscrição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mais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data, o</w:t>
      </w:r>
      <w:r w:rsidRPr="00BD1299">
        <w:rPr>
          <w:rFonts w:ascii="Optimum" w:hAnsi="Optimum"/>
          <w:spacing w:val="-10"/>
          <w:sz w:val="24"/>
          <w:szCs w:val="24"/>
          <w:lang w:val="pt-BR"/>
        </w:rPr>
        <w:t xml:space="preserve"> </w:t>
      </w:r>
      <w:r w:rsidRPr="00BD1299">
        <w:rPr>
          <w:rFonts w:ascii="Optimum" w:hAnsi="Optimum"/>
          <w:sz w:val="24"/>
          <w:szCs w:val="24"/>
          <w:lang w:val="pt-BR"/>
        </w:rPr>
        <w:t>preço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subscrição</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9"/>
          <w:sz w:val="24"/>
          <w:szCs w:val="24"/>
          <w:lang w:val="pt-BR"/>
        </w:rPr>
        <w:t xml:space="preserve"> </w:t>
      </w:r>
      <w:r w:rsidRPr="00BD1299">
        <w:rPr>
          <w:rFonts w:ascii="Optimum" w:hAnsi="Optimum"/>
          <w:sz w:val="24"/>
          <w:szCs w:val="24"/>
          <w:lang w:val="pt-BR"/>
        </w:rPr>
        <w:t>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foram</w:t>
      </w:r>
      <w:r w:rsidRPr="00BD1299">
        <w:rPr>
          <w:rFonts w:ascii="Optimum" w:hAnsi="Optimum"/>
          <w:spacing w:val="-9"/>
          <w:sz w:val="24"/>
          <w:szCs w:val="24"/>
          <w:lang w:val="pt-BR"/>
        </w:rPr>
        <w:t xml:space="preserve"> </w:t>
      </w:r>
      <w:r w:rsidRPr="00BD1299">
        <w:rPr>
          <w:rFonts w:ascii="Optimum" w:hAnsi="Optimum"/>
          <w:sz w:val="24"/>
          <w:szCs w:val="24"/>
          <w:lang w:val="pt-BR"/>
        </w:rPr>
        <w:t>integralizadas</w:t>
      </w:r>
      <w:r w:rsidRPr="00BD1299">
        <w:rPr>
          <w:rFonts w:ascii="Optimum" w:hAnsi="Optimum"/>
          <w:spacing w:val="-10"/>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Primeira Integralização</w:t>
      </w:r>
      <w:r w:rsidRPr="00BD1299">
        <w:rPr>
          <w:rFonts w:ascii="Optimum" w:hAnsi="Optimum"/>
          <w:spacing w:val="-17"/>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6"/>
          <w:sz w:val="24"/>
          <w:szCs w:val="24"/>
          <w:lang w:val="pt-BR"/>
        </w:rPr>
        <w:t xml:space="preserve"> </w:t>
      </w:r>
      <w:r w:rsidRPr="00BD1299">
        <w:rPr>
          <w:rFonts w:ascii="Optimum" w:hAnsi="Optimum"/>
          <w:sz w:val="24"/>
          <w:szCs w:val="24"/>
          <w:lang w:val="pt-BR"/>
        </w:rPr>
        <w:t>Nominal</w:t>
      </w:r>
      <w:r w:rsidRPr="00BD1299">
        <w:rPr>
          <w:rFonts w:ascii="Optimum" w:hAnsi="Optimum"/>
          <w:spacing w:val="-18"/>
          <w:sz w:val="24"/>
          <w:szCs w:val="24"/>
          <w:lang w:val="pt-BR"/>
        </w:rPr>
        <w:t xml:space="preserve"> </w:t>
      </w:r>
      <w:r w:rsidRPr="00BD1299">
        <w:rPr>
          <w:rFonts w:ascii="Optimum" w:hAnsi="Optimum"/>
          <w:sz w:val="24"/>
          <w:szCs w:val="24"/>
          <w:lang w:val="pt-BR"/>
        </w:rPr>
        <w:t>Atualizado</w:t>
      </w:r>
      <w:r w:rsidRPr="00BD1299">
        <w:rPr>
          <w:rFonts w:ascii="Optimum" w:hAnsi="Optimum"/>
          <w:spacing w:val="-16"/>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4"/>
          <w:sz w:val="24"/>
          <w:szCs w:val="24"/>
          <w:lang w:val="pt-BR"/>
        </w:rPr>
        <w:t xml:space="preserve"> </w:t>
      </w:r>
      <w:r w:rsidRPr="00BD1299">
        <w:rPr>
          <w:rFonts w:ascii="Optimum" w:hAnsi="Optimum"/>
          <w:sz w:val="24"/>
          <w:szCs w:val="24"/>
          <w:lang w:val="pt-BR"/>
        </w:rPr>
        <w:t>acrescido</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Juros</w:t>
      </w:r>
      <w:r w:rsidRPr="00BD1299">
        <w:rPr>
          <w:rFonts w:ascii="Optimum" w:hAnsi="Optimum"/>
          <w:spacing w:val="-33"/>
          <w:sz w:val="24"/>
          <w:szCs w:val="24"/>
          <w:lang w:val="pt-BR"/>
        </w:rPr>
        <w:t xml:space="preserve"> </w:t>
      </w:r>
      <w:r w:rsidRPr="00BD1299">
        <w:rPr>
          <w:rFonts w:ascii="Optimum" w:hAnsi="Optimum"/>
          <w:sz w:val="24"/>
          <w:szCs w:val="24"/>
          <w:lang w:val="pt-BR"/>
        </w:rPr>
        <w:t>Remuneratórios</w:t>
      </w:r>
      <w:r w:rsidRPr="00BD1299">
        <w:rPr>
          <w:rFonts w:ascii="Optimum" w:hAnsi="Optimum"/>
          <w:spacing w:val="-32"/>
          <w:sz w:val="24"/>
          <w:szCs w:val="24"/>
          <w:lang w:val="pt-BR"/>
        </w:rPr>
        <w:t xml:space="preserve"> </w:t>
      </w:r>
      <w:r w:rsidRPr="00BD1299">
        <w:rPr>
          <w:rFonts w:ascii="Optimum" w:hAnsi="Optimum"/>
          <w:sz w:val="24"/>
          <w:szCs w:val="24"/>
          <w:lang w:val="pt-BR"/>
        </w:rPr>
        <w:t>(conforme</w:t>
      </w:r>
      <w:r w:rsidRPr="00BD1299">
        <w:rPr>
          <w:rFonts w:ascii="Optimum" w:hAnsi="Optimum"/>
          <w:spacing w:val="-32"/>
          <w:sz w:val="24"/>
          <w:szCs w:val="24"/>
          <w:lang w:val="pt-BR"/>
        </w:rPr>
        <w:t xml:space="preserve"> </w:t>
      </w:r>
      <w:r w:rsidRPr="00BD1299">
        <w:rPr>
          <w:rFonts w:ascii="Optimum" w:hAnsi="Optimum"/>
          <w:sz w:val="24"/>
          <w:szCs w:val="24"/>
          <w:lang w:val="pt-BR"/>
        </w:rPr>
        <w:t>definido</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33"/>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4.2.2.1</w:t>
      </w:r>
      <w:r w:rsidRPr="00BD1299">
        <w:rPr>
          <w:rFonts w:ascii="Optimum" w:hAnsi="Optimum"/>
          <w:sz w:val="24"/>
          <w:szCs w:val="24"/>
          <w:lang w:val="pt-BR"/>
        </w:rPr>
        <w:fldChar w:fldCharType="end"/>
      </w:r>
      <w:r w:rsidRPr="00BD1299">
        <w:rPr>
          <w:rFonts w:ascii="Optimum" w:hAnsi="Optimum"/>
          <w:sz w:val="24"/>
          <w:szCs w:val="24"/>
          <w:lang w:val="pt-BR"/>
        </w:rPr>
        <w:t xml:space="preserve"> abaixo), calculados</w:t>
      </w:r>
      <w:r w:rsidRPr="00BD1299">
        <w:rPr>
          <w:rFonts w:ascii="Optimum" w:hAnsi="Optimum"/>
          <w:spacing w:val="-25"/>
          <w:sz w:val="24"/>
          <w:szCs w:val="24"/>
          <w:lang w:val="pt-BR"/>
        </w:rPr>
        <w:t xml:space="preserve"> </w:t>
      </w:r>
      <w:r w:rsidRPr="00BD1299">
        <w:rPr>
          <w:rFonts w:ascii="Optimum" w:hAnsi="Optimum"/>
          <w:i/>
          <w:sz w:val="24"/>
          <w:szCs w:val="24"/>
          <w:lang w:val="pt-BR"/>
        </w:rPr>
        <w:t>pro</w:t>
      </w:r>
      <w:r w:rsidRPr="00BD1299">
        <w:rPr>
          <w:rFonts w:ascii="Optimum" w:hAnsi="Optimum"/>
          <w:i/>
          <w:spacing w:val="-24"/>
          <w:sz w:val="24"/>
          <w:szCs w:val="24"/>
          <w:lang w:val="pt-BR"/>
        </w:rPr>
        <w:t xml:space="preserve"> </w:t>
      </w:r>
      <w:r w:rsidRPr="00BD1299">
        <w:rPr>
          <w:rFonts w:ascii="Optimum" w:hAnsi="Optimum"/>
          <w:i/>
          <w:sz w:val="24"/>
          <w:szCs w:val="24"/>
          <w:lang w:val="pt-BR"/>
        </w:rPr>
        <w:t>rata</w:t>
      </w:r>
      <w:r w:rsidRPr="00BD1299">
        <w:rPr>
          <w:rFonts w:ascii="Optimum" w:hAnsi="Optimum"/>
          <w:i/>
          <w:spacing w:val="-23"/>
          <w:sz w:val="24"/>
          <w:szCs w:val="24"/>
          <w:lang w:val="pt-BR"/>
        </w:rPr>
        <w:t xml:space="preserve"> </w:t>
      </w:r>
      <w:r w:rsidRPr="00BD1299">
        <w:rPr>
          <w:rFonts w:ascii="Optimum" w:hAnsi="Optimum"/>
          <w:i/>
          <w:sz w:val="24"/>
          <w:szCs w:val="24"/>
          <w:lang w:val="pt-BR"/>
        </w:rPr>
        <w:t>temporis</w:t>
      </w:r>
      <w:r w:rsidRPr="00BD1299">
        <w:rPr>
          <w:rFonts w:ascii="Optimum" w:hAnsi="Optimum"/>
          <w:i/>
          <w:spacing w:val="-24"/>
          <w:sz w:val="24"/>
          <w:szCs w:val="24"/>
          <w:lang w:val="pt-BR"/>
        </w:rPr>
        <w:t xml:space="preserve"> </w:t>
      </w:r>
      <w:r w:rsidRPr="00BD1299">
        <w:rPr>
          <w:rFonts w:ascii="Optimum" w:hAnsi="Optimum"/>
          <w:sz w:val="24"/>
          <w:szCs w:val="24"/>
          <w:lang w:val="pt-BR"/>
        </w:rPr>
        <w:t>desde</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efetiva integralização</w:t>
      </w:r>
      <w:del w:id="151" w:author="Matheus" w:date="2018-08-06T17:24:00Z">
        <w:r w:rsidRPr="00BD1299" w:rsidDel="00126F4F">
          <w:rPr>
            <w:rFonts w:ascii="Optimum" w:hAnsi="Optimum"/>
            <w:sz w:val="24"/>
            <w:szCs w:val="24"/>
            <w:lang w:val="pt-BR"/>
          </w:rPr>
          <w:delText xml:space="preserve">. O Preço de Subscrição poderá ser </w:delText>
        </w:r>
      </w:del>
      <w:del w:id="152" w:author="Matheus" w:date="2018-08-06T17:22:00Z">
        <w:r w:rsidRPr="00BD1299" w:rsidDel="00126F4F">
          <w:rPr>
            <w:rFonts w:ascii="Optimum" w:hAnsi="Optimum"/>
            <w:sz w:val="24"/>
            <w:szCs w:val="24"/>
            <w:lang w:val="pt-BR"/>
          </w:rPr>
          <w:delText>acrescido de</w:delText>
        </w:r>
      </w:del>
      <w:del w:id="153" w:author="Matheus" w:date="2018-08-06T17:24:00Z">
        <w:r w:rsidRPr="00BD1299" w:rsidDel="00126F4F">
          <w:rPr>
            <w:rFonts w:ascii="Optimum" w:hAnsi="Optimum"/>
            <w:sz w:val="24"/>
            <w:szCs w:val="24"/>
            <w:lang w:val="pt-BR"/>
          </w:rPr>
          <w:delText xml:space="preserve"> deságio na data da integralização.</w:delText>
        </w:r>
      </w:del>
      <w:bookmarkEnd w:id="148"/>
    </w:p>
    <w:p w14:paraId="552E67D8" w14:textId="77777777" w:rsidR="00B43B1D" w:rsidRPr="00BD1299" w:rsidRDefault="00B43B1D" w:rsidP="00B43B1D">
      <w:pPr>
        <w:pStyle w:val="Corpodetexto"/>
        <w:suppressAutoHyphens/>
        <w:spacing w:line="320" w:lineRule="exact"/>
        <w:contextualSpacing/>
        <w:rPr>
          <w:rFonts w:ascii="Optimum" w:hAnsi="Optimum"/>
          <w:lang w:val="pt-BR"/>
        </w:rPr>
      </w:pPr>
    </w:p>
    <w:p w14:paraId="7052B729" w14:textId="0BED06C6"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Data de Vencimento</w:t>
      </w:r>
      <w:r w:rsidRPr="00BD1299">
        <w:rPr>
          <w:rFonts w:ascii="Optimum" w:hAnsi="Optimum"/>
          <w:i/>
          <w:sz w:val="24"/>
          <w:szCs w:val="24"/>
          <w:lang w:val="pt-BR"/>
        </w:rPr>
        <w:t>:</w:t>
      </w:r>
      <w:r w:rsidRPr="00BD1299">
        <w:rPr>
          <w:rFonts w:ascii="Optimum" w:hAnsi="Optimum"/>
          <w:i/>
          <w:spacing w:val="-27"/>
          <w:sz w:val="24"/>
          <w:szCs w:val="24"/>
          <w:lang w:val="pt-BR"/>
        </w:rPr>
        <w:t xml:space="preserve"> </w:t>
      </w:r>
      <w:r w:rsidRPr="00BD1299">
        <w:rPr>
          <w:rFonts w:ascii="Optimum" w:hAnsi="Optimum"/>
          <w:sz w:val="24"/>
          <w:szCs w:val="24"/>
          <w:lang w:val="pt-BR"/>
        </w:rPr>
        <w:t>as</w:t>
      </w:r>
      <w:r w:rsidRPr="00BD1299">
        <w:rPr>
          <w:rFonts w:ascii="Optimum" w:hAnsi="Optimum"/>
          <w:spacing w:val="-29"/>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terão</w:t>
      </w:r>
      <w:r w:rsidRPr="00BD1299">
        <w:rPr>
          <w:rFonts w:ascii="Optimum" w:hAnsi="Optimum"/>
          <w:spacing w:val="-27"/>
          <w:sz w:val="24"/>
          <w:szCs w:val="24"/>
          <w:lang w:val="pt-BR"/>
        </w:rPr>
        <w:t xml:space="preserve"> </w:t>
      </w:r>
      <w:r w:rsidRPr="00BD1299">
        <w:rPr>
          <w:rFonts w:ascii="Optimum" w:hAnsi="Optimum"/>
          <w:sz w:val="24"/>
          <w:szCs w:val="24"/>
          <w:lang w:val="pt-BR"/>
        </w:rPr>
        <w:t>vencimento</w:t>
      </w:r>
      <w:r w:rsidRPr="00BD1299">
        <w:rPr>
          <w:rFonts w:ascii="Optimum" w:hAnsi="Optimum"/>
          <w:spacing w:val="-28"/>
          <w:sz w:val="24"/>
          <w:szCs w:val="24"/>
          <w:lang w:val="pt-BR"/>
        </w:rPr>
        <w:t xml:space="preserve"> </w:t>
      </w:r>
      <w:r w:rsidRPr="00BD1299">
        <w:rPr>
          <w:rFonts w:ascii="Optimum" w:hAnsi="Optimum"/>
          <w:sz w:val="24"/>
          <w:szCs w:val="24"/>
          <w:lang w:val="pt-BR"/>
        </w:rPr>
        <w:t>em [</w:t>
      </w:r>
      <w:r w:rsidRPr="00BD1299">
        <w:rPr>
          <w:rFonts w:ascii="Optimum" w:hAnsi="Optimum"/>
          <w:sz w:val="24"/>
          <w:szCs w:val="24"/>
          <w:highlight w:val="yellow"/>
          <w:lang w:val="pt-BR"/>
        </w:rPr>
        <w:t>=</w:t>
      </w:r>
      <w:r w:rsidRPr="00BD1299">
        <w:rPr>
          <w:rFonts w:ascii="Optimum" w:hAnsi="Optimum"/>
          <w:sz w:val="24"/>
          <w:szCs w:val="24"/>
          <w:lang w:val="pt-BR"/>
        </w:rPr>
        <w:t>] de dezembro de 2029,</w:t>
      </w:r>
      <w:ins w:id="154" w:author="Matheus" w:date="2018-08-06T17:23:00Z">
        <w:r w:rsidR="00126F4F">
          <w:rPr>
            <w:rFonts w:ascii="Optimum" w:hAnsi="Optimum"/>
            <w:sz w:val="24"/>
            <w:szCs w:val="24"/>
            <w:lang w:val="pt-BR"/>
          </w:rPr>
          <w:t xml:space="preserve"> </w:t>
        </w:r>
      </w:ins>
      <w:r w:rsidRPr="00BD1299">
        <w:rPr>
          <w:rFonts w:ascii="Optimum" w:hAnsi="Optimum"/>
          <w:sz w:val="24"/>
          <w:szCs w:val="24"/>
          <w:lang w:val="pt-BR"/>
        </w:rPr>
        <w:t xml:space="preserve">e com amortizações conforme </w:t>
      </w:r>
      <w:del w:id="155" w:author="Matheus" w:date="2018-08-06T17:25:00Z">
        <w:r w:rsidRPr="00BD1299" w:rsidDel="00126F4F">
          <w:rPr>
            <w:rFonts w:ascii="Optimum" w:hAnsi="Optimum"/>
            <w:sz w:val="24"/>
            <w:szCs w:val="24"/>
            <w:lang w:val="pt-BR"/>
          </w:rPr>
          <w:delText xml:space="preserve">previsto </w:delText>
        </w:r>
      </w:del>
      <w:ins w:id="156" w:author="Matheus" w:date="2018-08-06T17:25:00Z">
        <w:r w:rsidR="00126F4F">
          <w:rPr>
            <w:rFonts w:ascii="Optimum" w:hAnsi="Optimum"/>
            <w:sz w:val="24"/>
            <w:szCs w:val="24"/>
            <w:lang w:val="pt-BR"/>
          </w:rPr>
          <w:t>estabelecido na cláusula 4.5</w:t>
        </w:r>
        <w:r w:rsidR="00126F4F" w:rsidRPr="00BD1299">
          <w:rPr>
            <w:rFonts w:ascii="Optimum" w:hAnsi="Optimum"/>
            <w:sz w:val="24"/>
            <w:szCs w:val="24"/>
            <w:lang w:val="pt-BR"/>
          </w:rPr>
          <w:t xml:space="preserve"> </w:t>
        </w:r>
      </w:ins>
      <w:r w:rsidRPr="00BD1299">
        <w:rPr>
          <w:rFonts w:ascii="Optimum" w:hAnsi="Optimum"/>
          <w:sz w:val="24"/>
          <w:szCs w:val="24"/>
          <w:lang w:val="pt-BR"/>
        </w:rPr>
        <w:t xml:space="preserve">abaixo, ressalvadas as hipóteses de (i) aquisição facultativa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6"/>
          <w:sz w:val="24"/>
          <w:szCs w:val="24"/>
          <w:lang w:val="pt-BR"/>
        </w:rPr>
        <w:t> </w:t>
      </w:r>
      <w:r w:rsidRPr="00BD1299" w:rsidDel="00533036">
        <w:rPr>
          <w:rFonts w:ascii="Optimum" w:hAnsi="Optimum"/>
          <w:sz w:val="24"/>
          <w:szCs w:val="24"/>
          <w:lang w:val="pt-BR"/>
        </w:rPr>
        <w:t xml:space="preserve"> </w:t>
      </w:r>
      <w:r w:rsidRPr="00BD1299">
        <w:rPr>
          <w:rFonts w:ascii="Optimum" w:hAnsi="Optimum"/>
          <w:sz w:val="24"/>
          <w:szCs w:val="24"/>
          <w:lang w:val="pt-BR"/>
        </w:rPr>
        <w:t>vencimento antecipado das obrigações decorrentes das Debêntures constantes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3"/>
          <w:sz w:val="24"/>
          <w:szCs w:val="24"/>
          <w:lang w:val="pt-BR"/>
        </w:rPr>
        <w:t xml:space="preserve"> </w:t>
      </w:r>
      <w:r w:rsidRPr="00BD1299">
        <w:rPr>
          <w:rFonts w:ascii="Optimum" w:hAnsi="Optimum"/>
          <w:spacing w:val="-3"/>
          <w:sz w:val="24"/>
          <w:szCs w:val="24"/>
          <w:lang w:val="pt-BR"/>
        </w:rPr>
        <w:fldChar w:fldCharType="begin"/>
      </w:r>
      <w:r w:rsidRPr="00BD1299">
        <w:rPr>
          <w:rFonts w:ascii="Optimum" w:hAnsi="Optimum"/>
          <w:spacing w:val="-3"/>
          <w:sz w:val="24"/>
          <w:szCs w:val="24"/>
          <w:lang w:val="pt-BR"/>
        </w:rPr>
        <w:instrText xml:space="preserve"> REF _Ref508093523 \r \h  \* MERGEFORMAT </w:instrText>
      </w:r>
      <w:r w:rsidRPr="00BD1299">
        <w:rPr>
          <w:rFonts w:ascii="Optimum" w:hAnsi="Optimum"/>
          <w:spacing w:val="-3"/>
          <w:sz w:val="24"/>
          <w:szCs w:val="24"/>
          <w:lang w:val="pt-BR"/>
        </w:rPr>
      </w:r>
      <w:r w:rsidRPr="00BD1299">
        <w:rPr>
          <w:rFonts w:ascii="Optimum" w:hAnsi="Optimum"/>
          <w:spacing w:val="-3"/>
          <w:sz w:val="24"/>
          <w:szCs w:val="24"/>
          <w:lang w:val="pt-BR"/>
        </w:rPr>
        <w:fldChar w:fldCharType="separate"/>
      </w:r>
      <w:r w:rsidRPr="00BD1299">
        <w:rPr>
          <w:rFonts w:ascii="Optimum" w:hAnsi="Optimum"/>
          <w:spacing w:val="-3"/>
          <w:sz w:val="24"/>
          <w:szCs w:val="24"/>
          <w:lang w:val="pt-BR"/>
        </w:rPr>
        <w:t>5.1</w:t>
      </w:r>
      <w:r w:rsidRPr="00BD1299">
        <w:rPr>
          <w:rFonts w:ascii="Optimum" w:hAnsi="Optimum"/>
          <w:spacing w:val="-3"/>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5"/>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ocasiões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Emissora obriga-se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proceder</w:t>
      </w:r>
      <w:r w:rsidRPr="00BD1299">
        <w:rPr>
          <w:rFonts w:ascii="Optimum" w:hAnsi="Optimum"/>
          <w:spacing w:val="-25"/>
          <w:sz w:val="24"/>
          <w:szCs w:val="24"/>
          <w:lang w:val="pt-BR"/>
        </w:rPr>
        <w:t xml:space="preserve"> </w:t>
      </w:r>
      <w:r w:rsidRPr="00BD1299">
        <w:rPr>
          <w:rFonts w:ascii="Optimum" w:hAnsi="Optimum"/>
          <w:sz w:val="24"/>
          <w:szCs w:val="24"/>
          <w:lang w:val="pt-BR"/>
        </w:rPr>
        <w:t>ao</w:t>
      </w:r>
      <w:r w:rsidRPr="00BD1299">
        <w:rPr>
          <w:rFonts w:ascii="Optimum" w:hAnsi="Optimum"/>
          <w:spacing w:val="-25"/>
          <w:sz w:val="24"/>
          <w:szCs w:val="24"/>
          <w:lang w:val="pt-BR"/>
        </w:rPr>
        <w:t xml:space="preserve"> </w:t>
      </w:r>
      <w:r w:rsidRPr="00BD1299">
        <w:rPr>
          <w:rFonts w:ascii="Optimum" w:hAnsi="Optimum"/>
          <w:sz w:val="24"/>
          <w:szCs w:val="24"/>
          <w:lang w:val="pt-BR"/>
        </w:rPr>
        <w:t>pagamento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3"/>
          <w:sz w:val="24"/>
          <w:szCs w:val="24"/>
          <w:lang w:val="pt-BR"/>
        </w:rPr>
        <w:t xml:space="preserve"> </w:t>
      </w:r>
      <w:r w:rsidRPr="00BD1299">
        <w:rPr>
          <w:rFonts w:ascii="Optimum" w:hAnsi="Optimum"/>
          <w:sz w:val="24"/>
          <w:szCs w:val="24"/>
          <w:lang w:val="pt-BR"/>
        </w:rPr>
        <w:t>saldo</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Valor</w:t>
      </w:r>
      <w:r w:rsidRPr="00BD1299">
        <w:rPr>
          <w:rFonts w:ascii="Optimum" w:hAnsi="Optimum"/>
          <w:spacing w:val="-24"/>
          <w:sz w:val="24"/>
          <w:szCs w:val="24"/>
          <w:lang w:val="pt-BR"/>
        </w:rPr>
        <w:t xml:space="preserve"> </w:t>
      </w:r>
      <w:r w:rsidRPr="00BD1299">
        <w:rPr>
          <w:rFonts w:ascii="Optimum" w:hAnsi="Optimum"/>
          <w:sz w:val="24"/>
          <w:szCs w:val="24"/>
          <w:lang w:val="pt-BR"/>
        </w:rPr>
        <w:t>Nominal</w:t>
      </w:r>
      <w:r w:rsidRPr="00BD1299">
        <w:rPr>
          <w:rFonts w:ascii="Optimum" w:hAnsi="Optimum"/>
          <w:spacing w:val="-25"/>
          <w:sz w:val="24"/>
          <w:szCs w:val="24"/>
          <w:lang w:val="pt-BR"/>
        </w:rPr>
        <w:t xml:space="preserve"> </w:t>
      </w:r>
      <w:r w:rsidRPr="00BD1299">
        <w:rPr>
          <w:rFonts w:ascii="Optimum" w:hAnsi="Optimum"/>
          <w:sz w:val="24"/>
          <w:szCs w:val="24"/>
          <w:lang w:val="pt-BR"/>
        </w:rPr>
        <w:t>Atualizado, acrescido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Juros</w:t>
      </w:r>
      <w:r w:rsidRPr="00BD1299">
        <w:rPr>
          <w:rFonts w:ascii="Optimum" w:hAnsi="Optimum"/>
          <w:spacing w:val="-15"/>
          <w:sz w:val="24"/>
          <w:szCs w:val="24"/>
          <w:lang w:val="pt-BR"/>
        </w:rPr>
        <w:t xml:space="preserve"> </w:t>
      </w:r>
      <w:r w:rsidRPr="00BD1299">
        <w:rPr>
          <w:rFonts w:ascii="Optimum" w:hAnsi="Optimum"/>
          <w:sz w:val="24"/>
          <w:szCs w:val="24"/>
          <w:lang w:val="pt-BR"/>
        </w:rPr>
        <w:t>Remuneratórios</w:t>
      </w:r>
      <w:r w:rsidRPr="00BD1299">
        <w:rPr>
          <w:rFonts w:ascii="Optimum" w:hAnsi="Optimum"/>
          <w:spacing w:val="-15"/>
          <w:sz w:val="24"/>
          <w:szCs w:val="24"/>
          <w:lang w:val="pt-BR"/>
        </w:rPr>
        <w:t xml:space="preserve"> </w:t>
      </w:r>
      <w:r w:rsidRPr="00BD1299">
        <w:rPr>
          <w:rFonts w:ascii="Optimum" w:hAnsi="Optimum"/>
          <w:sz w:val="24"/>
          <w:szCs w:val="24"/>
          <w:lang w:val="pt-BR"/>
        </w:rPr>
        <w:t>devidos,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observância</w:t>
      </w:r>
      <w:r w:rsidRPr="00BD1299">
        <w:rPr>
          <w:rFonts w:ascii="Optimum" w:hAnsi="Optimum"/>
          <w:spacing w:val="-13"/>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regulamentação</w:t>
      </w:r>
      <w:r w:rsidRPr="00BD1299">
        <w:rPr>
          <w:rFonts w:ascii="Optimum" w:hAnsi="Optimum"/>
          <w:spacing w:val="-15"/>
          <w:sz w:val="24"/>
          <w:szCs w:val="24"/>
          <w:lang w:val="pt-BR"/>
        </w:rPr>
        <w:t xml:space="preserve"> </w:t>
      </w:r>
      <w:r w:rsidRPr="00BD1299">
        <w:rPr>
          <w:rFonts w:ascii="Optimum" w:hAnsi="Optimum"/>
          <w:sz w:val="24"/>
          <w:szCs w:val="24"/>
          <w:lang w:val="pt-BR"/>
        </w:rPr>
        <w:t>aplicável, inclusive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parágrafo</w:t>
      </w:r>
      <w:r w:rsidRPr="00BD1299">
        <w:rPr>
          <w:rFonts w:ascii="Optimum" w:hAnsi="Optimum"/>
          <w:spacing w:val="-14"/>
          <w:sz w:val="24"/>
          <w:szCs w:val="24"/>
          <w:lang w:val="pt-BR"/>
        </w:rPr>
        <w:t xml:space="preserve"> </w:t>
      </w:r>
      <w:r w:rsidRPr="00BD1299">
        <w:rPr>
          <w:rFonts w:ascii="Optimum" w:hAnsi="Optimum"/>
          <w:sz w:val="24"/>
          <w:szCs w:val="24"/>
          <w:lang w:val="pt-BR"/>
        </w:rPr>
        <w:t>1°,</w:t>
      </w:r>
      <w:r w:rsidRPr="00BD1299">
        <w:rPr>
          <w:rFonts w:ascii="Optimum" w:hAnsi="Optimum"/>
          <w:spacing w:val="-13"/>
          <w:sz w:val="24"/>
          <w:szCs w:val="24"/>
          <w:lang w:val="pt-BR"/>
        </w:rPr>
        <w:t xml:space="preserve"> </w:t>
      </w:r>
      <w:r w:rsidRPr="00BD1299">
        <w:rPr>
          <w:rFonts w:ascii="Optimum" w:hAnsi="Optimum"/>
          <w:sz w:val="24"/>
          <w:szCs w:val="24"/>
          <w:lang w:val="pt-BR"/>
        </w:rPr>
        <w:t>inciso</w:t>
      </w:r>
      <w:r w:rsidRPr="00BD1299">
        <w:rPr>
          <w:rFonts w:ascii="Optimum" w:hAnsi="Optimum"/>
          <w:spacing w:val="-14"/>
          <w:sz w:val="24"/>
          <w:szCs w:val="24"/>
          <w:lang w:val="pt-BR"/>
        </w:rPr>
        <w:t xml:space="preserve"> </w:t>
      </w:r>
      <w:r w:rsidRPr="00BD1299">
        <w:rPr>
          <w:rFonts w:ascii="Optimum" w:hAnsi="Optimum"/>
          <w:sz w:val="24"/>
          <w:szCs w:val="24"/>
          <w:lang w:val="pt-BR"/>
        </w:rPr>
        <w:t>I,</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Lei</w:t>
      </w:r>
      <w:r w:rsidRPr="00BD1299">
        <w:rPr>
          <w:rFonts w:ascii="Optimum" w:hAnsi="Optimum"/>
          <w:spacing w:val="-13"/>
          <w:sz w:val="24"/>
          <w:szCs w:val="24"/>
          <w:lang w:val="pt-BR"/>
        </w:rPr>
        <w:t xml:space="preserve"> </w:t>
      </w:r>
      <w:r w:rsidRPr="00BD1299">
        <w:rPr>
          <w:rFonts w:ascii="Optimum" w:hAnsi="Optimum"/>
          <w:sz w:val="24"/>
          <w:szCs w:val="24"/>
          <w:lang w:val="pt-BR"/>
        </w:rPr>
        <w:t>12.431,</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Resolução</w:t>
      </w:r>
      <w:r w:rsidRPr="00BD1299">
        <w:rPr>
          <w:rFonts w:ascii="Optimum" w:hAnsi="Optimum"/>
          <w:spacing w:val="-8"/>
          <w:sz w:val="24"/>
          <w:szCs w:val="24"/>
          <w:lang w:val="pt-BR"/>
        </w:rPr>
        <w:t xml:space="preserve"> </w:t>
      </w:r>
      <w:r w:rsidRPr="00BD1299">
        <w:rPr>
          <w:rFonts w:ascii="Optimum" w:hAnsi="Optimum"/>
          <w:sz w:val="24"/>
          <w:szCs w:val="24"/>
          <w:lang w:val="pt-BR"/>
        </w:rPr>
        <w:t>CMN 3.947 (“</w:t>
      </w:r>
      <w:r w:rsidRPr="00BD1299">
        <w:rPr>
          <w:rFonts w:ascii="Optimum" w:hAnsi="Optimum"/>
          <w:sz w:val="24"/>
          <w:szCs w:val="24"/>
          <w:u w:val="single"/>
          <w:lang w:val="pt-BR"/>
        </w:rPr>
        <w:t>Data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Vencimento</w:t>
      </w:r>
      <w:r w:rsidRPr="00BD1299">
        <w:rPr>
          <w:rFonts w:ascii="Optimum" w:hAnsi="Optimum"/>
          <w:sz w:val="24"/>
          <w:szCs w:val="24"/>
          <w:lang w:val="pt-BR"/>
        </w:rPr>
        <w:t>”).</w:t>
      </w:r>
    </w:p>
    <w:p w14:paraId="30499D1A"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 xml:space="preserve"> </w:t>
      </w:r>
    </w:p>
    <w:p w14:paraId="131CB6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157" w:name="_Ref508118229"/>
      <w:r w:rsidRPr="00BD1299">
        <w:rPr>
          <w:rFonts w:ascii="Optimum" w:hAnsi="Optimum"/>
          <w:i/>
          <w:sz w:val="24"/>
          <w:szCs w:val="24"/>
          <w:u w:val="single"/>
          <w:lang w:val="pt-BR"/>
        </w:rPr>
        <w:t>Quantidade de Debêntures</w:t>
      </w:r>
      <w:r w:rsidRPr="00BD1299">
        <w:rPr>
          <w:rFonts w:ascii="Optimum" w:hAnsi="Optimum"/>
          <w:i/>
          <w:sz w:val="24"/>
          <w:szCs w:val="24"/>
          <w:lang w:val="pt-BR"/>
        </w:rPr>
        <w:t>:</w:t>
      </w:r>
      <w:r w:rsidRPr="00BD1299">
        <w:rPr>
          <w:rFonts w:ascii="Optimum" w:hAnsi="Optimum"/>
          <w:i/>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emitidas</w:t>
      </w:r>
      <w:r w:rsidRPr="00BD1299">
        <w:rPr>
          <w:rFonts w:ascii="Optimum" w:hAnsi="Optimum"/>
          <w:spacing w:val="-12"/>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Debêntures (“</w:t>
      </w:r>
      <w:r w:rsidRPr="00BD1299">
        <w:rPr>
          <w:rFonts w:ascii="Optimum" w:hAnsi="Optimum"/>
          <w:sz w:val="24"/>
          <w:szCs w:val="24"/>
          <w:u w:val="single"/>
          <w:lang w:val="pt-BR"/>
        </w:rPr>
        <w:t>Quantidade de Debêntures</w:t>
      </w:r>
      <w:r w:rsidRPr="00BD1299">
        <w:rPr>
          <w:rFonts w:ascii="Optimum" w:hAnsi="Optimum"/>
          <w:sz w:val="24"/>
          <w:szCs w:val="24"/>
          <w:lang w:val="pt-BR"/>
        </w:rPr>
        <w:t>”).</w:t>
      </w:r>
      <w:bookmarkEnd w:id="157"/>
    </w:p>
    <w:p w14:paraId="4F7F09BF" w14:textId="77777777" w:rsidR="00B43B1D" w:rsidRPr="00BD1299" w:rsidRDefault="00B43B1D" w:rsidP="00B43B1D">
      <w:pPr>
        <w:pStyle w:val="Corpodetexto"/>
        <w:suppressAutoHyphens/>
        <w:spacing w:line="320" w:lineRule="exact"/>
        <w:contextualSpacing/>
        <w:rPr>
          <w:rFonts w:ascii="Optimum" w:hAnsi="Optimum"/>
          <w:lang w:val="pt-BR"/>
        </w:rPr>
      </w:pPr>
    </w:p>
    <w:p w14:paraId="57A5C5D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Comprovação de Titularidade e Cessão das Debêntures</w:t>
      </w:r>
      <w:r w:rsidRPr="00BD1299">
        <w:rPr>
          <w:rFonts w:ascii="Optimum" w:hAnsi="Optimum"/>
          <w:sz w:val="24"/>
          <w:szCs w:val="24"/>
          <w:lang w:val="pt-BR"/>
        </w:rPr>
        <w:t>: A Emissora não emitirá certificados de Debêntures. Para todos os fins de direito, a titularidade das Debêntures será comprovada pelo extrato de conta de depósito emitido pelo Escriturador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BEB44"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Atualização Monetária e Juros</w:t>
      </w:r>
      <w:r w:rsidRPr="00BD1299">
        <w:rPr>
          <w:rFonts w:ascii="Optimum" w:hAnsi="Optimum"/>
          <w:spacing w:val="-8"/>
          <w:u w:val="single"/>
          <w:lang w:val="pt-BR"/>
        </w:rPr>
        <w:t xml:space="preserve"> </w:t>
      </w:r>
      <w:r w:rsidRPr="00BD1299">
        <w:rPr>
          <w:rFonts w:ascii="Optimum" w:hAnsi="Optimum"/>
          <w:u w:val="single"/>
          <w:lang w:val="pt-BR"/>
        </w:rPr>
        <w:t>Remuneratórios</w:t>
      </w:r>
    </w:p>
    <w:p w14:paraId="5B3D376A" w14:textId="77777777" w:rsidR="00B43B1D" w:rsidRPr="00BD1299" w:rsidRDefault="00B43B1D" w:rsidP="00B43B1D">
      <w:pPr>
        <w:pStyle w:val="Corpodetexto"/>
        <w:suppressAutoHyphens/>
        <w:spacing w:line="320" w:lineRule="exact"/>
        <w:contextualSpacing/>
        <w:jc w:val="both"/>
        <w:rPr>
          <w:rFonts w:ascii="Optimum" w:hAnsi="Optimum"/>
          <w:b/>
        </w:rPr>
      </w:pPr>
    </w:p>
    <w:p w14:paraId="5683C1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As Debêntures serão atualizadas monetariamente e farão jus a juros remuneratórios conforme o disposto a seguir:</w:t>
      </w:r>
    </w:p>
    <w:p w14:paraId="17AA512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BF84B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lang w:val="pt-BR"/>
        </w:rPr>
      </w:pPr>
      <w:r w:rsidRPr="00BD1299">
        <w:rPr>
          <w:rFonts w:ascii="Optimum" w:hAnsi="Optimum"/>
          <w:i/>
          <w:sz w:val="24"/>
          <w:szCs w:val="24"/>
          <w:u w:val="single"/>
          <w:lang w:val="pt-BR"/>
        </w:rPr>
        <w:t>Atualização Monetária das Debêntures</w:t>
      </w:r>
      <w:r w:rsidRPr="00BD1299">
        <w:rPr>
          <w:rFonts w:ascii="Optimum" w:hAnsi="Optimum"/>
          <w:i/>
          <w:w w:val="90"/>
          <w:sz w:val="24"/>
          <w:szCs w:val="24"/>
          <w:lang w:val="pt-BR"/>
        </w:rPr>
        <w:t xml:space="preserve">: </w:t>
      </w:r>
    </w:p>
    <w:p w14:paraId="7F7B9451" w14:textId="77777777" w:rsidR="00B43B1D" w:rsidRPr="00BD1299" w:rsidRDefault="00B43B1D" w:rsidP="00B43B1D">
      <w:pPr>
        <w:pStyle w:val="Corpodetexto"/>
        <w:suppressAutoHyphens/>
        <w:spacing w:line="320" w:lineRule="exact"/>
        <w:contextualSpacing/>
        <w:jc w:val="both"/>
        <w:rPr>
          <w:rFonts w:ascii="Optimum" w:hAnsi="Optimum"/>
          <w:i/>
          <w:lang w:val="pt-BR"/>
        </w:rPr>
      </w:pPr>
    </w:p>
    <w:p w14:paraId="42F5E66E"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58" w:name="_Ref508119110"/>
      <w:r w:rsidRPr="00BD1299">
        <w:rPr>
          <w:rFonts w:ascii="Optimum" w:hAnsi="Optimum"/>
          <w:sz w:val="24"/>
          <w:szCs w:val="24"/>
          <w:lang w:val="pt-BR"/>
        </w:rPr>
        <w:t>O Valor Nominal Unitário ou o saldo do Valor Nominal Unitário das Debêntures, conforme o caso, será atualizado pela variação acumulada do Índice Nacional de Preços ao Consumidor Amplo calculado (“</w:t>
      </w:r>
      <w:r w:rsidRPr="00BD1299">
        <w:rPr>
          <w:rFonts w:ascii="Optimum" w:hAnsi="Optimum"/>
          <w:sz w:val="24"/>
          <w:szCs w:val="24"/>
          <w:u w:val="single"/>
          <w:lang w:val="pt-BR"/>
        </w:rPr>
        <w:t>IPCA</w:t>
      </w:r>
      <w:r w:rsidRPr="00BD1299">
        <w:rPr>
          <w:rFonts w:ascii="Optimum" w:hAnsi="Optimum"/>
          <w:sz w:val="24"/>
          <w:szCs w:val="24"/>
          <w:lang w:val="pt-BR"/>
        </w:rPr>
        <w:t>”), divulgado mensalmente pelo Instituto Brasileiro de Geografia e Estatística (“</w:t>
      </w:r>
      <w:r w:rsidRPr="00BD1299">
        <w:rPr>
          <w:rFonts w:ascii="Optimum" w:hAnsi="Optimum"/>
          <w:sz w:val="24"/>
          <w:szCs w:val="24"/>
          <w:u w:val="single"/>
          <w:lang w:val="pt-BR"/>
        </w:rPr>
        <w:t>IBGE</w:t>
      </w:r>
      <w:r w:rsidRPr="00BD1299">
        <w:rPr>
          <w:rFonts w:ascii="Optimum" w:hAnsi="Optimum"/>
          <w:sz w:val="24"/>
          <w:szCs w:val="24"/>
          <w:lang w:val="pt-BR"/>
        </w:rPr>
        <w:t>”), desde</w:t>
      </w:r>
      <w:r w:rsidRPr="00BD1299">
        <w:rPr>
          <w:rFonts w:ascii="Optimum" w:hAnsi="Optimum"/>
          <w:spacing w:val="-24"/>
          <w:sz w:val="24"/>
          <w:szCs w:val="24"/>
          <w:lang w:val="pt-BR"/>
        </w:rPr>
        <w:t xml:space="preserve"> </w:t>
      </w:r>
      <w:r w:rsidRPr="00BD1299">
        <w:rPr>
          <w:rFonts w:ascii="Optimum" w:hAnsi="Optimum"/>
          <w:sz w:val="24"/>
          <w:szCs w:val="24"/>
          <w:lang w:val="pt-BR"/>
        </w:rPr>
        <w:t>a Data da Primeira Integralização até a data de seu efetivo pagamento (“</w:t>
      </w:r>
      <w:r w:rsidRPr="00BD1299">
        <w:rPr>
          <w:rFonts w:ascii="Optimum" w:hAnsi="Optimum"/>
          <w:sz w:val="24"/>
          <w:szCs w:val="24"/>
          <w:u w:val="single"/>
          <w:lang w:val="pt-BR"/>
        </w:rPr>
        <w:t>Atualização Monetária</w:t>
      </w:r>
      <w:r w:rsidRPr="00BD1299">
        <w:rPr>
          <w:rFonts w:ascii="Optimum" w:hAnsi="Optimum"/>
          <w:sz w:val="24"/>
          <w:szCs w:val="24"/>
          <w:lang w:val="pt-BR"/>
        </w:rPr>
        <w:t>”), sendo o produto da Atualização Monetária automaticamente incorporado ao Valor Nominal Unitário das Debêntures ou, se for o caso, ao saldo do</w:t>
      </w:r>
      <w:r w:rsidRPr="00BD1299">
        <w:rPr>
          <w:rFonts w:ascii="Optimum" w:hAnsi="Optimum"/>
          <w:spacing w:val="-27"/>
          <w:sz w:val="24"/>
          <w:szCs w:val="24"/>
          <w:lang w:val="pt-BR"/>
        </w:rPr>
        <w:t xml:space="preserve"> </w:t>
      </w:r>
      <w:r w:rsidRPr="00BD1299">
        <w:rPr>
          <w:rFonts w:ascii="Optimum" w:hAnsi="Optimum"/>
          <w:sz w:val="24"/>
          <w:szCs w:val="24"/>
          <w:lang w:val="pt-BR"/>
        </w:rPr>
        <w:t>Valor</w:t>
      </w:r>
      <w:r w:rsidRPr="00BD1299">
        <w:rPr>
          <w:rFonts w:ascii="Optimum" w:hAnsi="Optimum"/>
          <w:spacing w:val="-26"/>
          <w:sz w:val="24"/>
          <w:szCs w:val="24"/>
          <w:lang w:val="pt-BR"/>
        </w:rPr>
        <w:t xml:space="preserve"> </w:t>
      </w:r>
      <w:r w:rsidRPr="00BD1299">
        <w:rPr>
          <w:rFonts w:ascii="Optimum" w:hAnsi="Optimum"/>
          <w:sz w:val="24"/>
          <w:szCs w:val="24"/>
          <w:lang w:val="pt-BR"/>
        </w:rPr>
        <w:t>Nominal</w:t>
      </w:r>
      <w:r w:rsidRPr="00BD1299">
        <w:rPr>
          <w:rFonts w:ascii="Optimum" w:hAnsi="Optimum"/>
          <w:spacing w:val="-26"/>
          <w:sz w:val="24"/>
          <w:szCs w:val="24"/>
          <w:lang w:val="pt-BR"/>
        </w:rPr>
        <w:t xml:space="preserve"> </w:t>
      </w:r>
      <w:r w:rsidRPr="00BD1299">
        <w:rPr>
          <w:rFonts w:ascii="Optimum" w:hAnsi="Optimum"/>
          <w:sz w:val="24"/>
          <w:szCs w:val="24"/>
          <w:lang w:val="pt-BR"/>
        </w:rPr>
        <w:t>Unitário</w:t>
      </w:r>
      <w:r w:rsidRPr="00BD1299">
        <w:rPr>
          <w:rFonts w:ascii="Optimum" w:hAnsi="Optimum"/>
          <w:spacing w:val="-27"/>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Valor</w:t>
      </w:r>
      <w:r w:rsidRPr="00BD1299">
        <w:rPr>
          <w:rFonts w:ascii="Optimum" w:hAnsi="Optimum"/>
          <w:spacing w:val="-28"/>
          <w:sz w:val="24"/>
          <w:szCs w:val="24"/>
          <w:u w:val="single"/>
          <w:lang w:val="pt-BR"/>
        </w:rPr>
        <w:t xml:space="preserve"> </w:t>
      </w:r>
      <w:r w:rsidRPr="00BD1299">
        <w:rPr>
          <w:rFonts w:ascii="Optimum" w:hAnsi="Optimum"/>
          <w:sz w:val="24"/>
          <w:szCs w:val="24"/>
          <w:u w:val="single"/>
          <w:lang w:val="pt-BR"/>
        </w:rPr>
        <w:t>Nominal</w:t>
      </w:r>
      <w:r w:rsidRPr="00BD1299">
        <w:rPr>
          <w:rFonts w:ascii="Optimum" w:hAnsi="Optimum"/>
          <w:spacing w:val="-26"/>
          <w:sz w:val="24"/>
          <w:szCs w:val="24"/>
          <w:u w:val="single"/>
          <w:lang w:val="pt-BR"/>
        </w:rPr>
        <w:t xml:space="preserve"> </w:t>
      </w:r>
      <w:r w:rsidRPr="00BD1299">
        <w:rPr>
          <w:rFonts w:ascii="Optimum" w:hAnsi="Optimum"/>
          <w:sz w:val="24"/>
          <w:szCs w:val="24"/>
          <w:u w:val="single"/>
          <w:lang w:val="pt-BR"/>
        </w:rPr>
        <w:t>Atualizado</w:t>
      </w:r>
      <w:r w:rsidRPr="00BD1299">
        <w:rPr>
          <w:rFonts w:ascii="Optimum" w:hAnsi="Optimum"/>
          <w:sz w:val="24"/>
          <w:szCs w:val="24"/>
          <w:lang w:val="pt-BR"/>
        </w:rPr>
        <w:t>”),</w:t>
      </w:r>
      <w:r w:rsidRPr="00BD1299">
        <w:rPr>
          <w:rFonts w:ascii="Optimum" w:hAnsi="Optimum"/>
          <w:spacing w:val="-27"/>
          <w:sz w:val="24"/>
          <w:szCs w:val="24"/>
          <w:lang w:val="pt-BR"/>
        </w:rPr>
        <w:t xml:space="preserve"> </w:t>
      </w:r>
      <w:r w:rsidRPr="00BD1299">
        <w:rPr>
          <w:rFonts w:ascii="Optimum" w:hAnsi="Optimum"/>
          <w:sz w:val="24"/>
          <w:szCs w:val="24"/>
          <w:lang w:val="pt-BR"/>
        </w:rPr>
        <w:t>calculado 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i/>
          <w:sz w:val="24"/>
          <w:szCs w:val="24"/>
          <w:lang w:val="pt-BR"/>
        </w:rPr>
        <w:t>pro</w:t>
      </w:r>
      <w:r w:rsidRPr="00BD1299">
        <w:rPr>
          <w:rFonts w:ascii="Optimum" w:hAnsi="Optimum"/>
          <w:i/>
          <w:spacing w:val="-18"/>
          <w:sz w:val="24"/>
          <w:szCs w:val="24"/>
          <w:lang w:val="pt-BR"/>
        </w:rPr>
        <w:t xml:space="preserve"> </w:t>
      </w:r>
      <w:r w:rsidRPr="00BD1299">
        <w:rPr>
          <w:rFonts w:ascii="Optimum" w:hAnsi="Optimum"/>
          <w:i/>
          <w:sz w:val="24"/>
          <w:szCs w:val="24"/>
          <w:lang w:val="pt-BR"/>
        </w:rPr>
        <w:t>rata</w:t>
      </w:r>
      <w:r w:rsidRPr="00BD1299">
        <w:rPr>
          <w:rFonts w:ascii="Optimum" w:hAnsi="Optimum"/>
          <w:i/>
          <w:spacing w:val="-17"/>
          <w:sz w:val="24"/>
          <w:szCs w:val="24"/>
          <w:lang w:val="pt-BR"/>
        </w:rPr>
        <w:t xml:space="preserve"> </w:t>
      </w:r>
      <w:r w:rsidRPr="00BD1299">
        <w:rPr>
          <w:rFonts w:ascii="Optimum" w:hAnsi="Optimum"/>
          <w:i/>
          <w:sz w:val="24"/>
          <w:szCs w:val="24"/>
          <w:lang w:val="pt-BR"/>
        </w:rPr>
        <w:t>temporis</w:t>
      </w:r>
      <w:r w:rsidRPr="00BD1299">
        <w:rPr>
          <w:rFonts w:ascii="Optimum" w:hAnsi="Optimum"/>
          <w:i/>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acordo</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seguinte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fórmula: </w:t>
      </w:r>
      <w:bookmarkEnd w:id="158"/>
    </w:p>
    <w:p w14:paraId="6E95DF4D" w14:textId="77777777" w:rsidR="00B43B1D" w:rsidRPr="00BD1299" w:rsidRDefault="00B43B1D" w:rsidP="00B43B1D">
      <w:pPr>
        <w:pStyle w:val="Corpodetexto"/>
        <w:suppressAutoHyphens/>
        <w:spacing w:line="320" w:lineRule="exact"/>
        <w:contextualSpacing/>
        <w:jc w:val="center"/>
        <w:rPr>
          <w:rFonts w:ascii="Optimum" w:hAnsi="Optimum"/>
          <w:lang w:val="pt-BR"/>
        </w:rPr>
      </w:pPr>
    </w:p>
    <w:p w14:paraId="06A488E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VNa = VNe x C</w:t>
      </w:r>
    </w:p>
    <w:p w14:paraId="7124F0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12CCA2E" w14:textId="77777777" w:rsidR="00B43B1D" w:rsidRPr="00BD1299" w:rsidRDefault="00B43B1D" w:rsidP="00B43B1D">
      <w:pPr>
        <w:pStyle w:val="Corpodetexto"/>
        <w:suppressAutoHyphens/>
        <w:spacing w:line="320" w:lineRule="exact"/>
        <w:contextualSpacing/>
        <w:rPr>
          <w:rFonts w:ascii="Optimum" w:hAnsi="Optimum"/>
          <w:i/>
          <w:lang w:val="pt-BR"/>
        </w:rPr>
      </w:pPr>
    </w:p>
    <w:p w14:paraId="1E551DD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VNa = Valor Nominal Atualizado das Debêntures calculado com 8 (oito) casas decimais, sem arredondamento;</w:t>
      </w:r>
    </w:p>
    <w:p w14:paraId="4267178D" w14:textId="77777777" w:rsidR="00B43B1D" w:rsidRPr="00BD1299" w:rsidRDefault="00B43B1D" w:rsidP="00B43B1D">
      <w:pPr>
        <w:pStyle w:val="Corpodetexto"/>
        <w:suppressAutoHyphens/>
        <w:spacing w:line="320" w:lineRule="exact"/>
        <w:contextualSpacing/>
        <w:rPr>
          <w:rFonts w:ascii="Optimum" w:hAnsi="Optimum"/>
          <w:lang w:val="pt-BR"/>
        </w:rPr>
      </w:pPr>
    </w:p>
    <w:p w14:paraId="07FF5085" w14:textId="20641963"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VNe = Valor Nominal Unitário das Debêntures ou saldo do Valor Nominal Unitário</w:t>
      </w:r>
      <w:r w:rsidRPr="00BD1299">
        <w:rPr>
          <w:rFonts w:ascii="Optimum" w:hAnsi="Optimum"/>
          <w:spacing w:val="-29"/>
          <w:lang w:val="pt-BR"/>
        </w:rPr>
        <w:t xml:space="preserve"> </w:t>
      </w:r>
      <w:r w:rsidRPr="00BD1299">
        <w:rPr>
          <w:rFonts w:ascii="Optimum" w:hAnsi="Optimum"/>
          <w:lang w:val="pt-BR"/>
        </w:rPr>
        <w:t>das</w:t>
      </w:r>
      <w:r w:rsidRPr="00BD1299">
        <w:rPr>
          <w:rFonts w:ascii="Optimum" w:hAnsi="Optimum"/>
          <w:spacing w:val="-29"/>
          <w:lang w:val="pt-BR"/>
        </w:rPr>
        <w:t xml:space="preserve"> </w:t>
      </w:r>
      <w:r w:rsidRPr="00BD1299">
        <w:rPr>
          <w:rFonts w:ascii="Optimum" w:hAnsi="Optimum"/>
          <w:lang w:val="pt-BR"/>
        </w:rPr>
        <w:t>Debêntures</w:t>
      </w:r>
      <w:r w:rsidRPr="00BD1299">
        <w:rPr>
          <w:rFonts w:ascii="Optimum" w:hAnsi="Optimum"/>
          <w:spacing w:val="-28"/>
          <w:lang w:val="pt-BR"/>
        </w:rPr>
        <w:t xml:space="preserve"> </w:t>
      </w:r>
      <w:proofErr w:type="gramStart"/>
      <w:ins w:id="159" w:author="Matheus" w:date="2018-08-06T17:29:00Z">
        <w:r w:rsidR="006B3C0F">
          <w:rPr>
            <w:rFonts w:ascii="Optimum" w:hAnsi="Optimum"/>
            <w:spacing w:val="-28"/>
            <w:lang w:val="pt-BR"/>
          </w:rPr>
          <w:t xml:space="preserve">ou </w:t>
        </w:r>
      </w:ins>
      <w:del w:id="160" w:author="Matheus" w:date="2018-08-06T17:29:00Z">
        <w:r w:rsidRPr="00BD1299" w:rsidDel="006B3C0F">
          <w:rPr>
            <w:rFonts w:ascii="Optimum" w:hAnsi="Optimum"/>
            <w:lang w:val="pt-BR"/>
          </w:rPr>
          <w:delText>(valor</w:delText>
        </w:r>
        <w:r w:rsidRPr="00BD1299" w:rsidDel="006B3C0F">
          <w:rPr>
            <w:rFonts w:ascii="Optimum" w:hAnsi="Optimum"/>
            <w:spacing w:val="-29"/>
            <w:lang w:val="pt-BR"/>
          </w:rPr>
          <w:delText xml:space="preserve"> </w:delText>
        </w:r>
        <w:r w:rsidRPr="00BD1299" w:rsidDel="006B3C0F">
          <w:rPr>
            <w:rFonts w:ascii="Optimum" w:hAnsi="Optimum"/>
            <w:lang w:val="pt-BR"/>
          </w:rPr>
          <w:delText>nominal</w:delText>
        </w:r>
        <w:r w:rsidRPr="00BD1299" w:rsidDel="006B3C0F">
          <w:rPr>
            <w:rFonts w:ascii="Optimum" w:hAnsi="Optimum"/>
            <w:spacing w:val="-29"/>
            <w:lang w:val="pt-BR"/>
          </w:rPr>
          <w:delText xml:space="preserve"> </w:delText>
        </w:r>
        <w:r w:rsidRPr="00BD1299" w:rsidDel="006B3C0F">
          <w:rPr>
            <w:rFonts w:ascii="Optimum" w:hAnsi="Optimum"/>
            <w:lang w:val="pt-BR"/>
          </w:rPr>
          <w:delText>remanescente</w:delText>
        </w:r>
      </w:del>
      <w:r w:rsidRPr="00BD1299">
        <w:rPr>
          <w:rFonts w:ascii="Optimum" w:hAnsi="Optimum"/>
          <w:spacing w:val="-28"/>
          <w:lang w:val="pt-BR"/>
        </w:rPr>
        <w:t xml:space="preserve"> </w:t>
      </w:r>
      <w:r w:rsidRPr="00BD1299">
        <w:rPr>
          <w:rFonts w:ascii="Optimum" w:hAnsi="Optimum"/>
          <w:lang w:val="pt-BR"/>
        </w:rPr>
        <w:t>após</w:t>
      </w:r>
      <w:proofErr w:type="gramEnd"/>
      <w:r w:rsidRPr="00BD1299">
        <w:rPr>
          <w:rFonts w:ascii="Optimum" w:hAnsi="Optimum"/>
          <w:spacing w:val="-30"/>
          <w:lang w:val="pt-BR"/>
        </w:rPr>
        <w:t xml:space="preserve"> </w:t>
      </w:r>
      <w:r w:rsidRPr="00BD1299">
        <w:rPr>
          <w:rFonts w:ascii="Optimum" w:hAnsi="Optimum"/>
          <w:lang w:val="pt-BR"/>
        </w:rPr>
        <w:t>amortização</w:t>
      </w:r>
      <w:r w:rsidRPr="00BD1299">
        <w:rPr>
          <w:rFonts w:ascii="Optimum" w:hAnsi="Optimum"/>
          <w:spacing w:val="-28"/>
          <w:lang w:val="pt-BR"/>
        </w:rPr>
        <w:t xml:space="preserve"> </w:t>
      </w:r>
      <w:r w:rsidRPr="00BD1299">
        <w:rPr>
          <w:rFonts w:ascii="Optimum" w:hAnsi="Optimum"/>
          <w:lang w:val="pt-BR"/>
        </w:rPr>
        <w:t>de</w:t>
      </w:r>
      <w:r w:rsidRPr="00BD1299">
        <w:rPr>
          <w:rFonts w:ascii="Optimum" w:hAnsi="Optimum"/>
          <w:spacing w:val="-29"/>
          <w:lang w:val="pt-BR"/>
        </w:rPr>
        <w:t xml:space="preserve"> </w:t>
      </w:r>
      <w:r w:rsidRPr="00BD1299">
        <w:rPr>
          <w:rFonts w:ascii="Optimum" w:hAnsi="Optimum"/>
          <w:lang w:val="pt-BR"/>
        </w:rPr>
        <w:t>principal, incorporação de juros, e atualização monetária a cada período, ou pagamento da atualização monetária, se houver</w:t>
      </w:r>
      <w:del w:id="161" w:author="Matheus" w:date="2018-08-06T17:29:00Z">
        <w:r w:rsidRPr="00BD1299" w:rsidDel="006B3C0F">
          <w:rPr>
            <w:rFonts w:ascii="Optimum" w:hAnsi="Optimum"/>
            <w:lang w:val="pt-BR"/>
          </w:rPr>
          <w:delText>)</w:delText>
        </w:r>
      </w:del>
      <w:r w:rsidRPr="00BD1299">
        <w:rPr>
          <w:rFonts w:ascii="Optimum" w:hAnsi="Optimum"/>
          <w:lang w:val="pt-BR"/>
        </w:rPr>
        <w:t>, calculado com 8 (oito) casas decimais, sem arredondamento; e</w:t>
      </w:r>
    </w:p>
    <w:p w14:paraId="68C0BF0D" w14:textId="77777777" w:rsidR="00B43B1D" w:rsidRPr="00BD1299" w:rsidRDefault="00B43B1D" w:rsidP="00B43B1D">
      <w:pPr>
        <w:pStyle w:val="Corpodetexto"/>
        <w:suppressAutoHyphens/>
        <w:spacing w:line="320" w:lineRule="exact"/>
        <w:contextualSpacing/>
        <w:rPr>
          <w:rFonts w:ascii="Optimum" w:hAnsi="Optimum"/>
          <w:lang w:val="pt-BR"/>
        </w:rPr>
      </w:pPr>
    </w:p>
    <w:p w14:paraId="456E5387" w14:textId="3DE02D4A"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C = Fator acumulado das variações mensais do </w:t>
      </w:r>
      <w:ins w:id="162" w:author="Matheus" w:date="2018-08-06T17:30:00Z">
        <w:r w:rsidR="006B3C0F">
          <w:rPr>
            <w:rFonts w:ascii="Optimum" w:hAnsi="Optimum"/>
            <w:lang w:val="pt-BR"/>
          </w:rPr>
          <w:t>IPCA</w:t>
        </w:r>
      </w:ins>
      <w:del w:id="163" w:author="Matheus" w:date="2018-08-06T17:30:00Z">
        <w:r w:rsidRPr="00BD1299" w:rsidDel="006B3C0F">
          <w:rPr>
            <w:rFonts w:ascii="Optimum" w:hAnsi="Optimum"/>
            <w:lang w:val="pt-BR"/>
          </w:rPr>
          <w:delText>índice utilizado</w:delText>
        </w:r>
      </w:del>
      <w:r w:rsidRPr="00BD1299">
        <w:rPr>
          <w:rFonts w:ascii="Optimum" w:hAnsi="Optimum"/>
          <w:lang w:val="pt-BR"/>
        </w:rPr>
        <w:t>, calculado com 8 (oito) casas decimais, sem arredondamento, apurado da seguinte forma:</w:t>
      </w:r>
    </w:p>
    <w:p w14:paraId="34873AE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2EBC074"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C=</m:t>
          </m:r>
          <m:nary>
            <m:naryPr>
              <m:chr m:val="∏"/>
              <m:limLoc m:val="undOvr"/>
              <m:ctrlPr>
                <w:ins w:id="164" w:author="Felipe PRETZ" w:date="2018-08-01T15:01:00Z">
                  <w:rPr>
                    <w:rFonts w:ascii="Cambria Math" w:hAnsi="Cambria Math"/>
                    <w:i/>
                    <w:lang w:val="pt-BR"/>
                  </w:rPr>
                </w:ins>
              </m:ctrlPr>
            </m:naryPr>
            <m:sub>
              <m:r>
                <w:rPr>
                  <w:rFonts w:ascii="Cambria Math" w:hAnsi="Cambria Math"/>
                  <w:lang w:val="pt-BR"/>
                </w:rPr>
                <m:t>k=1</m:t>
              </m:r>
            </m:sub>
            <m:sup>
              <m:r>
                <w:rPr>
                  <w:rFonts w:ascii="Cambria Math" w:hAnsi="Cambria Math"/>
                  <w:lang w:val="pt-BR"/>
                </w:rPr>
                <m:t>n</m:t>
              </m:r>
            </m:sup>
            <m:e>
              <m:r>
                <w:rPr>
                  <w:rFonts w:ascii="Cambria Math" w:hAnsi="Cambria Math"/>
                  <w:lang w:val="pt-BR"/>
                </w:rPr>
                <m:t>[</m:t>
              </m:r>
              <m:sSup>
                <m:sSupPr>
                  <m:ctrlPr>
                    <w:ins w:id="165" w:author="Felipe PRETZ" w:date="2018-08-01T15:01:00Z">
                      <w:rPr>
                        <w:rFonts w:ascii="Cambria Math" w:hAnsi="Cambria Math"/>
                        <w:i/>
                        <w:lang w:val="pt-BR"/>
                      </w:rPr>
                    </w:ins>
                  </m:ctrlPr>
                </m:sSupPr>
                <m:e>
                  <m:r>
                    <w:rPr>
                      <w:rFonts w:ascii="Cambria Math" w:hAnsi="Cambria Math"/>
                      <w:lang w:val="pt-BR"/>
                    </w:rPr>
                    <m:t>(</m:t>
                  </m:r>
                  <m:f>
                    <m:fPr>
                      <m:ctrlPr>
                        <w:ins w:id="166" w:author="Felipe PRETZ" w:date="2018-08-01T15:01:00Z">
                          <w:rPr>
                            <w:rFonts w:ascii="Cambria Math" w:hAnsi="Cambria Math"/>
                            <w:i/>
                            <w:lang w:val="pt-BR"/>
                          </w:rPr>
                        </w:ins>
                      </m:ctrlPr>
                    </m:fPr>
                    <m:num>
                      <m:sSub>
                        <m:sSubPr>
                          <m:ctrlPr>
                            <w:ins w:id="167" w:author="Felipe PRETZ" w:date="2018-08-01T15:01:00Z">
                              <w:rPr>
                                <w:rFonts w:ascii="Cambria Math" w:hAnsi="Cambria Math"/>
                                <w:i/>
                                <w:lang w:val="pt-BR"/>
                              </w:rPr>
                            </w:ins>
                          </m:ctrlPr>
                        </m:sSubPr>
                        <m:e>
                          <m:r>
                            <w:rPr>
                              <w:rFonts w:ascii="Cambria Math" w:hAnsi="Cambria Math"/>
                              <w:lang w:val="pt-BR"/>
                            </w:rPr>
                            <m:t>NI</m:t>
                          </m:r>
                        </m:e>
                        <m:sub>
                          <m:r>
                            <w:rPr>
                              <w:rFonts w:ascii="Cambria Math" w:hAnsi="Cambria Math"/>
                              <w:lang w:val="pt-BR"/>
                            </w:rPr>
                            <m:t>k</m:t>
                          </m:r>
                        </m:sub>
                      </m:sSub>
                    </m:num>
                    <m:den>
                      <m:sSub>
                        <m:sSubPr>
                          <m:ctrlPr>
                            <w:ins w:id="168" w:author="Felipe PRETZ" w:date="2018-08-01T15:01:00Z">
                              <w:rPr>
                                <w:rFonts w:ascii="Cambria Math" w:hAnsi="Cambria Math"/>
                                <w:i/>
                                <w:lang w:val="pt-BR"/>
                              </w:rPr>
                            </w:ins>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r>
                    <w:rPr>
                      <w:rFonts w:ascii="Cambria Math" w:hAnsi="Cambria Math"/>
                      <w:lang w:val="pt-BR"/>
                    </w:rPr>
                    <m:t>dup/dut</m:t>
                  </m:r>
                </m:sup>
              </m:sSup>
              <m:r>
                <w:rPr>
                  <w:rFonts w:ascii="Cambria Math" w:hAnsi="Cambria Math"/>
                  <w:lang w:val="pt-BR"/>
                </w:rPr>
                <m:t>]</m:t>
              </m:r>
            </m:e>
          </m:nary>
        </m:oMath>
      </m:oMathPara>
    </w:p>
    <w:p w14:paraId="69430AB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BFFE46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2E9306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6F2F773" w14:textId="01D7987C" w:rsidR="00B43B1D" w:rsidRPr="00BD1299" w:rsidRDefault="00B43B1D" w:rsidP="00B43B1D">
      <w:pPr>
        <w:pStyle w:val="Corpodetexto"/>
        <w:suppressAutoHyphens/>
        <w:spacing w:line="320" w:lineRule="exact"/>
        <w:contextualSpacing/>
        <w:jc w:val="both"/>
        <w:rPr>
          <w:rFonts w:ascii="Optimum" w:hAnsi="Optimum"/>
          <w:lang w:val="pt-BR"/>
        </w:rPr>
      </w:pPr>
      <w:proofErr w:type="gramStart"/>
      <w:r w:rsidRPr="00BD1299">
        <w:rPr>
          <w:rFonts w:ascii="Optimum" w:hAnsi="Optimum"/>
          <w:lang w:val="pt-BR"/>
        </w:rPr>
        <w:t>n</w:t>
      </w:r>
      <w:proofErr w:type="gramEnd"/>
      <w:r w:rsidRPr="00BD1299">
        <w:rPr>
          <w:rFonts w:ascii="Optimum" w:hAnsi="Optimum"/>
          <w:lang w:val="pt-BR"/>
        </w:rPr>
        <w:t xml:space="preserve"> = número total de </w:t>
      </w:r>
      <w:ins w:id="169" w:author="Matheus" w:date="2018-08-06T17:30:00Z">
        <w:r w:rsidR="006B3C0F">
          <w:rPr>
            <w:rFonts w:ascii="Optimum" w:hAnsi="Optimum"/>
            <w:lang w:val="pt-BR"/>
          </w:rPr>
          <w:t>números-</w:t>
        </w:r>
      </w:ins>
      <w:r w:rsidRPr="00BD1299">
        <w:rPr>
          <w:rFonts w:ascii="Optimum" w:hAnsi="Optimum"/>
          <w:lang w:val="pt-BR"/>
        </w:rPr>
        <w:t xml:space="preserve">índices </w:t>
      </w:r>
      <w:ins w:id="170" w:author="Matheus" w:date="2018-08-06T17:30:00Z">
        <w:r w:rsidR="006B3C0F">
          <w:rPr>
            <w:rFonts w:ascii="Optimum" w:hAnsi="Optimum"/>
            <w:lang w:val="pt-BR"/>
          </w:rPr>
          <w:t>do IPCA</w:t>
        </w:r>
      </w:ins>
      <w:ins w:id="171" w:author="Matheus" w:date="2018-08-06T17:31:00Z">
        <w:r w:rsidR="006B3C0F">
          <w:rPr>
            <w:rFonts w:ascii="Optimum" w:hAnsi="Optimum"/>
            <w:lang w:val="pt-BR"/>
          </w:rPr>
          <w:t xml:space="preserve">, considerados </w:t>
        </w:r>
      </w:ins>
      <w:del w:id="172" w:author="Matheus" w:date="2018-08-06T17:31:00Z">
        <w:r w:rsidRPr="00BD1299" w:rsidDel="006B3C0F">
          <w:rPr>
            <w:rFonts w:ascii="Optimum" w:hAnsi="Optimum"/>
            <w:lang w:val="pt-BR"/>
          </w:rPr>
          <w:delText>utilizados</w:delText>
        </w:r>
      </w:del>
      <w:r w:rsidRPr="00BD1299">
        <w:rPr>
          <w:rFonts w:ascii="Optimum" w:hAnsi="Optimum"/>
          <w:lang w:val="pt-BR"/>
        </w:rPr>
        <w:t xml:space="preserve"> na Atualização Monetária das Debêntures, sendo “n” um número inteiro;</w:t>
      </w:r>
    </w:p>
    <w:p w14:paraId="220BBF4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B70CF2" w14:textId="50DAACD2" w:rsidR="00B43B1D" w:rsidRPr="00BD1299" w:rsidRDefault="00B43B1D" w:rsidP="00B43B1D">
      <w:pPr>
        <w:pStyle w:val="Corpodetexto"/>
        <w:suppressAutoHyphens/>
        <w:spacing w:line="320" w:lineRule="exact"/>
        <w:contextualSpacing/>
        <w:jc w:val="both"/>
        <w:rPr>
          <w:rFonts w:ascii="Optimum" w:hAnsi="Optimum"/>
          <w:lang w:val="pt-BR"/>
        </w:rPr>
      </w:pPr>
      <w:proofErr w:type="gramStart"/>
      <w:r w:rsidRPr="00BD1299">
        <w:rPr>
          <w:rFonts w:ascii="Optimum" w:hAnsi="Optimum"/>
          <w:lang w:val="pt-BR"/>
        </w:rPr>
        <w:t>dup</w:t>
      </w:r>
      <w:proofErr w:type="gramEnd"/>
      <w:r w:rsidRPr="00BD1299">
        <w:rPr>
          <w:rFonts w:ascii="Optimum" w:hAnsi="Optimum"/>
          <w:lang w:val="pt-BR"/>
        </w:rPr>
        <w:t xml:space="preserve"> = número de Dias Úteis entre a Data da Primeira Integralização ou a última 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Aniversário</w:t>
      </w:r>
      <w:r w:rsidRPr="00BD1299">
        <w:rPr>
          <w:rFonts w:ascii="Optimum" w:hAnsi="Optimum"/>
          <w:spacing w:val="-12"/>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Debêntures</w:t>
      </w:r>
      <w:r w:rsidRPr="00BD1299">
        <w:rPr>
          <w:rFonts w:ascii="Optimum" w:hAnsi="Optimum"/>
          <w:spacing w:val="-10"/>
          <w:lang w:val="pt-BR"/>
        </w:rPr>
        <w:t xml:space="preserve"> </w:t>
      </w:r>
      <w:r w:rsidRPr="00BD1299">
        <w:rPr>
          <w:rFonts w:ascii="Optimum" w:hAnsi="Optimum"/>
          <w:lang w:val="pt-BR"/>
        </w:rPr>
        <w:t>(conforme</w:t>
      </w:r>
      <w:r w:rsidRPr="00BD1299">
        <w:rPr>
          <w:rFonts w:ascii="Optimum" w:hAnsi="Optimum"/>
          <w:spacing w:val="-11"/>
          <w:lang w:val="pt-BR"/>
        </w:rPr>
        <w:t xml:space="preserve"> </w:t>
      </w:r>
      <w:r w:rsidRPr="00BD1299">
        <w:rPr>
          <w:rFonts w:ascii="Optimum" w:hAnsi="Optimum"/>
          <w:lang w:val="pt-BR"/>
        </w:rPr>
        <w:t>definido</w:t>
      </w:r>
      <w:r w:rsidRPr="00BD1299">
        <w:rPr>
          <w:rFonts w:ascii="Optimum" w:hAnsi="Optimum"/>
          <w:spacing w:val="-12"/>
          <w:lang w:val="pt-BR"/>
        </w:rPr>
        <w:t xml:space="preserve"> </w:t>
      </w:r>
      <w:r w:rsidRPr="00BD1299">
        <w:rPr>
          <w:rFonts w:ascii="Optimum" w:hAnsi="Optimum"/>
          <w:lang w:val="pt-BR"/>
        </w:rPr>
        <w:t>abaixo)</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1"/>
          <w:lang w:val="pt-BR"/>
        </w:rPr>
        <w:t xml:space="preserve"> </w:t>
      </w:r>
      <w:r w:rsidRPr="00BD1299">
        <w:rPr>
          <w:rFonts w:ascii="Optimum" w:hAnsi="Optimum"/>
          <w:lang w:val="pt-BR"/>
        </w:rPr>
        <w:t>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cálculo, limitado</w:t>
      </w:r>
      <w:r w:rsidRPr="00BD1299">
        <w:rPr>
          <w:rFonts w:ascii="Optimum" w:hAnsi="Optimum"/>
          <w:spacing w:val="-10"/>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número</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vigência</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9"/>
          <w:lang w:val="pt-BR"/>
        </w:rPr>
        <w:t xml:space="preserve"> </w:t>
      </w:r>
      <w:ins w:id="173" w:author="Matheus" w:date="2018-08-06T17:32:00Z">
        <w:r w:rsidR="006B3C0F">
          <w:rPr>
            <w:rFonts w:ascii="Optimum" w:hAnsi="Optimum"/>
            <w:spacing w:val="-9"/>
            <w:lang w:val="pt-BR"/>
          </w:rPr>
          <w:t>número-</w:t>
        </w:r>
      </w:ins>
      <w:r w:rsidRPr="00BD1299">
        <w:rPr>
          <w:rFonts w:ascii="Optimum" w:hAnsi="Optimum"/>
          <w:lang w:val="pt-BR"/>
        </w:rPr>
        <w:t>índice</w:t>
      </w:r>
      <w:r w:rsidRPr="00BD1299">
        <w:rPr>
          <w:rFonts w:ascii="Optimum" w:hAnsi="Optimum"/>
          <w:spacing w:val="-9"/>
          <w:lang w:val="pt-BR"/>
        </w:rPr>
        <w:t xml:space="preserve"> </w:t>
      </w:r>
      <w:ins w:id="174" w:author="Matheus" w:date="2018-08-06T17:32:00Z">
        <w:r w:rsidR="006B3C0F">
          <w:rPr>
            <w:rFonts w:ascii="Optimum" w:hAnsi="Optimum"/>
            <w:spacing w:val="-9"/>
            <w:lang w:val="pt-BR"/>
          </w:rPr>
          <w:t xml:space="preserve">do IPCA </w:t>
        </w:r>
      </w:ins>
      <w:r w:rsidRPr="00BD1299">
        <w:rPr>
          <w:rFonts w:ascii="Optimum" w:hAnsi="Optimum"/>
          <w:lang w:val="pt-BR"/>
        </w:rPr>
        <w:t>utilizado,</w:t>
      </w:r>
      <w:r w:rsidRPr="00BD1299">
        <w:rPr>
          <w:rFonts w:ascii="Optimum" w:hAnsi="Optimum"/>
          <w:spacing w:val="-9"/>
          <w:lang w:val="pt-BR"/>
        </w:rPr>
        <w:t xml:space="preserve"> </w:t>
      </w:r>
      <w:r w:rsidRPr="00BD1299">
        <w:rPr>
          <w:rFonts w:ascii="Optimum" w:hAnsi="Optimum"/>
          <w:lang w:val="pt-BR"/>
        </w:rPr>
        <w:t>sendo</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dup</w:t>
      </w:r>
      <w:proofErr w:type="spellEnd"/>
      <w:r w:rsidRPr="00BD1299">
        <w:rPr>
          <w:rFonts w:ascii="Optimum" w:hAnsi="Optimum"/>
          <w:lang w:val="pt-BR"/>
        </w:rPr>
        <w:t>” um número</w:t>
      </w:r>
      <w:r w:rsidRPr="00BD1299">
        <w:rPr>
          <w:rFonts w:ascii="Optimum" w:hAnsi="Optimum"/>
          <w:spacing w:val="-3"/>
          <w:lang w:val="pt-BR"/>
        </w:rPr>
        <w:t xml:space="preserve"> </w:t>
      </w:r>
      <w:r w:rsidRPr="00BD1299">
        <w:rPr>
          <w:rFonts w:ascii="Optimum" w:hAnsi="Optimum"/>
          <w:lang w:val="pt-BR"/>
        </w:rPr>
        <w:t>inteiro;</w:t>
      </w:r>
    </w:p>
    <w:p w14:paraId="0478723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BC15FD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lastRenderedPageBreak/>
        <w:t>dut = número de Dias Úteis entre a última e a próxima Data de Aniversário das Debêntures, sendo “dut” um número inteiro;</w:t>
      </w:r>
    </w:p>
    <w:p w14:paraId="6486DB7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9DBFE4" w14:textId="700CDD8A"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w:t>
      </w:r>
      <w:r w:rsidRPr="00BD1299">
        <w:rPr>
          <w:rFonts w:ascii="Optimum" w:hAnsi="Optimum"/>
          <w:lang w:val="pt-BR"/>
        </w:rPr>
        <w:t xml:space="preserve"> </w:t>
      </w:r>
      <w:r w:rsidRPr="00BD1299">
        <w:rPr>
          <w:rFonts w:ascii="Optimum" w:hAnsi="Optimum"/>
          <w:position w:val="2"/>
          <w:lang w:val="pt-BR"/>
        </w:rPr>
        <w:t>= valor do número-índice</w:t>
      </w:r>
      <w:ins w:id="175" w:author="Matheus" w:date="2018-08-06T17:31:00Z">
        <w:r w:rsidR="006B3C0F">
          <w:rPr>
            <w:rFonts w:ascii="Optimum" w:hAnsi="Optimum"/>
            <w:position w:val="2"/>
            <w:lang w:val="pt-BR"/>
          </w:rPr>
          <w:t xml:space="preserve"> do IPCA</w:t>
        </w:r>
      </w:ins>
      <w:r w:rsidRPr="00BD1299">
        <w:rPr>
          <w:rFonts w:ascii="Optimum" w:hAnsi="Optimum"/>
          <w:position w:val="2"/>
          <w:lang w:val="pt-BR"/>
        </w:rPr>
        <w:t xml:space="preserve"> do mês anterior ao mês de atualização, caso a </w:t>
      </w:r>
      <w:r w:rsidRPr="00BD1299">
        <w:rPr>
          <w:rFonts w:ascii="Optimum" w:hAnsi="Optimum"/>
          <w:lang w:val="pt-BR"/>
        </w:rPr>
        <w:t>atualização</w:t>
      </w:r>
      <w:r w:rsidRPr="00BD1299">
        <w:rPr>
          <w:rFonts w:ascii="Optimum" w:hAnsi="Optimum"/>
          <w:spacing w:val="-21"/>
          <w:lang w:val="pt-BR"/>
        </w:rPr>
        <w:t xml:space="preserve"> </w:t>
      </w:r>
      <w:r w:rsidRPr="00BD1299">
        <w:rPr>
          <w:rFonts w:ascii="Optimum" w:hAnsi="Optimum"/>
          <w:lang w:val="pt-BR"/>
        </w:rPr>
        <w:t>seja</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19"/>
          <w:lang w:val="pt-BR"/>
        </w:rPr>
        <w:t xml:space="preserve"> </w:t>
      </w:r>
      <w:r w:rsidRPr="00BD1299">
        <w:rPr>
          <w:rFonts w:ascii="Optimum" w:hAnsi="Optimum"/>
          <w:lang w:val="pt-BR"/>
        </w:rPr>
        <w:t>data</w:t>
      </w:r>
      <w:r w:rsidRPr="00BD1299">
        <w:rPr>
          <w:rFonts w:ascii="Optimum" w:hAnsi="Optimum"/>
          <w:spacing w:val="-21"/>
          <w:lang w:val="pt-BR"/>
        </w:rPr>
        <w:t xml:space="preserve"> </w:t>
      </w:r>
      <w:r w:rsidRPr="00BD1299">
        <w:rPr>
          <w:rFonts w:ascii="Optimum" w:hAnsi="Optimum"/>
          <w:lang w:val="pt-BR"/>
        </w:rPr>
        <w:t>anterior</w:t>
      </w:r>
      <w:r w:rsidRPr="00BD1299">
        <w:rPr>
          <w:rFonts w:ascii="Optimum" w:hAnsi="Optimum"/>
          <w:spacing w:val="-21"/>
          <w:lang w:val="pt-BR"/>
        </w:rPr>
        <w:t xml:space="preserve"> </w:t>
      </w:r>
      <w:r w:rsidRPr="00BD1299">
        <w:rPr>
          <w:rFonts w:ascii="Optimum" w:hAnsi="Optimum"/>
          <w:lang w:val="pt-BR"/>
        </w:rPr>
        <w:t>ou</w:t>
      </w:r>
      <w:r w:rsidRPr="00BD1299">
        <w:rPr>
          <w:rFonts w:ascii="Optimum" w:hAnsi="Optimum"/>
          <w:spacing w:val="-21"/>
          <w:lang w:val="pt-BR"/>
        </w:rPr>
        <w:t xml:space="preserve"> </w:t>
      </w:r>
      <w:r w:rsidRPr="00BD1299">
        <w:rPr>
          <w:rFonts w:ascii="Optimum" w:hAnsi="Optimum"/>
          <w:lang w:val="pt-BR"/>
        </w:rPr>
        <w:t>na</w:t>
      </w:r>
      <w:r w:rsidRPr="00BD1299">
        <w:rPr>
          <w:rFonts w:ascii="Optimum" w:hAnsi="Optimum"/>
          <w:spacing w:val="-19"/>
          <w:lang w:val="pt-BR"/>
        </w:rPr>
        <w:t xml:space="preserve"> </w:t>
      </w:r>
      <w:r w:rsidRPr="00BD1299">
        <w:rPr>
          <w:rFonts w:ascii="Optimum" w:hAnsi="Optimum"/>
          <w:lang w:val="pt-BR"/>
        </w:rPr>
        <w:t>própria</w:t>
      </w:r>
      <w:r w:rsidRPr="00BD1299">
        <w:rPr>
          <w:rFonts w:ascii="Optimum" w:hAnsi="Optimum"/>
          <w:spacing w:val="-18"/>
          <w:lang w:val="pt-BR"/>
        </w:rPr>
        <w:t xml:space="preserve"> </w:t>
      </w:r>
      <w:r w:rsidRPr="00BD1299">
        <w:rPr>
          <w:rFonts w:ascii="Optimum" w:hAnsi="Optimum"/>
          <w:lang w:val="pt-BR"/>
        </w:rPr>
        <w:t>Data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Aniversário</w:t>
      </w:r>
      <w:r w:rsidRPr="00BD1299">
        <w:rPr>
          <w:rFonts w:ascii="Optimum" w:hAnsi="Optimum"/>
          <w:spacing w:val="-21"/>
          <w:lang w:val="pt-BR"/>
        </w:rPr>
        <w:t xml:space="preserve"> </w:t>
      </w:r>
      <w:r w:rsidRPr="00BD1299">
        <w:rPr>
          <w:rFonts w:ascii="Optimum" w:hAnsi="Optimum"/>
          <w:lang w:val="pt-BR"/>
        </w:rPr>
        <w:t>das</w:t>
      </w:r>
      <w:r w:rsidRPr="00BD1299">
        <w:rPr>
          <w:rFonts w:ascii="Optimum" w:hAnsi="Optimum"/>
          <w:spacing w:val="-20"/>
          <w:lang w:val="pt-BR"/>
        </w:rPr>
        <w:t xml:space="preserve"> </w:t>
      </w:r>
      <w:r w:rsidRPr="00BD1299">
        <w:rPr>
          <w:rFonts w:ascii="Optimum" w:hAnsi="Optimum"/>
          <w:lang w:val="pt-BR"/>
        </w:rPr>
        <w:t>Debêntures. Após</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Data</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Aniversário,</w:t>
      </w:r>
      <w:r w:rsidRPr="00BD1299">
        <w:rPr>
          <w:rFonts w:ascii="Optimum" w:hAnsi="Optimum"/>
          <w:spacing w:val="-11"/>
          <w:lang w:val="pt-BR"/>
        </w:rPr>
        <w:t xml:space="preserve"> </w:t>
      </w:r>
      <w:r w:rsidRPr="00BD1299">
        <w:rPr>
          <w:rFonts w:ascii="Optimum" w:hAnsi="Optimum"/>
          <w:lang w:val="pt-BR"/>
        </w:rPr>
        <w:t>valor</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número-índice</w:t>
      </w:r>
      <w:ins w:id="176" w:author="Matheus" w:date="2018-08-06T17:32:00Z">
        <w:r w:rsidR="006B3C0F">
          <w:rPr>
            <w:rFonts w:ascii="Optimum" w:hAnsi="Optimum"/>
            <w:lang w:val="pt-BR"/>
          </w:rPr>
          <w:t xml:space="preserve"> do IPCA</w:t>
        </w:r>
      </w:ins>
      <w:r w:rsidRPr="00BD1299">
        <w:rPr>
          <w:rFonts w:ascii="Optimum" w:hAnsi="Optimum"/>
          <w:spacing w:val="-12"/>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mês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atualização;</w:t>
      </w:r>
    </w:p>
    <w:p w14:paraId="52D763F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C240322" w14:textId="7D82121D"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k-1</w:t>
      </w:r>
      <w:r w:rsidRPr="00BD1299">
        <w:rPr>
          <w:rFonts w:ascii="Optimum" w:hAnsi="Optimum"/>
          <w:lang w:val="pt-BR"/>
        </w:rPr>
        <w:t xml:space="preserve"> </w:t>
      </w:r>
      <w:r w:rsidRPr="00BD1299">
        <w:rPr>
          <w:rFonts w:ascii="Optimum" w:hAnsi="Optimum"/>
          <w:position w:val="2"/>
          <w:lang w:val="pt-BR"/>
        </w:rPr>
        <w:t xml:space="preserve">= valor do número-índice </w:t>
      </w:r>
      <w:ins w:id="177" w:author="Matheus" w:date="2018-08-06T17:32:00Z">
        <w:r w:rsidR="006B3C0F">
          <w:rPr>
            <w:rFonts w:ascii="Optimum" w:hAnsi="Optimum"/>
            <w:position w:val="2"/>
            <w:lang w:val="pt-BR"/>
          </w:rPr>
          <w:t xml:space="preserve">do IPCA </w:t>
        </w:r>
      </w:ins>
      <w:r w:rsidRPr="00BD1299">
        <w:rPr>
          <w:rFonts w:ascii="Optimum" w:hAnsi="Optimum"/>
          <w:position w:val="2"/>
          <w:lang w:val="pt-BR"/>
        </w:rPr>
        <w:t>do mês anterior ao mês “k”.</w:t>
      </w:r>
    </w:p>
    <w:p w14:paraId="7C98EC7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B58002" w14:textId="1E798C7F"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fator resultante da expressão</w:t>
      </w:r>
      <w:ins w:id="178" w:author="Matheus" w:date="2018-08-06T17:32:00Z">
        <w:r w:rsidR="006B3C0F">
          <w:rPr>
            <w:rFonts w:ascii="Optimum" w:hAnsi="Optimum"/>
            <w:lang w:val="pt-BR"/>
          </w:rPr>
          <w:t>,</w:t>
        </w:r>
      </w:ins>
      <w:r w:rsidRPr="00BD1299">
        <w:rPr>
          <w:rFonts w:ascii="Optimum" w:hAnsi="Optimum"/>
          <w:lang w:val="pt-BR"/>
        </w:rPr>
        <w:t xml:space="preserve"> abaixo descrita</w:t>
      </w:r>
      <w:ins w:id="179" w:author="Matheus" w:date="2018-08-06T17:33:00Z">
        <w:r w:rsidR="006B3C0F">
          <w:rPr>
            <w:rFonts w:ascii="Optimum" w:hAnsi="Optimum"/>
            <w:lang w:val="pt-BR"/>
          </w:rPr>
          <w:t>,</w:t>
        </w:r>
      </w:ins>
      <w:r w:rsidRPr="00BD1299">
        <w:rPr>
          <w:rFonts w:ascii="Optimum" w:hAnsi="Optimum"/>
          <w:lang w:val="pt-BR"/>
        </w:rPr>
        <w:t xml:space="preserve"> é considerado com 8 (oito) casas decimais, sem arredondamento:</w:t>
      </w:r>
    </w:p>
    <w:p w14:paraId="7AFC85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49293C5"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m:t>
          </m:r>
          <m:sSup>
            <m:sSupPr>
              <m:ctrlPr>
                <w:ins w:id="180" w:author="Felipe PRETZ" w:date="2018-08-01T15:01:00Z">
                  <w:rPr>
                    <w:rFonts w:ascii="Cambria Math" w:hAnsi="Cambria Math"/>
                    <w:i/>
                    <w:lang w:val="pt-BR"/>
                  </w:rPr>
                </w:ins>
              </m:ctrlPr>
            </m:sSupPr>
            <m:e>
              <m:f>
                <m:fPr>
                  <m:ctrlPr>
                    <w:ins w:id="181" w:author="Felipe PRETZ" w:date="2018-08-01T15:01:00Z">
                      <w:rPr>
                        <w:rFonts w:ascii="Cambria Math" w:hAnsi="Cambria Math"/>
                        <w:i/>
                        <w:lang w:val="pt-BR"/>
                      </w:rPr>
                    </w:ins>
                  </m:ctrlPr>
                </m:fPr>
                <m:num>
                  <m:sSub>
                    <m:sSubPr>
                      <m:ctrlPr>
                        <w:ins w:id="182" w:author="Felipe PRETZ" w:date="2018-08-01T15:01:00Z">
                          <w:rPr>
                            <w:rFonts w:ascii="Cambria Math" w:hAnsi="Cambria Math"/>
                            <w:i/>
                            <w:lang w:val="pt-BR"/>
                          </w:rPr>
                        </w:ins>
                      </m:ctrlPr>
                    </m:sSubPr>
                    <m:e>
                      <m:r>
                        <w:rPr>
                          <w:rFonts w:ascii="Cambria Math" w:hAnsi="Cambria Math"/>
                          <w:lang w:val="pt-BR"/>
                        </w:rPr>
                        <m:t>NI</m:t>
                      </m:r>
                    </m:e>
                    <m:sub>
                      <m:r>
                        <w:rPr>
                          <w:rFonts w:ascii="Cambria Math" w:hAnsi="Cambria Math"/>
                          <w:lang w:val="pt-BR"/>
                        </w:rPr>
                        <m:t>k</m:t>
                      </m:r>
                    </m:sub>
                  </m:sSub>
                </m:num>
                <m:den>
                  <m:sSub>
                    <m:sSubPr>
                      <m:ctrlPr>
                        <w:ins w:id="183" w:author="Felipe PRETZ" w:date="2018-08-01T15:01:00Z">
                          <w:rPr>
                            <w:rFonts w:ascii="Cambria Math" w:hAnsi="Cambria Math"/>
                            <w:i/>
                            <w:lang w:val="pt-BR"/>
                          </w:rPr>
                        </w:ins>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f>
                <m:fPr>
                  <m:ctrlPr>
                    <w:ins w:id="184" w:author="Felipe PRETZ" w:date="2018-08-01T15:01:00Z">
                      <w:rPr>
                        <w:rFonts w:ascii="Cambria Math" w:hAnsi="Cambria Math"/>
                        <w:i/>
                        <w:lang w:val="pt-BR"/>
                      </w:rPr>
                    </w:ins>
                  </m:ctrlPr>
                </m:fPr>
                <m:num>
                  <m:r>
                    <w:rPr>
                      <w:rFonts w:ascii="Cambria Math" w:hAnsi="Cambria Math"/>
                      <w:lang w:val="pt-BR"/>
                    </w:rPr>
                    <m:t>dup</m:t>
                  </m:r>
                </m:num>
                <m:den>
                  <m:r>
                    <w:rPr>
                      <w:rFonts w:ascii="Cambria Math" w:hAnsi="Cambria Math"/>
                      <w:lang w:val="pt-BR"/>
                    </w:rPr>
                    <m:t>dut</m:t>
                  </m:r>
                </m:den>
              </m:f>
            </m:sup>
          </m:sSup>
        </m:oMath>
      </m:oMathPara>
    </w:p>
    <w:p w14:paraId="463BBA6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6A2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produtório é executado a partir do fator mais recente, acrescentando-se, em seguida, os mais remotos. Os resultados intermediários são calculados com 16 (dezesseis) casas decimais, sem arredondamento.</w:t>
      </w:r>
    </w:p>
    <w:p w14:paraId="3FD3EE0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5F3B4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aplicação</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IPCA</w:t>
      </w:r>
      <w:r w:rsidRPr="00BD1299">
        <w:rPr>
          <w:rFonts w:ascii="Optimum" w:hAnsi="Optimum"/>
          <w:spacing w:val="-12"/>
          <w:lang w:val="pt-BR"/>
        </w:rPr>
        <w:t xml:space="preserve"> </w:t>
      </w:r>
      <w:r w:rsidRPr="00BD1299">
        <w:rPr>
          <w:rFonts w:ascii="Optimum" w:hAnsi="Optimum"/>
          <w:lang w:val="pt-BR"/>
        </w:rPr>
        <w:t>incidirá</w:t>
      </w:r>
      <w:r w:rsidRPr="00BD1299">
        <w:rPr>
          <w:rFonts w:ascii="Optimum" w:hAnsi="Optimum"/>
          <w:spacing w:val="-11"/>
          <w:lang w:val="pt-BR"/>
        </w:rPr>
        <w:t xml:space="preserve"> </w:t>
      </w:r>
      <w:r w:rsidRPr="00BD1299">
        <w:rPr>
          <w:rFonts w:ascii="Optimum" w:hAnsi="Optimum"/>
          <w:lang w:val="pt-BR"/>
        </w:rPr>
        <w:t>no</w:t>
      </w:r>
      <w:r w:rsidRPr="00BD1299">
        <w:rPr>
          <w:rFonts w:ascii="Optimum" w:hAnsi="Optimum"/>
          <w:spacing w:val="-11"/>
          <w:lang w:val="pt-BR"/>
        </w:rPr>
        <w:t xml:space="preserve"> </w:t>
      </w:r>
      <w:r w:rsidRPr="00BD1299">
        <w:rPr>
          <w:rFonts w:ascii="Optimum" w:hAnsi="Optimum"/>
          <w:lang w:val="pt-BR"/>
        </w:rPr>
        <w:t>menor</w:t>
      </w:r>
      <w:r w:rsidRPr="00BD1299">
        <w:rPr>
          <w:rFonts w:ascii="Optimum" w:hAnsi="Optimum"/>
          <w:spacing w:val="-12"/>
          <w:lang w:val="pt-BR"/>
        </w:rPr>
        <w:t xml:space="preserve"> </w:t>
      </w:r>
      <w:r w:rsidRPr="00BD1299">
        <w:rPr>
          <w:rFonts w:ascii="Optimum" w:hAnsi="Optimum"/>
          <w:lang w:val="pt-BR"/>
        </w:rPr>
        <w:t>período</w:t>
      </w:r>
      <w:r w:rsidRPr="00BD1299">
        <w:rPr>
          <w:rFonts w:ascii="Optimum" w:hAnsi="Optimum"/>
          <w:spacing w:val="-11"/>
          <w:lang w:val="pt-BR"/>
        </w:rPr>
        <w:t xml:space="preserve"> </w:t>
      </w:r>
      <w:r w:rsidRPr="00BD1299">
        <w:rPr>
          <w:rFonts w:ascii="Optimum" w:hAnsi="Optimum"/>
          <w:lang w:val="pt-BR"/>
        </w:rPr>
        <w:t>permitido</w:t>
      </w:r>
      <w:r w:rsidRPr="00BD1299">
        <w:rPr>
          <w:rFonts w:ascii="Optimum" w:hAnsi="Optimum"/>
          <w:spacing w:val="-12"/>
          <w:lang w:val="pt-BR"/>
        </w:rPr>
        <w:t xml:space="preserve"> </w:t>
      </w:r>
      <w:r w:rsidRPr="00BD1299">
        <w:rPr>
          <w:rFonts w:ascii="Optimum" w:hAnsi="Optimum"/>
          <w:lang w:val="pt-BR"/>
        </w:rPr>
        <w:t>pela</w:t>
      </w:r>
      <w:r w:rsidRPr="00BD1299">
        <w:rPr>
          <w:rFonts w:ascii="Optimum" w:hAnsi="Optimum"/>
          <w:spacing w:val="-10"/>
          <w:lang w:val="pt-BR"/>
        </w:rPr>
        <w:t xml:space="preserve"> </w:t>
      </w:r>
      <w:r w:rsidRPr="00BD1299">
        <w:rPr>
          <w:rFonts w:ascii="Optimum" w:hAnsi="Optimum"/>
          <w:lang w:val="pt-BR"/>
        </w:rPr>
        <w:t>legislação</w:t>
      </w:r>
      <w:r w:rsidRPr="00BD1299">
        <w:rPr>
          <w:rFonts w:ascii="Optimum" w:hAnsi="Optimum"/>
          <w:spacing w:val="-12"/>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vigor, sem</w:t>
      </w:r>
      <w:r w:rsidRPr="00BD1299">
        <w:rPr>
          <w:rFonts w:ascii="Optimum" w:hAnsi="Optimum"/>
          <w:spacing w:val="-16"/>
          <w:lang w:val="pt-BR"/>
        </w:rPr>
        <w:t xml:space="preserve"> </w:t>
      </w:r>
      <w:r w:rsidRPr="00BD1299">
        <w:rPr>
          <w:rFonts w:ascii="Optimum" w:hAnsi="Optimum"/>
          <w:lang w:val="pt-BR"/>
        </w:rPr>
        <w:t>necessidade</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ajuste</w:t>
      </w:r>
      <w:r w:rsidRPr="00BD1299">
        <w:rPr>
          <w:rFonts w:ascii="Optimum" w:hAnsi="Optimum"/>
          <w:spacing w:val="-17"/>
          <w:lang w:val="pt-BR"/>
        </w:rPr>
        <w:t xml:space="preserve"> </w:t>
      </w:r>
      <w:r w:rsidRPr="00BD1299">
        <w:rPr>
          <w:rFonts w:ascii="Optimum" w:hAnsi="Optimum"/>
          <w:lang w:val="pt-BR"/>
        </w:rPr>
        <w:t>à</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6"/>
          <w:lang w:val="pt-BR"/>
        </w:rPr>
        <w:t xml:space="preserve"> </w:t>
      </w:r>
      <w:r w:rsidRPr="00BD1299">
        <w:rPr>
          <w:rFonts w:ascii="Optimum" w:hAnsi="Optimum"/>
          <w:lang w:val="pt-BR"/>
        </w:rPr>
        <w:t>outra</w:t>
      </w:r>
      <w:r w:rsidRPr="00BD1299">
        <w:rPr>
          <w:rFonts w:ascii="Optimum" w:hAnsi="Optimum"/>
          <w:spacing w:val="-17"/>
          <w:lang w:val="pt-BR"/>
        </w:rPr>
        <w:t xml:space="preserve"> </w:t>
      </w:r>
      <w:r w:rsidRPr="00BD1299">
        <w:rPr>
          <w:rFonts w:ascii="Optimum" w:hAnsi="Optimum"/>
          <w:lang w:val="pt-BR"/>
        </w:rPr>
        <w:t>formalidade.</w:t>
      </w:r>
    </w:p>
    <w:p w14:paraId="2071667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739C26"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 “</w:t>
      </w:r>
      <w:r w:rsidRPr="00BD1299">
        <w:rPr>
          <w:rFonts w:ascii="Optimum" w:hAnsi="Optimum"/>
          <w:u w:val="single"/>
          <w:lang w:val="pt-BR"/>
        </w:rPr>
        <w:t>Data de Aniversário</w:t>
      </w:r>
      <w:r w:rsidRPr="00BD1299">
        <w:rPr>
          <w:rFonts w:ascii="Optimum" w:hAnsi="Optimum"/>
          <w:lang w:val="pt-BR"/>
        </w:rPr>
        <w:t>” todo dia 15 (quinze) de cada mês, e caso referida data não seja Dia Útil, o primeiro Dia Útil subsequente.</w:t>
      </w:r>
    </w:p>
    <w:p w14:paraId="233A1F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7E64F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mês</w:t>
      </w:r>
      <w:r w:rsidRPr="00BD1299">
        <w:rPr>
          <w:rFonts w:ascii="Optimum" w:hAnsi="Optimum"/>
          <w:spacing w:val="-5"/>
          <w:lang w:val="pt-BR"/>
        </w:rPr>
        <w:t xml:space="preserve"> </w:t>
      </w:r>
      <w:r w:rsidRPr="00BD1299">
        <w:rPr>
          <w:rFonts w:ascii="Optimum" w:hAnsi="Optimum"/>
          <w:lang w:val="pt-BR"/>
        </w:rPr>
        <w:t>de</w:t>
      </w:r>
      <w:r w:rsidRPr="00BD1299">
        <w:rPr>
          <w:rFonts w:ascii="Optimum" w:hAnsi="Optimum"/>
          <w:spacing w:val="-4"/>
          <w:lang w:val="pt-BR"/>
        </w:rPr>
        <w:t xml:space="preserve"> </w:t>
      </w:r>
      <w:r w:rsidRPr="00BD1299">
        <w:rPr>
          <w:rFonts w:ascii="Optimum" w:hAnsi="Optimum"/>
          <w:lang w:val="pt-BR"/>
        </w:rPr>
        <w:t>atualização,</w:t>
      </w:r>
      <w:r w:rsidRPr="00BD1299">
        <w:rPr>
          <w:rFonts w:ascii="Optimum" w:hAnsi="Optimum"/>
          <w:spacing w:val="-5"/>
          <w:lang w:val="pt-BR"/>
        </w:rPr>
        <w:t xml:space="preserve"> </w:t>
      </w:r>
      <w:r w:rsidRPr="00BD1299">
        <w:rPr>
          <w:rFonts w:ascii="Optimum" w:hAnsi="Optimum"/>
          <w:lang w:val="pt-BR"/>
        </w:rPr>
        <w:t>o</w:t>
      </w:r>
      <w:r w:rsidRPr="00BD1299">
        <w:rPr>
          <w:rFonts w:ascii="Optimum" w:hAnsi="Optimum"/>
          <w:spacing w:val="-4"/>
          <w:lang w:val="pt-BR"/>
        </w:rPr>
        <w:t xml:space="preserve"> </w:t>
      </w:r>
      <w:r w:rsidRPr="00BD1299">
        <w:rPr>
          <w:rFonts w:ascii="Optimum" w:hAnsi="Optimum"/>
          <w:lang w:val="pt-BR"/>
        </w:rPr>
        <w:t>período</w:t>
      </w:r>
      <w:r w:rsidRPr="00BD1299">
        <w:rPr>
          <w:rFonts w:ascii="Optimum" w:hAnsi="Optimum"/>
          <w:spacing w:val="-7"/>
          <w:lang w:val="pt-BR"/>
        </w:rPr>
        <w:t xml:space="preserve"> </w:t>
      </w:r>
      <w:r w:rsidRPr="00BD1299">
        <w:rPr>
          <w:rFonts w:ascii="Optimum" w:hAnsi="Optimum"/>
          <w:lang w:val="pt-BR"/>
        </w:rPr>
        <w:t>mensal</w:t>
      </w:r>
      <w:r w:rsidRPr="00BD1299">
        <w:rPr>
          <w:rFonts w:ascii="Optimum" w:hAnsi="Optimum"/>
          <w:spacing w:val="-4"/>
          <w:lang w:val="pt-BR"/>
        </w:rPr>
        <w:t xml:space="preserve"> </w:t>
      </w:r>
      <w:r w:rsidRPr="00BD1299">
        <w:rPr>
          <w:rFonts w:ascii="Optimum" w:hAnsi="Optimum"/>
          <w:lang w:val="pt-BR"/>
        </w:rPr>
        <w:t>compreendido</w:t>
      </w:r>
      <w:r w:rsidRPr="00BD1299">
        <w:rPr>
          <w:rFonts w:ascii="Optimum" w:hAnsi="Optimum"/>
          <w:spacing w:val="-5"/>
          <w:lang w:val="pt-BR"/>
        </w:rPr>
        <w:t xml:space="preserve"> </w:t>
      </w:r>
      <w:r w:rsidRPr="00BD1299">
        <w:rPr>
          <w:rFonts w:ascii="Optimum" w:hAnsi="Optimum"/>
          <w:lang w:val="pt-BR"/>
        </w:rPr>
        <w:t>entre</w:t>
      </w:r>
      <w:r w:rsidRPr="00BD1299">
        <w:rPr>
          <w:rFonts w:ascii="Optimum" w:hAnsi="Optimum"/>
          <w:spacing w:val="-5"/>
          <w:lang w:val="pt-BR"/>
        </w:rPr>
        <w:t xml:space="preserve"> </w:t>
      </w:r>
      <w:r w:rsidRPr="00BD1299">
        <w:rPr>
          <w:rFonts w:ascii="Optimum" w:hAnsi="Optimum"/>
          <w:lang w:val="pt-BR"/>
        </w:rPr>
        <w:t>duas datas de aniversários consecutivas das</w:t>
      </w:r>
      <w:r w:rsidRPr="00BD1299">
        <w:rPr>
          <w:rFonts w:ascii="Optimum" w:hAnsi="Optimum"/>
          <w:spacing w:val="-23"/>
          <w:lang w:val="pt-BR"/>
        </w:rPr>
        <w:t xml:space="preserve"> </w:t>
      </w:r>
      <w:r w:rsidRPr="00BD1299">
        <w:rPr>
          <w:rFonts w:ascii="Optimum" w:hAnsi="Optimum"/>
          <w:lang w:val="pt-BR"/>
        </w:rPr>
        <w:t>Debêntures.</w:t>
      </w:r>
    </w:p>
    <w:p w14:paraId="2988EF16" w14:textId="77777777" w:rsidR="00B43B1D" w:rsidRPr="00BD1299" w:rsidRDefault="00B43B1D" w:rsidP="00B43B1D">
      <w:pPr>
        <w:pStyle w:val="Corpodetexto"/>
        <w:suppressAutoHyphens/>
        <w:spacing w:line="320" w:lineRule="exact"/>
        <w:contextualSpacing/>
        <w:rPr>
          <w:rFonts w:ascii="Optimum" w:hAnsi="Optimum"/>
          <w:lang w:val="pt-BR"/>
        </w:rPr>
      </w:pPr>
    </w:p>
    <w:p w14:paraId="0548E98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 até a Data de Aniversário das Debêntures, o NIk não houver sido divulgado, deverá ser utilizado em substituição a NIk na apuração do Fator “C” um número - índice</w:t>
      </w:r>
      <w:r w:rsidRPr="00BD1299">
        <w:rPr>
          <w:rFonts w:ascii="Optimum" w:hAnsi="Optimum"/>
          <w:spacing w:val="-7"/>
          <w:lang w:val="pt-BR"/>
        </w:rPr>
        <w:t xml:space="preserve"> </w:t>
      </w:r>
      <w:r w:rsidRPr="00BD1299">
        <w:rPr>
          <w:rFonts w:ascii="Optimum" w:hAnsi="Optimum"/>
          <w:lang w:val="pt-BR"/>
        </w:rPr>
        <w:t>projetado,</w:t>
      </w:r>
      <w:r w:rsidRPr="00BD1299">
        <w:rPr>
          <w:rFonts w:ascii="Optimum" w:hAnsi="Optimum"/>
          <w:spacing w:val="-6"/>
          <w:lang w:val="pt-BR"/>
        </w:rPr>
        <w:t xml:space="preserve"> </w:t>
      </w:r>
      <w:r w:rsidRPr="00BD1299">
        <w:rPr>
          <w:rFonts w:ascii="Optimum" w:hAnsi="Optimum"/>
          <w:lang w:val="pt-BR"/>
        </w:rPr>
        <w:t>calculado</w:t>
      </w:r>
      <w:r w:rsidRPr="00BD1299">
        <w:rPr>
          <w:rFonts w:ascii="Optimum" w:hAnsi="Optimum"/>
          <w:spacing w:val="-7"/>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base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7"/>
          <w:lang w:val="pt-BR"/>
        </w:rPr>
        <w:t xml:space="preserve"> </w:t>
      </w:r>
      <w:r w:rsidRPr="00BD1299">
        <w:rPr>
          <w:rFonts w:ascii="Optimum" w:hAnsi="Optimum"/>
          <w:lang w:val="pt-BR"/>
        </w:rPr>
        <w:t>última</w:t>
      </w:r>
      <w:r w:rsidRPr="00BD1299">
        <w:rPr>
          <w:rFonts w:ascii="Optimum" w:hAnsi="Optimum"/>
          <w:spacing w:val="-6"/>
          <w:lang w:val="pt-BR"/>
        </w:rPr>
        <w:t xml:space="preserve"> </w:t>
      </w:r>
      <w:r w:rsidRPr="00BD1299">
        <w:rPr>
          <w:rFonts w:ascii="Optimum" w:hAnsi="Optimum"/>
          <w:lang w:val="pt-BR"/>
        </w:rPr>
        <w:t>projeção</w:t>
      </w:r>
      <w:r w:rsidRPr="00BD1299">
        <w:rPr>
          <w:rFonts w:ascii="Optimum" w:hAnsi="Optimum"/>
          <w:spacing w:val="-8"/>
          <w:lang w:val="pt-BR"/>
        </w:rPr>
        <w:t xml:space="preserve"> </w:t>
      </w:r>
      <w:r w:rsidRPr="00BD1299">
        <w:rPr>
          <w:rFonts w:ascii="Optimum" w:hAnsi="Optimum"/>
          <w:lang w:val="pt-BR"/>
        </w:rPr>
        <w:t>disponível,</w:t>
      </w:r>
      <w:r w:rsidRPr="00BD1299">
        <w:rPr>
          <w:rFonts w:ascii="Optimum" w:hAnsi="Optimum"/>
          <w:spacing w:val="-7"/>
          <w:lang w:val="pt-BR"/>
        </w:rPr>
        <w:t xml:space="preserve"> </w:t>
      </w:r>
      <w:r w:rsidRPr="00BD1299">
        <w:rPr>
          <w:rFonts w:ascii="Optimum" w:hAnsi="Optimum"/>
          <w:lang w:val="pt-BR"/>
        </w:rPr>
        <w:t>divulgada</w:t>
      </w:r>
      <w:r w:rsidRPr="00BD1299">
        <w:rPr>
          <w:rFonts w:ascii="Optimum" w:hAnsi="Optimum"/>
          <w:spacing w:val="-6"/>
          <w:lang w:val="pt-BR"/>
        </w:rPr>
        <w:t xml:space="preserve"> </w:t>
      </w:r>
      <w:r w:rsidRPr="00BD1299">
        <w:rPr>
          <w:rFonts w:ascii="Optimum" w:hAnsi="Optimum"/>
          <w:lang w:val="pt-BR"/>
        </w:rPr>
        <w:t>pela ANBIMA (“</w:t>
      </w:r>
      <w:r w:rsidRPr="00BD1299">
        <w:rPr>
          <w:rFonts w:ascii="Optimum" w:hAnsi="Optimum"/>
          <w:u w:val="single"/>
          <w:lang w:val="pt-BR"/>
        </w:rPr>
        <w:t>Número Índice Projetado</w:t>
      </w:r>
      <w:r w:rsidRPr="00BD1299">
        <w:rPr>
          <w:rFonts w:ascii="Optimum" w:hAnsi="Optimum"/>
          <w:lang w:val="pt-BR"/>
        </w:rPr>
        <w:t>” e “</w:t>
      </w:r>
      <w:r w:rsidRPr="00BD1299">
        <w:rPr>
          <w:rFonts w:ascii="Optimum" w:hAnsi="Optimum"/>
          <w:u w:val="single"/>
          <w:lang w:val="pt-BR"/>
        </w:rPr>
        <w:t>Projeção</w:t>
      </w:r>
      <w:r w:rsidRPr="00BD1299">
        <w:rPr>
          <w:rFonts w:ascii="Optimum" w:hAnsi="Optimum"/>
          <w:lang w:val="pt-BR"/>
        </w:rPr>
        <w:t>”, respectivamente) da</w:t>
      </w:r>
      <w:r w:rsidRPr="00BD1299">
        <w:rPr>
          <w:rFonts w:ascii="Optimum" w:hAnsi="Optimum"/>
          <w:spacing w:val="-29"/>
          <w:lang w:val="pt-BR"/>
        </w:rPr>
        <w:t xml:space="preserve"> </w:t>
      </w:r>
      <w:r w:rsidRPr="00BD1299">
        <w:rPr>
          <w:rFonts w:ascii="Optimum" w:hAnsi="Optimum"/>
          <w:lang w:val="pt-BR"/>
        </w:rPr>
        <w:t>variação percentual do IPCA, conforme fórmula a</w:t>
      </w:r>
      <w:r w:rsidRPr="00BD1299">
        <w:rPr>
          <w:rFonts w:ascii="Optimum" w:hAnsi="Optimum"/>
          <w:spacing w:val="-16"/>
          <w:lang w:val="pt-BR"/>
        </w:rPr>
        <w:t xml:space="preserve"> </w:t>
      </w:r>
      <w:r w:rsidRPr="00BD1299">
        <w:rPr>
          <w:rFonts w:ascii="Optimum" w:hAnsi="Optimum"/>
          <w:lang w:val="pt-BR"/>
        </w:rPr>
        <w:t>seguir:</w:t>
      </w:r>
    </w:p>
    <w:p w14:paraId="59346F6F" w14:textId="77777777" w:rsidR="00B43B1D" w:rsidRPr="00BD1299" w:rsidRDefault="00B43B1D" w:rsidP="00B43B1D">
      <w:pPr>
        <w:pStyle w:val="Corpodetexto"/>
        <w:suppressAutoHyphens/>
        <w:spacing w:line="320" w:lineRule="exact"/>
        <w:contextualSpacing/>
        <w:rPr>
          <w:rFonts w:ascii="Optimum" w:hAnsi="Optimum"/>
          <w:lang w:val="pt-BR"/>
        </w:rPr>
      </w:pPr>
    </w:p>
    <w:p w14:paraId="4BA3CB6B" w14:textId="77777777" w:rsidR="00B43B1D" w:rsidRPr="00BD1299" w:rsidRDefault="001B78E8" w:rsidP="00B43B1D">
      <w:pPr>
        <w:pStyle w:val="Corpodetexto"/>
        <w:suppressAutoHyphens/>
        <w:spacing w:line="320" w:lineRule="exact"/>
        <w:contextualSpacing/>
        <w:rPr>
          <w:rFonts w:ascii="Optimum" w:hAnsi="Optimum"/>
          <w:lang w:val="pt-BR"/>
        </w:rPr>
      </w:pPr>
      <m:oMathPara>
        <m:oMath>
          <m:sSub>
            <m:sSubPr>
              <m:ctrlPr>
                <w:ins w:id="185" w:author="Felipe PRETZ" w:date="2018-08-01T15:01:00Z">
                  <w:rPr>
                    <w:rFonts w:ascii="Cambria Math" w:hAnsi="Cambria Math"/>
                    <w:i/>
                    <w:lang w:val="pt-BR"/>
                  </w:rPr>
                </w:ins>
              </m:ctrlPr>
            </m:sSubPr>
            <m:e>
              <m:r>
                <w:rPr>
                  <w:rFonts w:ascii="Cambria Math" w:hAnsi="Cambria Math"/>
                  <w:lang w:val="pt-BR"/>
                </w:rPr>
                <m:t>NI</m:t>
              </m:r>
            </m:e>
            <m:sub>
              <m:r>
                <w:rPr>
                  <w:rFonts w:ascii="Cambria Math" w:hAnsi="Cambria Math"/>
                  <w:lang w:val="pt-BR"/>
                </w:rPr>
                <m:t>kp</m:t>
              </m:r>
            </m:sub>
          </m:sSub>
          <m:r>
            <w:rPr>
              <w:rFonts w:ascii="Cambria Math" w:hAnsi="Cambria Math"/>
              <w:lang w:val="pt-BR"/>
            </w:rPr>
            <m:t>=</m:t>
          </m:r>
          <m:sSub>
            <m:sSubPr>
              <m:ctrlPr>
                <w:ins w:id="186" w:author="Felipe PRETZ" w:date="2018-08-01T15:01:00Z">
                  <w:rPr>
                    <w:rFonts w:ascii="Cambria Math" w:hAnsi="Cambria Math"/>
                    <w:i/>
                    <w:lang w:val="pt-BR"/>
                  </w:rPr>
                </w:ins>
              </m:ctrlPr>
            </m:sSubPr>
            <m:e>
              <m:r>
                <w:rPr>
                  <w:rFonts w:ascii="Cambria Math" w:hAnsi="Cambria Math"/>
                  <w:lang w:val="pt-BR"/>
                </w:rPr>
                <m:t>NI</m:t>
              </m:r>
            </m:e>
            <m:sub>
              <m:r>
                <w:rPr>
                  <w:rFonts w:ascii="Cambria Math" w:hAnsi="Cambria Math"/>
                  <w:lang w:val="pt-BR"/>
                </w:rPr>
                <m:t>k-1</m:t>
              </m:r>
            </m:sub>
          </m:sSub>
          <m:r>
            <w:rPr>
              <w:rFonts w:ascii="Cambria Math" w:hAnsi="Cambria Math"/>
              <w:lang w:val="pt-BR"/>
            </w:rPr>
            <m:t>x(1+projeção)</m:t>
          </m:r>
        </m:oMath>
      </m:oMathPara>
    </w:p>
    <w:p w14:paraId="65BF9665" w14:textId="77777777" w:rsidR="00B43B1D" w:rsidRPr="00BD1299" w:rsidRDefault="00B43B1D" w:rsidP="00B43B1D">
      <w:pPr>
        <w:pStyle w:val="Corpodetexto"/>
        <w:suppressAutoHyphens/>
        <w:spacing w:line="320" w:lineRule="exact"/>
        <w:contextualSpacing/>
        <w:rPr>
          <w:rFonts w:ascii="Optimum" w:hAnsi="Optimum"/>
          <w:lang w:val="pt-BR"/>
        </w:rPr>
      </w:pPr>
    </w:p>
    <w:p w14:paraId="01F98852"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Onde:</w:t>
      </w:r>
    </w:p>
    <w:p w14:paraId="5CEF6D4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84045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NI</w:t>
      </w:r>
      <w:r w:rsidRPr="00BD1299">
        <w:rPr>
          <w:rFonts w:ascii="Optimum" w:hAnsi="Optimum"/>
          <w:vertAlign w:val="subscript"/>
          <w:lang w:val="pt-BR"/>
        </w:rPr>
        <w:t>kp</w:t>
      </w:r>
      <w:r w:rsidRPr="00BD1299">
        <w:rPr>
          <w:rFonts w:ascii="Optimum" w:hAnsi="Optimum"/>
          <w:lang w:val="pt-BR"/>
        </w:rPr>
        <w:t xml:space="preserve"> = Número Índice Projetado do IPCA para o mês de atualização, calculado com 2 (duas) casas decimais, com arredondamento;</w:t>
      </w:r>
    </w:p>
    <w:p w14:paraId="04B89C9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5B53EC"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Projeção = variação percentual projetada pela ANBIMA referente ao mês de atualização.</w:t>
      </w:r>
    </w:p>
    <w:p w14:paraId="7FAF5820"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D4CA33"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lastRenderedPageBreak/>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725DC2B1"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1202FB09"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Número-Índice Projetado do IPCA, bem como as projeções de sua variação,</w:t>
      </w:r>
      <w:r w:rsidRPr="00BD1299">
        <w:rPr>
          <w:rFonts w:ascii="Optimum" w:hAnsi="Optimum"/>
          <w:spacing w:val="17"/>
          <w:sz w:val="24"/>
          <w:szCs w:val="24"/>
          <w:lang w:val="pt-BR"/>
        </w:rPr>
        <w:t xml:space="preserve"> </w:t>
      </w:r>
      <w:r w:rsidRPr="00BD1299">
        <w:rPr>
          <w:rFonts w:ascii="Optimum" w:hAnsi="Optimum"/>
          <w:sz w:val="24"/>
          <w:szCs w:val="24"/>
          <w:lang w:val="pt-BR"/>
        </w:rPr>
        <w:t>deverão</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utilizados</w:t>
      </w:r>
      <w:r w:rsidRPr="00BD1299">
        <w:rPr>
          <w:rFonts w:ascii="Optimum" w:hAnsi="Optimum"/>
          <w:spacing w:val="18"/>
          <w:sz w:val="24"/>
          <w:szCs w:val="24"/>
          <w:lang w:val="pt-BR"/>
        </w:rPr>
        <w:t xml:space="preserve"> </w:t>
      </w:r>
      <w:r w:rsidRPr="00BD1299">
        <w:rPr>
          <w:rFonts w:ascii="Optimum" w:hAnsi="Optimum"/>
          <w:sz w:val="24"/>
          <w:szCs w:val="24"/>
          <w:lang w:val="pt-BR"/>
        </w:rPr>
        <w:t>considerando</w:t>
      </w:r>
      <w:r w:rsidRPr="00BD1299">
        <w:rPr>
          <w:rFonts w:ascii="Optimum" w:hAnsi="Optimum"/>
          <w:spacing w:val="20"/>
          <w:sz w:val="24"/>
          <w:szCs w:val="24"/>
          <w:lang w:val="pt-BR"/>
        </w:rPr>
        <w:t xml:space="preserve"> </w:t>
      </w:r>
      <w:r w:rsidRPr="00BD1299">
        <w:rPr>
          <w:rFonts w:ascii="Optimum" w:hAnsi="Optimum"/>
          <w:sz w:val="24"/>
          <w:szCs w:val="24"/>
          <w:lang w:val="pt-BR"/>
        </w:rPr>
        <w:t>idêntico</w:t>
      </w:r>
      <w:r w:rsidRPr="00BD1299">
        <w:rPr>
          <w:rFonts w:ascii="Optimum" w:hAnsi="Optimum"/>
          <w:spacing w:val="20"/>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número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casas decimais</w:t>
      </w:r>
      <w:r w:rsidRPr="00BD1299">
        <w:rPr>
          <w:rFonts w:ascii="Optimum" w:hAnsi="Optimum"/>
          <w:spacing w:val="-21"/>
          <w:sz w:val="24"/>
          <w:szCs w:val="24"/>
          <w:lang w:val="pt-BR"/>
        </w:rPr>
        <w:t xml:space="preserve"> </w:t>
      </w:r>
      <w:r w:rsidRPr="00BD1299">
        <w:rPr>
          <w:rFonts w:ascii="Optimum" w:hAnsi="Optimum"/>
          <w:sz w:val="24"/>
          <w:szCs w:val="24"/>
          <w:lang w:val="pt-BR"/>
        </w:rPr>
        <w:t>divulgado</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órgão</w:t>
      </w:r>
      <w:r w:rsidRPr="00BD1299">
        <w:rPr>
          <w:rFonts w:ascii="Optimum" w:hAnsi="Optimum"/>
          <w:spacing w:val="-20"/>
          <w:sz w:val="24"/>
          <w:szCs w:val="24"/>
          <w:lang w:val="pt-BR"/>
        </w:rPr>
        <w:t xml:space="preserve"> </w:t>
      </w:r>
      <w:r w:rsidRPr="00BD1299">
        <w:rPr>
          <w:rFonts w:ascii="Optimum" w:hAnsi="Optimum"/>
          <w:sz w:val="24"/>
          <w:szCs w:val="24"/>
          <w:lang w:val="pt-BR"/>
        </w:rPr>
        <w:t>responsável</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cálculo/apuração,</w:t>
      </w:r>
      <w:r w:rsidRPr="00BD1299">
        <w:rPr>
          <w:rFonts w:ascii="Optimum" w:hAnsi="Optimum"/>
          <w:spacing w:val="-21"/>
          <w:sz w:val="24"/>
          <w:szCs w:val="24"/>
          <w:lang w:val="pt-BR"/>
        </w:rPr>
        <w:t xml:space="preserve"> </w:t>
      </w:r>
      <w:r w:rsidRPr="00BD1299">
        <w:rPr>
          <w:rFonts w:ascii="Optimum" w:hAnsi="Optimum"/>
          <w:sz w:val="24"/>
          <w:szCs w:val="24"/>
          <w:lang w:val="pt-BR"/>
        </w:rPr>
        <w:t>apenas para fins de apuração do preço de</w:t>
      </w:r>
      <w:r w:rsidRPr="00BD1299">
        <w:rPr>
          <w:rFonts w:ascii="Optimum" w:hAnsi="Optimum"/>
          <w:spacing w:val="-23"/>
          <w:sz w:val="24"/>
          <w:szCs w:val="24"/>
          <w:lang w:val="pt-BR"/>
        </w:rPr>
        <w:t xml:space="preserve"> </w:t>
      </w:r>
      <w:r w:rsidRPr="00BD1299">
        <w:rPr>
          <w:rFonts w:ascii="Optimum" w:hAnsi="Optimum"/>
          <w:sz w:val="24"/>
          <w:szCs w:val="24"/>
          <w:lang w:val="pt-BR"/>
        </w:rPr>
        <w:t>subscrição.</w:t>
      </w:r>
    </w:p>
    <w:p w14:paraId="1765502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4BFBCE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D1299">
        <w:rPr>
          <w:rFonts w:ascii="Optimum" w:hAnsi="Optimum"/>
          <w:sz w:val="24"/>
          <w:szCs w:val="24"/>
          <w:u w:val="single"/>
          <w:lang w:val="pt-BR"/>
        </w:rPr>
        <w:t>Período de Ausência do IPCA</w:t>
      </w:r>
      <w:r w:rsidRPr="00BD1299">
        <w:rPr>
          <w:rFonts w:ascii="Optimum" w:hAnsi="Optimum"/>
          <w:sz w:val="24"/>
          <w:szCs w:val="24"/>
          <w:lang w:val="pt-BR"/>
        </w:rPr>
        <w:t>”),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w:t>
      </w:r>
      <w:r w:rsidRPr="00BD1299">
        <w:rPr>
          <w:rFonts w:ascii="Optimum" w:hAnsi="Optimum"/>
          <w:spacing w:val="-40"/>
          <w:sz w:val="24"/>
          <w:szCs w:val="24"/>
          <w:lang w:val="pt-BR"/>
        </w:rPr>
        <w:t xml:space="preserve"> </w:t>
      </w:r>
      <w:r w:rsidRPr="00BD1299">
        <w:rPr>
          <w:rFonts w:ascii="Optimum" w:hAnsi="Optimum"/>
          <w:sz w:val="24"/>
          <w:szCs w:val="24"/>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boa</w:t>
      </w:r>
      <w:r w:rsidRPr="00BD1299">
        <w:rPr>
          <w:rFonts w:ascii="Optimum" w:hAnsi="Optimum"/>
          <w:spacing w:val="-23"/>
          <w:sz w:val="24"/>
          <w:szCs w:val="24"/>
          <w:lang w:val="pt-BR"/>
        </w:rPr>
        <w:t>-</w:t>
      </w:r>
      <w:r w:rsidRPr="00BD1299">
        <w:rPr>
          <w:rFonts w:ascii="Optimum" w:hAnsi="Optimum"/>
          <w:sz w:val="24"/>
          <w:szCs w:val="24"/>
          <w:lang w:val="pt-BR"/>
        </w:rPr>
        <w:t>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regulamentação</w:t>
      </w:r>
      <w:r w:rsidRPr="00BD1299">
        <w:rPr>
          <w:rFonts w:ascii="Optimum" w:hAnsi="Optimum"/>
          <w:spacing w:val="-23"/>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4"/>
          <w:sz w:val="24"/>
          <w:szCs w:val="24"/>
          <w:lang w:val="pt-BR"/>
        </w:rPr>
        <w:t xml:space="preserve"> </w:t>
      </w:r>
      <w:r w:rsidRPr="00BD1299">
        <w:rPr>
          <w:rFonts w:ascii="Optimum" w:hAnsi="Optimum"/>
          <w:sz w:val="24"/>
          <w:szCs w:val="24"/>
          <w:lang w:val="pt-BR"/>
        </w:rPr>
        <w:t>requisitos</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w:t>
      </w:r>
      <w:r w:rsidRPr="00BD1299">
        <w:rPr>
          <w:rFonts w:ascii="Optimum" w:hAnsi="Optimum"/>
          <w:sz w:val="24"/>
          <w:szCs w:val="24"/>
          <w:lang w:val="pt-BR"/>
        </w:rPr>
        <w:t>12.431,</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novo parâmetro a ser aplicado, a qual deverá refletir parâmetros utilizados em</w:t>
      </w:r>
      <w:r w:rsidRPr="00BD1299">
        <w:rPr>
          <w:rFonts w:ascii="Optimum" w:hAnsi="Optimum"/>
          <w:spacing w:val="-39"/>
          <w:sz w:val="24"/>
          <w:szCs w:val="24"/>
          <w:lang w:val="pt-BR"/>
        </w:rPr>
        <w:t xml:space="preserve"> </w:t>
      </w:r>
      <w:r w:rsidRPr="00BD1299">
        <w:rPr>
          <w:rFonts w:ascii="Optimum" w:hAnsi="Optimum"/>
          <w:sz w:val="24"/>
          <w:szCs w:val="24"/>
          <w:lang w:val="pt-BR"/>
        </w:rPr>
        <w:t>operações similares</w:t>
      </w:r>
      <w:r w:rsidRPr="00BD1299">
        <w:rPr>
          <w:rFonts w:ascii="Optimum" w:hAnsi="Optimum"/>
          <w:spacing w:val="-13"/>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época;</w:t>
      </w:r>
      <w:r w:rsidRPr="00BD1299">
        <w:rPr>
          <w:rFonts w:ascii="Optimum" w:hAnsi="Optimum"/>
          <w:spacing w:val="-11"/>
          <w:sz w:val="24"/>
          <w:szCs w:val="24"/>
          <w:lang w:val="pt-BR"/>
        </w:rPr>
        <w:t xml:space="preserve"> </w:t>
      </w:r>
      <w:r w:rsidRPr="00BD1299">
        <w:rPr>
          <w:rFonts w:ascii="Optimum" w:hAnsi="Optimum"/>
          <w:sz w:val="24"/>
          <w:szCs w:val="24"/>
          <w:lang w:val="pt-BR"/>
        </w:rPr>
        <w:t>e/ou</w:t>
      </w:r>
      <w:r w:rsidRPr="00BD1299">
        <w:rPr>
          <w:rFonts w:ascii="Optimum" w:hAnsi="Optimum"/>
          <w:spacing w:val="-11"/>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1"/>
          <w:sz w:val="24"/>
          <w:szCs w:val="24"/>
          <w:lang w:val="pt-BR"/>
        </w:rPr>
        <w:t xml:space="preserve"> </w:t>
      </w:r>
      <w:r w:rsidRPr="00BD1299">
        <w:rPr>
          <w:rFonts w:ascii="Optimum" w:hAnsi="Optimum"/>
          <w:sz w:val="24"/>
          <w:szCs w:val="24"/>
          <w:lang w:val="pt-BR"/>
        </w:rPr>
        <w:t>indicado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ANEEL (“</w:t>
      </w:r>
      <w:r w:rsidRPr="00BD1299">
        <w:rPr>
          <w:rFonts w:ascii="Optimum" w:hAnsi="Optimum"/>
          <w:sz w:val="24"/>
          <w:szCs w:val="24"/>
          <w:u w:val="single"/>
          <w:lang w:val="pt-BR"/>
        </w:rPr>
        <w:t>Taxa Substitutiva</w:t>
      </w:r>
      <w:r w:rsidRPr="00BD1299">
        <w:rPr>
          <w:rFonts w:ascii="Optimum" w:hAnsi="Optimum"/>
          <w:sz w:val="24"/>
          <w:szCs w:val="24"/>
          <w:lang w:val="pt-BR"/>
        </w:rPr>
        <w:t>”). Até a deliberação desse parâmetro, será utilizada, para o cálculo do valor de quaisquer obrigações pecuniárias previstas nesta Escritura de Emissão, a mesma taxa produzida pelo último IPCA divulgado, não sendo devidas quaisquer</w:t>
      </w:r>
      <w:r w:rsidRPr="00BD1299">
        <w:rPr>
          <w:rFonts w:ascii="Optimum" w:hAnsi="Optimum"/>
          <w:spacing w:val="-17"/>
          <w:sz w:val="24"/>
          <w:szCs w:val="24"/>
          <w:lang w:val="pt-BR"/>
        </w:rPr>
        <w:t xml:space="preserve"> </w:t>
      </w:r>
      <w:r w:rsidRPr="00BD1299">
        <w:rPr>
          <w:rFonts w:ascii="Optimum" w:hAnsi="Optimum"/>
          <w:sz w:val="24"/>
          <w:szCs w:val="24"/>
          <w:lang w:val="pt-BR"/>
        </w:rPr>
        <w:t>compensações</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divulgação posterior do</w:t>
      </w:r>
      <w:r w:rsidRPr="00BD1299">
        <w:rPr>
          <w:rFonts w:ascii="Optimum" w:hAnsi="Optimum"/>
          <w:spacing w:val="-2"/>
          <w:sz w:val="24"/>
          <w:szCs w:val="24"/>
          <w:lang w:val="pt-BR"/>
        </w:rPr>
        <w:t xml:space="preserve"> </w:t>
      </w:r>
      <w:r w:rsidRPr="00BD1299">
        <w:rPr>
          <w:rFonts w:ascii="Optimum" w:hAnsi="Optimum"/>
          <w:sz w:val="24"/>
          <w:szCs w:val="24"/>
          <w:lang w:val="pt-BR"/>
        </w:rPr>
        <w:t>IPCA.</w:t>
      </w:r>
    </w:p>
    <w:p w14:paraId="6ABDFB19" w14:textId="77777777" w:rsidR="00B43B1D" w:rsidRPr="00BD1299" w:rsidRDefault="00B43B1D" w:rsidP="00B43B1D">
      <w:pPr>
        <w:pStyle w:val="Corpodetexto"/>
        <w:suppressAutoHyphens/>
        <w:spacing w:line="320" w:lineRule="exact"/>
        <w:contextualSpacing/>
        <w:rPr>
          <w:rFonts w:ascii="Optimum" w:hAnsi="Optimum"/>
          <w:lang w:val="pt-BR"/>
        </w:rPr>
      </w:pPr>
    </w:p>
    <w:p w14:paraId="1556D57C"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IPCA</w:t>
      </w:r>
      <w:r w:rsidRPr="00BD1299">
        <w:rPr>
          <w:rFonts w:ascii="Optimum" w:hAnsi="Optimum"/>
          <w:spacing w:val="-12"/>
          <w:sz w:val="24"/>
          <w:szCs w:val="24"/>
          <w:lang w:val="pt-BR"/>
        </w:rPr>
        <w:t xml:space="preserve"> </w:t>
      </w:r>
      <w:r w:rsidRPr="00BD1299">
        <w:rPr>
          <w:rFonts w:ascii="Optimum" w:hAnsi="Optimum"/>
          <w:sz w:val="24"/>
          <w:szCs w:val="24"/>
          <w:lang w:val="pt-BR"/>
        </w:rPr>
        <w:t>venha</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divulgado</w:t>
      </w:r>
      <w:r w:rsidRPr="00BD1299">
        <w:rPr>
          <w:rFonts w:ascii="Optimum" w:hAnsi="Optimum"/>
          <w:spacing w:val="-12"/>
          <w:sz w:val="24"/>
          <w:szCs w:val="24"/>
          <w:lang w:val="pt-BR"/>
        </w:rPr>
        <w:t xml:space="preserve"> </w:t>
      </w:r>
      <w:r w:rsidRPr="00BD1299">
        <w:rPr>
          <w:rFonts w:ascii="Optimum" w:hAnsi="Optimum"/>
          <w:sz w:val="24"/>
          <w:szCs w:val="24"/>
          <w:lang w:val="pt-BR"/>
        </w:rPr>
        <w:t>antes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realização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2"/>
          <w:sz w:val="24"/>
          <w:szCs w:val="24"/>
          <w:lang w:val="pt-BR"/>
        </w:rPr>
        <w:t xml:space="preserve"> </w:t>
      </w:r>
      <w:r w:rsidRPr="00BD1299">
        <w:rPr>
          <w:rFonts w:ascii="Optimum" w:hAnsi="Optimum"/>
          <w:sz w:val="24"/>
          <w:szCs w:val="24"/>
          <w:lang w:val="pt-BR"/>
        </w:rPr>
        <w:t>Geral de Debenturistas da Emissora referida na Cláusula anterior, a referida Assembleia Geral</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mais</w:t>
      </w:r>
      <w:r w:rsidRPr="00BD1299">
        <w:rPr>
          <w:rFonts w:ascii="Optimum" w:hAnsi="Optimum"/>
          <w:spacing w:val="-5"/>
          <w:sz w:val="24"/>
          <w:szCs w:val="24"/>
          <w:lang w:val="pt-BR"/>
        </w:rPr>
        <w:t xml:space="preserve"> </w:t>
      </w:r>
      <w:r w:rsidRPr="00BD1299">
        <w:rPr>
          <w:rFonts w:ascii="Optimum" w:hAnsi="Optimum"/>
          <w:sz w:val="24"/>
          <w:szCs w:val="24"/>
          <w:lang w:val="pt-BR"/>
        </w:rPr>
        <w:t>realizada,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IPCA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partir</w:t>
      </w:r>
      <w:r w:rsidRPr="00BD1299">
        <w:rPr>
          <w:rFonts w:ascii="Optimum" w:hAnsi="Optimum"/>
          <w:spacing w:val="1"/>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retorno</w:t>
      </w:r>
      <w:r w:rsidRPr="00BD1299">
        <w:rPr>
          <w:rFonts w:ascii="Optimum" w:hAnsi="Optimum"/>
          <w:spacing w:val="-1"/>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divulgação,</w:t>
      </w:r>
      <w:r w:rsidRPr="00BD1299">
        <w:rPr>
          <w:rFonts w:ascii="Optimum" w:hAnsi="Optimum"/>
          <w:spacing w:val="-5"/>
          <w:sz w:val="24"/>
          <w:szCs w:val="24"/>
          <w:lang w:val="pt-BR"/>
        </w:rPr>
        <w:t xml:space="preserve"> </w:t>
      </w:r>
      <w:r w:rsidRPr="00BD1299">
        <w:rPr>
          <w:rFonts w:ascii="Optimum" w:hAnsi="Optimum"/>
          <w:sz w:val="24"/>
          <w:szCs w:val="24"/>
          <w:lang w:val="pt-BR"/>
        </w:rPr>
        <w:t>voltará</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utilizado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cálculo</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Atualização</w:t>
      </w:r>
      <w:r w:rsidRPr="00BD1299">
        <w:rPr>
          <w:rFonts w:ascii="Optimum" w:hAnsi="Optimum"/>
          <w:spacing w:val="-5"/>
          <w:sz w:val="24"/>
          <w:szCs w:val="24"/>
          <w:lang w:val="pt-BR"/>
        </w:rPr>
        <w:t xml:space="preserve"> </w:t>
      </w:r>
      <w:r w:rsidRPr="00BD1299">
        <w:rPr>
          <w:rFonts w:ascii="Optimum" w:hAnsi="Optimum"/>
          <w:sz w:val="24"/>
          <w:szCs w:val="24"/>
          <w:lang w:val="pt-BR"/>
        </w:rPr>
        <w:t>Monetária</w:t>
      </w:r>
      <w:r w:rsidRPr="00BD1299">
        <w:rPr>
          <w:rFonts w:ascii="Optimum" w:hAnsi="Optimum"/>
          <w:spacing w:val="-5"/>
          <w:sz w:val="24"/>
          <w:szCs w:val="24"/>
          <w:lang w:val="pt-BR"/>
        </w:rPr>
        <w:t xml:space="preserve"> </w:t>
      </w:r>
      <w:r w:rsidRPr="00BD1299">
        <w:rPr>
          <w:rFonts w:ascii="Optimum" w:hAnsi="Optimum"/>
          <w:sz w:val="24"/>
          <w:szCs w:val="24"/>
          <w:lang w:val="pt-BR"/>
        </w:rPr>
        <w:t>desde</w:t>
      </w:r>
      <w:r w:rsidRPr="00BD1299">
        <w:rPr>
          <w:rFonts w:ascii="Optimum" w:hAnsi="Optimum"/>
          <w:spacing w:val="-4"/>
          <w:sz w:val="24"/>
          <w:szCs w:val="24"/>
          <w:lang w:val="pt-BR"/>
        </w:rPr>
        <w:t xml:space="preserve"> </w:t>
      </w:r>
      <w:r w:rsidRPr="00BD1299">
        <w:rPr>
          <w:rFonts w:ascii="Optimum" w:hAnsi="Optimum"/>
          <w:sz w:val="24"/>
          <w:szCs w:val="24"/>
          <w:lang w:val="pt-BR"/>
        </w:rPr>
        <w:t>o dia de sua indisponibilidade, não sendo devidas quaisquer compensações entre a Emissora e os</w:t>
      </w:r>
      <w:r w:rsidRPr="00BD1299">
        <w:rPr>
          <w:rFonts w:ascii="Optimum" w:hAnsi="Optimum"/>
          <w:spacing w:val="-6"/>
          <w:sz w:val="24"/>
          <w:szCs w:val="24"/>
          <w:lang w:val="pt-BR"/>
        </w:rPr>
        <w:t xml:space="preserve"> </w:t>
      </w:r>
      <w:r w:rsidRPr="00BD1299">
        <w:rPr>
          <w:rFonts w:ascii="Optimum" w:hAnsi="Optimum"/>
          <w:sz w:val="24"/>
          <w:szCs w:val="24"/>
          <w:lang w:val="pt-BR"/>
        </w:rPr>
        <w:t>Debenturistas.</w:t>
      </w:r>
    </w:p>
    <w:p w14:paraId="3F48C300" w14:textId="77777777" w:rsidR="00B43B1D" w:rsidRPr="00BD1299" w:rsidRDefault="00B43B1D" w:rsidP="00B43B1D">
      <w:pPr>
        <w:pStyle w:val="Corpodetexto"/>
        <w:suppressAutoHyphens/>
        <w:spacing w:line="320" w:lineRule="exact"/>
        <w:contextualSpacing/>
        <w:rPr>
          <w:rFonts w:ascii="Optimum" w:hAnsi="Optimum"/>
          <w:lang w:val="pt-BR"/>
        </w:rPr>
      </w:pPr>
    </w:p>
    <w:p w14:paraId="656D9F61"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87" w:name="_Ref508021832"/>
      <w:r w:rsidRPr="00BD1299">
        <w:rPr>
          <w:rFonts w:ascii="Optimum" w:hAnsi="Optimum"/>
          <w:sz w:val="24"/>
          <w:szCs w:val="24"/>
          <w:lang w:val="pt-BR"/>
        </w:rPr>
        <w:t>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na 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_Ref508119518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9.4</w:t>
      </w:r>
      <w:r w:rsidRPr="00BD1299">
        <w:rPr>
          <w:rFonts w:ascii="Optimum" w:hAnsi="Optimum"/>
          <w:sz w:val="24"/>
          <w:szCs w:val="24"/>
          <w:lang w:val="pt-BR"/>
        </w:rPr>
        <w:fldChar w:fldCharType="end"/>
      </w:r>
      <w:r w:rsidRPr="00BD1299">
        <w:rPr>
          <w:rFonts w:ascii="Optimum" w:hAnsi="Optimum"/>
          <w:spacing w:val="-9"/>
          <w:sz w:val="24"/>
          <w:szCs w:val="24"/>
          <w:lang w:val="pt-BR"/>
        </w:rPr>
        <w:t xml:space="preserve"> </w:t>
      </w:r>
      <w:r w:rsidRPr="00BD1299">
        <w:rPr>
          <w:rFonts w:ascii="Optimum" w:hAnsi="Optimum"/>
          <w:sz w:val="24"/>
          <w:szCs w:val="24"/>
          <w:lang w:val="pt-BR"/>
        </w:rPr>
        <w:t>abaixo,</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r w:rsidRPr="00BD1299">
        <w:rPr>
          <w:rFonts w:ascii="Optimum" w:hAnsi="Optimum"/>
          <w:spacing w:val="-7"/>
          <w:sz w:val="24"/>
          <w:szCs w:val="24"/>
          <w:lang w:val="pt-BR"/>
        </w:rPr>
        <w:t xml:space="preserve"> </w:t>
      </w:r>
      <w:r w:rsidRPr="00BD1299">
        <w:rPr>
          <w:rFonts w:ascii="Optimum" w:hAnsi="Optimum"/>
          <w:sz w:val="24"/>
          <w:szCs w:val="24"/>
          <w:lang w:val="pt-BR"/>
        </w:rPr>
        <w:t>nas</w:t>
      </w:r>
      <w:r w:rsidRPr="00BD1299">
        <w:rPr>
          <w:rFonts w:ascii="Optimum" w:hAnsi="Optimum"/>
          <w:spacing w:val="-9"/>
          <w:sz w:val="24"/>
          <w:szCs w:val="24"/>
          <w:lang w:val="pt-BR"/>
        </w:rPr>
        <w:t xml:space="preserve"> </w:t>
      </w:r>
      <w:r w:rsidRPr="00BD1299">
        <w:rPr>
          <w:rFonts w:ascii="Optimum" w:hAnsi="Optimum"/>
          <w:sz w:val="24"/>
          <w:szCs w:val="24"/>
          <w:lang w:val="pt-BR"/>
        </w:rPr>
        <w:t>regras</w:t>
      </w:r>
      <w:r w:rsidRPr="00BD1299">
        <w:rPr>
          <w:rFonts w:ascii="Optimum" w:hAnsi="Optimum"/>
          <w:spacing w:val="-8"/>
          <w:sz w:val="24"/>
          <w:szCs w:val="24"/>
          <w:lang w:val="pt-BR"/>
        </w:rPr>
        <w:t xml:space="preserve"> </w:t>
      </w:r>
      <w:r w:rsidRPr="00BD1299">
        <w:rPr>
          <w:rFonts w:ascii="Optimum" w:hAnsi="Optimum"/>
          <w:sz w:val="24"/>
          <w:szCs w:val="24"/>
          <w:lang w:val="pt-BR"/>
        </w:rPr>
        <w:t>expedidas</w:t>
      </w:r>
      <w:r w:rsidRPr="00BD1299">
        <w:rPr>
          <w:rFonts w:ascii="Optimum" w:hAnsi="Optimum"/>
          <w:spacing w:val="-8"/>
          <w:sz w:val="24"/>
          <w:szCs w:val="24"/>
          <w:lang w:val="pt-BR"/>
        </w:rPr>
        <w:t xml:space="preserve"> </w:t>
      </w:r>
      <w:r w:rsidRPr="00BD1299">
        <w:rPr>
          <w:rFonts w:ascii="Optimum" w:hAnsi="Optimum"/>
          <w:sz w:val="24"/>
          <w:szCs w:val="24"/>
          <w:lang w:val="pt-BR"/>
        </w:rPr>
        <w:t>pelo Conselho</w:t>
      </w:r>
      <w:r w:rsidRPr="00BD1299">
        <w:rPr>
          <w:rFonts w:ascii="Optimum" w:hAnsi="Optimum"/>
          <w:spacing w:val="-10"/>
          <w:sz w:val="24"/>
          <w:szCs w:val="24"/>
          <w:lang w:val="pt-BR"/>
        </w:rPr>
        <w:t xml:space="preserve"> </w:t>
      </w:r>
      <w:r w:rsidRPr="00BD1299">
        <w:rPr>
          <w:rFonts w:ascii="Optimum" w:hAnsi="Optimum"/>
          <w:sz w:val="24"/>
          <w:szCs w:val="24"/>
          <w:lang w:val="pt-BR"/>
        </w:rPr>
        <w:t>Monetário</w:t>
      </w:r>
      <w:r w:rsidRPr="00BD1299">
        <w:rPr>
          <w:rFonts w:ascii="Optimum" w:hAnsi="Optimum"/>
          <w:spacing w:val="-10"/>
          <w:sz w:val="24"/>
          <w:szCs w:val="24"/>
          <w:lang w:val="pt-BR"/>
        </w:rPr>
        <w:t xml:space="preserve"> </w:t>
      </w:r>
      <w:r w:rsidRPr="00BD1299">
        <w:rPr>
          <w:rFonts w:ascii="Optimum" w:hAnsi="Optimum"/>
          <w:sz w:val="24"/>
          <w:szCs w:val="24"/>
          <w:lang w:val="pt-BR"/>
        </w:rPr>
        <w:t>Nacional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regulamentação</w:t>
      </w:r>
      <w:r w:rsidRPr="00BD1299">
        <w:rPr>
          <w:rFonts w:ascii="Optimum" w:hAnsi="Optimum"/>
          <w:spacing w:val="-10"/>
          <w:sz w:val="24"/>
          <w:szCs w:val="24"/>
          <w:lang w:val="pt-BR"/>
        </w:rPr>
        <w:t xml:space="preserve"> </w:t>
      </w:r>
      <w:r w:rsidRPr="00BD1299">
        <w:rPr>
          <w:rFonts w:ascii="Optimum" w:hAnsi="Optimum"/>
          <w:sz w:val="24"/>
          <w:szCs w:val="24"/>
          <w:lang w:val="pt-BR"/>
        </w:rPr>
        <w:t>aplicável,</w:t>
      </w:r>
      <w:r w:rsidRPr="00BD1299">
        <w:rPr>
          <w:rFonts w:ascii="Optimum" w:hAnsi="Optimum"/>
          <w:spacing w:val="-6"/>
          <w:sz w:val="24"/>
          <w:szCs w:val="24"/>
          <w:lang w:val="pt-BR"/>
        </w:rPr>
        <w:t xml:space="preserve"> </w:t>
      </w:r>
      <w:r w:rsidRPr="00BD1299">
        <w:rPr>
          <w:rFonts w:ascii="Optimum" w:hAnsi="Optimum"/>
          <w:sz w:val="24"/>
          <w:szCs w:val="24"/>
          <w:lang w:val="pt-BR"/>
        </w:rPr>
        <w:t>inclusive,</w:t>
      </w:r>
      <w:r w:rsidRPr="00BD1299">
        <w:rPr>
          <w:rFonts w:ascii="Optimum" w:hAnsi="Optimum"/>
          <w:spacing w:val="-9"/>
          <w:sz w:val="24"/>
          <w:szCs w:val="24"/>
          <w:lang w:val="pt-BR"/>
        </w:rPr>
        <w:t xml:space="preserve"> </w:t>
      </w:r>
      <w:r w:rsidRPr="00BD1299">
        <w:rPr>
          <w:rFonts w:ascii="Optimum" w:hAnsi="Optimum"/>
          <w:sz w:val="24"/>
          <w:szCs w:val="24"/>
          <w:lang w:val="pt-BR"/>
        </w:rPr>
        <w:t>mas</w:t>
      </w:r>
      <w:r w:rsidRPr="00BD1299">
        <w:rPr>
          <w:rFonts w:ascii="Optimum" w:hAnsi="Optimum"/>
          <w:spacing w:val="-10"/>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se limitando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lastRenderedPageBreak/>
        <w:t>Resolução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CMN</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4.476,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11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abril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2016</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outra</w:t>
      </w:r>
      <w:r w:rsidRPr="00BD1299">
        <w:rPr>
          <w:rFonts w:ascii="Optimum" w:hAnsi="Optimum"/>
          <w:spacing w:val="-12"/>
          <w:sz w:val="24"/>
          <w:szCs w:val="24"/>
          <w:lang w:val="pt-BR"/>
        </w:rPr>
        <w:t xml:space="preserve"> </w:t>
      </w:r>
      <w:r w:rsidRPr="00BD1299">
        <w:rPr>
          <w:rFonts w:ascii="Optimum" w:hAnsi="Optimum"/>
          <w:sz w:val="24"/>
          <w:szCs w:val="24"/>
          <w:lang w:val="pt-BR"/>
        </w:rPr>
        <w:t>norma</w:t>
      </w:r>
      <w:r w:rsidRPr="00BD1299">
        <w:rPr>
          <w:rFonts w:ascii="Optimum" w:hAnsi="Optimum"/>
          <w:spacing w:val="-11"/>
          <w:sz w:val="24"/>
          <w:szCs w:val="24"/>
          <w:lang w:val="pt-BR"/>
        </w:rPr>
        <w:t xml:space="preserve"> </w:t>
      </w:r>
      <w:r w:rsidRPr="00BD1299">
        <w:rPr>
          <w:rFonts w:ascii="Optimum" w:hAnsi="Optimum"/>
          <w:sz w:val="24"/>
          <w:szCs w:val="24"/>
          <w:lang w:val="pt-BR"/>
        </w:rPr>
        <w:t>que venha a substituí-la, a totalidade das Debêntures deverá ser resgatada antecipadamente e, consequentemente, canceladas pela Emissora, sem multa ou prêmio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9"/>
          <w:sz w:val="24"/>
          <w:szCs w:val="24"/>
          <w:lang w:val="pt-BR"/>
        </w:rPr>
        <w:t xml:space="preserve"> </w:t>
      </w:r>
      <w:r w:rsidRPr="00BD1299">
        <w:rPr>
          <w:rFonts w:ascii="Optimum" w:hAnsi="Optimum"/>
          <w:sz w:val="24"/>
          <w:szCs w:val="24"/>
          <w:lang w:val="pt-BR"/>
        </w:rPr>
        <w:t>natureza,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seguintes</w:t>
      </w:r>
      <w:r w:rsidRPr="00BD1299">
        <w:rPr>
          <w:rFonts w:ascii="Optimum" w:hAnsi="Optimum"/>
          <w:spacing w:val="-18"/>
          <w:sz w:val="24"/>
          <w:szCs w:val="24"/>
          <w:lang w:val="pt-BR"/>
        </w:rPr>
        <w:t xml:space="preserve"> </w:t>
      </w:r>
      <w:r w:rsidRPr="00BD1299">
        <w:rPr>
          <w:rFonts w:ascii="Optimum" w:hAnsi="Optimum"/>
          <w:sz w:val="24"/>
          <w:szCs w:val="24"/>
          <w:lang w:val="pt-BR"/>
        </w:rPr>
        <w:t>datas,</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9"/>
          <w:sz w:val="24"/>
          <w:szCs w:val="24"/>
          <w:lang w:val="pt-BR"/>
        </w:rPr>
        <w:t xml:space="preserve"> </w:t>
      </w:r>
      <w:r w:rsidRPr="00BD1299">
        <w:rPr>
          <w:rFonts w:ascii="Optimum" w:hAnsi="Optimum"/>
          <w:sz w:val="24"/>
          <w:szCs w:val="24"/>
          <w:lang w:val="pt-BR"/>
        </w:rPr>
        <w:t>primeiro:</w:t>
      </w:r>
      <w:r w:rsidRPr="00BD1299">
        <w:rPr>
          <w:rFonts w:ascii="Optimum" w:hAnsi="Optimum"/>
          <w:spacing w:val="-18"/>
          <w:sz w:val="24"/>
          <w:szCs w:val="24"/>
          <w:lang w:val="pt-BR"/>
        </w:rPr>
        <w:t xml:space="preserve"> </w:t>
      </w:r>
      <w:r w:rsidRPr="00BD1299">
        <w:rPr>
          <w:rFonts w:ascii="Optimum" w:hAnsi="Optimum"/>
          <w:sz w:val="24"/>
          <w:szCs w:val="24"/>
          <w:lang w:val="pt-BR"/>
        </w:rPr>
        <w:t>(i) no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30</w:t>
      </w:r>
      <w:r w:rsidRPr="00BD1299">
        <w:rPr>
          <w:rFonts w:ascii="Optimum" w:hAnsi="Optimum"/>
          <w:spacing w:val="-12"/>
          <w:sz w:val="24"/>
          <w:szCs w:val="24"/>
          <w:lang w:val="pt-BR"/>
        </w:rPr>
        <w:t xml:space="preserve"> </w:t>
      </w:r>
      <w:r w:rsidRPr="00BD1299">
        <w:rPr>
          <w:rFonts w:ascii="Optimum" w:hAnsi="Optimum"/>
          <w:sz w:val="24"/>
          <w:szCs w:val="24"/>
          <w:lang w:val="pt-BR"/>
        </w:rPr>
        <w:t>(trinta)</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realização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respectiva</w:t>
      </w:r>
      <w:r w:rsidRPr="00BD1299">
        <w:rPr>
          <w:rFonts w:ascii="Optimum" w:hAnsi="Optimum"/>
          <w:spacing w:val="-10"/>
          <w:sz w:val="24"/>
          <w:szCs w:val="24"/>
          <w:lang w:val="pt-BR"/>
        </w:rPr>
        <w:t xml:space="preserve"> </w:t>
      </w:r>
      <w:r w:rsidRPr="00BD1299">
        <w:rPr>
          <w:rFonts w:ascii="Optimum" w:hAnsi="Optimum"/>
          <w:sz w:val="24"/>
          <w:szCs w:val="24"/>
          <w:lang w:val="pt-BR"/>
        </w:rPr>
        <w:t>Assembleia 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já</w:t>
      </w:r>
      <w:r w:rsidRPr="00BD1299">
        <w:rPr>
          <w:rFonts w:ascii="Optimum" w:hAnsi="Optimum"/>
          <w:spacing w:val="-12"/>
          <w:sz w:val="24"/>
          <w:szCs w:val="24"/>
          <w:lang w:val="pt-BR"/>
        </w:rPr>
        <w:t xml:space="preserve"> </w:t>
      </w:r>
      <w:r w:rsidRPr="00BD1299">
        <w:rPr>
          <w:rFonts w:ascii="Optimum" w:hAnsi="Optimum"/>
          <w:sz w:val="24"/>
          <w:szCs w:val="24"/>
          <w:lang w:val="pt-BR"/>
        </w:rPr>
        <w:t>tenha</w:t>
      </w:r>
      <w:r w:rsidRPr="00BD1299">
        <w:rPr>
          <w:rFonts w:ascii="Optimum" w:hAnsi="Optimum"/>
          <w:spacing w:val="-12"/>
          <w:sz w:val="24"/>
          <w:szCs w:val="24"/>
          <w:lang w:val="pt-BR"/>
        </w:rPr>
        <w:t xml:space="preserve"> </w:t>
      </w:r>
      <w:r w:rsidRPr="00BD1299">
        <w:rPr>
          <w:rFonts w:ascii="Optimum" w:hAnsi="Optimum"/>
          <w:sz w:val="24"/>
          <w:szCs w:val="24"/>
          <w:lang w:val="pt-BR"/>
        </w:rPr>
        <w:t>transcorrido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período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4</w:t>
      </w:r>
      <w:r w:rsidRPr="00BD1299">
        <w:rPr>
          <w:rFonts w:ascii="Optimum" w:hAnsi="Optimum"/>
          <w:spacing w:val="-13"/>
          <w:sz w:val="24"/>
          <w:szCs w:val="24"/>
          <w:lang w:val="pt-BR"/>
        </w:rPr>
        <w:t xml:space="preserve"> </w:t>
      </w:r>
      <w:r w:rsidRPr="00BD1299">
        <w:rPr>
          <w:rFonts w:ascii="Optimum" w:hAnsi="Optimum"/>
          <w:sz w:val="24"/>
          <w:szCs w:val="24"/>
          <w:lang w:val="pt-BR"/>
        </w:rPr>
        <w:t>(quatro)</w:t>
      </w:r>
      <w:r w:rsidRPr="00BD1299">
        <w:rPr>
          <w:rFonts w:ascii="Optimum" w:hAnsi="Optimum"/>
          <w:spacing w:val="-14"/>
          <w:sz w:val="24"/>
          <w:szCs w:val="24"/>
          <w:lang w:val="pt-BR"/>
        </w:rPr>
        <w:t xml:space="preserve"> </w:t>
      </w:r>
      <w:r w:rsidRPr="00BD1299">
        <w:rPr>
          <w:rFonts w:ascii="Optimum" w:hAnsi="Optimum"/>
          <w:sz w:val="24"/>
          <w:szCs w:val="24"/>
          <w:lang w:val="pt-BR"/>
        </w:rPr>
        <w:t>anos a contar da Data de Emissão, conforme determina a Resolução CMN n° 4.476/16 (ou prazo inferior que venha a ser autorizado pela legislação ou regulamentação aplicáveis),</w:t>
      </w:r>
      <w:r w:rsidRPr="00BD1299">
        <w:rPr>
          <w:rFonts w:ascii="Optimum" w:hAnsi="Optimum"/>
          <w:spacing w:val="-6"/>
          <w:sz w:val="24"/>
          <w:szCs w:val="24"/>
          <w:lang w:val="pt-BR"/>
        </w:rPr>
        <w:t xml:space="preserve"> </w:t>
      </w:r>
      <w:r w:rsidRPr="00BD1299">
        <w:rPr>
          <w:rFonts w:ascii="Optimum" w:hAnsi="Optimum"/>
          <w:sz w:val="24"/>
          <w:szCs w:val="24"/>
          <w:lang w:val="pt-BR"/>
        </w:rPr>
        <w:t>desde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obtida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anuência</w:t>
      </w:r>
      <w:r w:rsidRPr="00BD1299">
        <w:rPr>
          <w:rFonts w:ascii="Optimum" w:hAnsi="Optimum"/>
          <w:spacing w:val="-6"/>
          <w:sz w:val="24"/>
          <w:szCs w:val="24"/>
          <w:lang w:val="pt-BR"/>
        </w:rPr>
        <w:t xml:space="preserve"> </w:t>
      </w:r>
      <w:r w:rsidRPr="00BD1299">
        <w:rPr>
          <w:rFonts w:ascii="Optimum" w:hAnsi="Optimum"/>
          <w:sz w:val="24"/>
          <w:szCs w:val="24"/>
          <w:lang w:val="pt-BR"/>
        </w:rPr>
        <w:t>prévia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del w:id="188" w:author="Luis Carlos Bellini" w:date="2018-07-20T15:52:00Z">
        <w:r w:rsidRPr="00BD1299" w:rsidDel="00B12B07">
          <w:rPr>
            <w:rFonts w:ascii="Optimum" w:hAnsi="Optimum"/>
            <w:sz w:val="24"/>
            <w:szCs w:val="24"/>
            <w:lang w:val="pt-BR"/>
          </w:rPr>
          <w:delText>Banco Nacional de Desenvolvimento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Econômico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Social</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w:delText>
        </w:r>
        <w:r w:rsidRPr="00BD1299" w:rsidDel="00B12B07">
          <w:rPr>
            <w:rFonts w:ascii="Optimum" w:hAnsi="Optimum"/>
            <w:spacing w:val="-21"/>
            <w:sz w:val="24"/>
            <w:szCs w:val="24"/>
            <w:lang w:val="pt-BR"/>
          </w:rPr>
          <w:delText xml:space="preserve"> </w:delText>
        </w:r>
      </w:del>
      <w:r w:rsidRPr="00BD1299">
        <w:rPr>
          <w:rFonts w:ascii="Optimum" w:hAnsi="Optimum"/>
          <w:sz w:val="24"/>
          <w:szCs w:val="24"/>
          <w:lang w:val="pt-BR"/>
        </w:rPr>
        <w:t xml:space="preserve">BNDES </w:t>
      </w:r>
      <w:del w:id="189" w:author="Luis Carlos Bellini" w:date="2018-07-20T15:52: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BNDES</w:delText>
        </w:r>
        <w:r w:rsidRPr="00BD1299" w:rsidDel="00B12B07">
          <w:rPr>
            <w:rFonts w:ascii="Optimum" w:hAnsi="Optimum"/>
            <w:sz w:val="24"/>
            <w:szCs w:val="24"/>
            <w:lang w:val="pt-BR"/>
          </w:rPr>
          <w:delText>”)</w:delText>
        </w:r>
      </w:del>
      <w:r w:rsidRPr="00BD1299">
        <w:rPr>
          <w:rFonts w:ascii="Optimum" w:hAnsi="Optimum"/>
          <w:spacing w:val="-5"/>
          <w:sz w:val="24"/>
          <w:szCs w:val="24"/>
          <w:lang w:val="pt-BR"/>
        </w:rPr>
        <w:t xml:space="preserve"> </w:t>
      </w:r>
      <w:r w:rsidRPr="00BD1299">
        <w:rPr>
          <w:rFonts w:ascii="Optimum" w:hAnsi="Optimum"/>
          <w:sz w:val="24"/>
          <w:szCs w:val="24"/>
          <w:lang w:val="pt-BR"/>
        </w:rPr>
        <w:t>nesse</w:t>
      </w:r>
      <w:r w:rsidRPr="00BD1299">
        <w:rPr>
          <w:rFonts w:ascii="Optimum" w:hAnsi="Optimum"/>
          <w:spacing w:val="-6"/>
          <w:sz w:val="24"/>
          <w:szCs w:val="24"/>
          <w:lang w:val="pt-BR"/>
        </w:rPr>
        <w:t xml:space="preserve"> </w:t>
      </w:r>
      <w:r w:rsidRPr="00BD1299">
        <w:rPr>
          <w:rFonts w:ascii="Optimum" w:hAnsi="Optimum"/>
          <w:sz w:val="24"/>
          <w:szCs w:val="24"/>
          <w:lang w:val="pt-BR"/>
        </w:rPr>
        <w:t>sentido,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(ii)</w:t>
      </w:r>
      <w:r w:rsidRPr="00BD1299">
        <w:rPr>
          <w:rFonts w:ascii="Optimum" w:hAnsi="Optimum"/>
          <w:spacing w:val="-7"/>
          <w:sz w:val="24"/>
          <w:szCs w:val="24"/>
          <w:lang w:val="pt-BR"/>
        </w:rPr>
        <w:t> </w:t>
      </w:r>
      <w:r w:rsidRPr="00BD1299">
        <w:rPr>
          <w:rFonts w:ascii="Optimum" w:hAnsi="Optimum"/>
          <w:sz w:val="24"/>
          <w:szCs w:val="24"/>
          <w:lang w:val="pt-BR"/>
        </w:rPr>
        <w:t xml:space="preserve">na Data de Vencimento das Debêntures, em qualquer dos casos, pelo Valor Nominal Atualizado das Debêntures, acrescido dos Juros Remuneratórios devidos até a data do efetivo resgate, calculados </w:t>
      </w:r>
      <w:r w:rsidRPr="00BD1299">
        <w:rPr>
          <w:rFonts w:ascii="Optimum" w:hAnsi="Optimum"/>
          <w:i/>
          <w:sz w:val="24"/>
          <w:szCs w:val="24"/>
          <w:lang w:val="pt-BR"/>
        </w:rPr>
        <w:t>pro rata temporis</w:t>
      </w:r>
      <w:r w:rsidRPr="00BD1299">
        <w:rPr>
          <w:rFonts w:ascii="Optimum" w:hAnsi="Optimum"/>
          <w:sz w:val="24"/>
          <w:szCs w:val="24"/>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BD1299">
        <w:rPr>
          <w:rFonts w:ascii="Optimum" w:hAnsi="Optimum"/>
          <w:spacing w:val="-6"/>
          <w:sz w:val="24"/>
          <w:szCs w:val="24"/>
          <w:lang w:val="pt-BR"/>
        </w:rPr>
        <w:t xml:space="preserve"> </w:t>
      </w:r>
      <w:r w:rsidRPr="00BD1299">
        <w:rPr>
          <w:rFonts w:ascii="Optimum" w:hAnsi="Optimum"/>
          <w:sz w:val="24"/>
          <w:szCs w:val="24"/>
          <w:lang w:val="pt-BR"/>
        </w:rPr>
        <w:t>IPCA.</w:t>
      </w:r>
      <w:bookmarkEnd w:id="187"/>
    </w:p>
    <w:p w14:paraId="398837E9" w14:textId="77777777" w:rsidR="00B43B1D" w:rsidRPr="00BD1299" w:rsidRDefault="00B43B1D" w:rsidP="00B43B1D">
      <w:pPr>
        <w:pStyle w:val="Corpodetexto"/>
        <w:suppressAutoHyphens/>
        <w:spacing w:line="320" w:lineRule="exact"/>
        <w:contextualSpacing/>
        <w:rPr>
          <w:rFonts w:ascii="Optimum" w:hAnsi="Optimum"/>
          <w:lang w:val="pt-BR"/>
        </w:rPr>
      </w:pPr>
    </w:p>
    <w:p w14:paraId="39D5C029"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Caso não seja permitido à Emissora realizar o resgate antecipado das Debêntures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_Ref508021832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4.2.1.4</w:t>
      </w:r>
      <w:r w:rsidRPr="00BD1299">
        <w:rPr>
          <w:rFonts w:ascii="Optimum" w:hAnsi="Optimum"/>
          <w:sz w:val="24"/>
          <w:szCs w:val="24"/>
          <w:lang w:val="pt-BR"/>
        </w:rPr>
        <w:fldChar w:fldCharType="end"/>
      </w:r>
      <w:r w:rsidRPr="00BD1299">
        <w:rPr>
          <w:rFonts w:ascii="Optimum" w:hAnsi="Optimum"/>
          <w:sz w:val="24"/>
          <w:szCs w:val="24"/>
          <w:lang w:val="pt-BR"/>
        </w:rPr>
        <w:t xml:space="preserve"> acima, em razão de vedação legal ou regulamentar ou ainda devido à não obtenção de anuência do BNDES, a Emissora continuará</w:t>
      </w:r>
      <w:r w:rsidRPr="00BD1299">
        <w:rPr>
          <w:rFonts w:ascii="Optimum" w:hAnsi="Optimum"/>
          <w:spacing w:val="-17"/>
          <w:sz w:val="24"/>
          <w:szCs w:val="24"/>
          <w:lang w:val="pt-BR"/>
        </w:rPr>
        <w:t xml:space="preserve"> </w:t>
      </w:r>
      <w:r w:rsidRPr="00BD1299">
        <w:rPr>
          <w:rFonts w:ascii="Optimum" w:hAnsi="Optimum"/>
          <w:sz w:val="24"/>
          <w:szCs w:val="24"/>
          <w:lang w:val="pt-BR"/>
        </w:rPr>
        <w:t>responsável</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obrigações</w:t>
      </w:r>
      <w:r w:rsidRPr="00BD1299">
        <w:rPr>
          <w:rFonts w:ascii="Optimum" w:hAnsi="Optimum"/>
          <w:spacing w:val="-17"/>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deverá arcar ainda com todos os tributos que venham a ser devidos pelos Debenturistas, bem como com qualquer multa a ser paga nos termos da Lei 12.431, de modo a acrescentar</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pagamentos</w:t>
      </w:r>
      <w:r w:rsidRPr="00BD1299">
        <w:rPr>
          <w:rFonts w:ascii="Optimum" w:hAnsi="Optimum"/>
          <w:spacing w:val="-23"/>
          <w:sz w:val="24"/>
          <w:szCs w:val="24"/>
          <w:lang w:val="pt-BR"/>
        </w:rPr>
        <w:t xml:space="preserve"> </w:t>
      </w:r>
      <w:r w:rsidRPr="00BD1299">
        <w:rPr>
          <w:rFonts w:ascii="Optimum" w:hAnsi="Optimum"/>
          <w:sz w:val="24"/>
          <w:szCs w:val="24"/>
          <w:lang w:val="pt-BR"/>
        </w:rPr>
        <w:t>devidos</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valores</w:t>
      </w:r>
      <w:r w:rsidRPr="00BD1299">
        <w:rPr>
          <w:rFonts w:ascii="Optimum" w:hAnsi="Optimum"/>
          <w:spacing w:val="-22"/>
          <w:sz w:val="24"/>
          <w:szCs w:val="24"/>
          <w:lang w:val="pt-BR"/>
        </w:rPr>
        <w:t xml:space="preserve"> </w:t>
      </w:r>
      <w:r w:rsidRPr="00BD1299">
        <w:rPr>
          <w:rFonts w:ascii="Optimum" w:hAnsi="Optimum"/>
          <w:sz w:val="24"/>
          <w:szCs w:val="24"/>
          <w:lang w:val="pt-BR"/>
        </w:rPr>
        <w:t>adicionais</w:t>
      </w:r>
      <w:r w:rsidRPr="00BD1299">
        <w:rPr>
          <w:rFonts w:ascii="Optimum" w:hAnsi="Optimum"/>
          <w:spacing w:val="-23"/>
          <w:sz w:val="24"/>
          <w:szCs w:val="24"/>
          <w:lang w:val="pt-BR"/>
        </w:rPr>
        <w:t xml:space="preserve"> </w:t>
      </w:r>
      <w:r w:rsidRPr="00BD1299">
        <w:rPr>
          <w:rFonts w:ascii="Optimum" w:hAnsi="Optimum"/>
          <w:sz w:val="24"/>
          <w:szCs w:val="24"/>
          <w:lang w:val="pt-BR"/>
        </w:rPr>
        <w:t>suficientes para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recebam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como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referidos</w:t>
      </w:r>
      <w:r w:rsidRPr="00BD1299">
        <w:rPr>
          <w:rFonts w:ascii="Optimum" w:hAnsi="Optimum"/>
          <w:spacing w:val="-20"/>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não fossem</w:t>
      </w:r>
      <w:r w:rsidRPr="00BD1299">
        <w:rPr>
          <w:rFonts w:ascii="Optimum" w:hAnsi="Optimum"/>
          <w:spacing w:val="-1"/>
          <w:sz w:val="24"/>
          <w:szCs w:val="24"/>
          <w:lang w:val="pt-BR"/>
        </w:rPr>
        <w:t xml:space="preserve"> </w:t>
      </w:r>
      <w:r w:rsidRPr="00BD1299">
        <w:rPr>
          <w:rFonts w:ascii="Optimum" w:hAnsi="Optimum"/>
          <w:sz w:val="24"/>
          <w:szCs w:val="24"/>
          <w:lang w:val="pt-BR"/>
        </w:rPr>
        <w:t>incidentes.</w:t>
      </w:r>
    </w:p>
    <w:p w14:paraId="5839A88E" w14:textId="77777777" w:rsidR="00B43B1D" w:rsidRPr="00BD1299" w:rsidRDefault="00B43B1D" w:rsidP="00B43B1D">
      <w:pPr>
        <w:pStyle w:val="Corpodetexto"/>
        <w:suppressAutoHyphens/>
        <w:spacing w:line="320" w:lineRule="exact"/>
        <w:contextualSpacing/>
        <w:rPr>
          <w:rFonts w:ascii="Optimum" w:hAnsi="Optimum"/>
          <w:lang w:val="pt-BR"/>
        </w:rPr>
      </w:pPr>
    </w:p>
    <w:p w14:paraId="37042A40"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108194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u w:val="single"/>
          <w:lang w:val="pt-BR"/>
        </w:rPr>
      </w:pPr>
      <w:bookmarkStart w:id="190" w:name="_Ref508118243"/>
      <w:r w:rsidRPr="00BD1299">
        <w:rPr>
          <w:rFonts w:ascii="Optimum" w:hAnsi="Optimum"/>
          <w:i/>
          <w:sz w:val="24"/>
          <w:szCs w:val="24"/>
          <w:u w:val="single"/>
          <w:lang w:val="pt-BR"/>
        </w:rPr>
        <w:t>Juros Remuneratórios</w:t>
      </w:r>
      <w:r w:rsidRPr="00BD1299">
        <w:rPr>
          <w:rFonts w:ascii="Optimum" w:hAnsi="Optimum"/>
          <w:i/>
          <w:sz w:val="24"/>
          <w:szCs w:val="24"/>
          <w:lang w:val="pt-BR"/>
        </w:rPr>
        <w:t>:</w:t>
      </w:r>
      <w:bookmarkEnd w:id="190"/>
    </w:p>
    <w:p w14:paraId="0EBDA4F6" w14:textId="77777777" w:rsidR="00B43B1D" w:rsidRPr="00BD1299" w:rsidRDefault="00B43B1D" w:rsidP="00B43B1D">
      <w:pPr>
        <w:pStyle w:val="Corpodetexto"/>
        <w:suppressAutoHyphens/>
        <w:spacing w:line="320" w:lineRule="exact"/>
        <w:contextualSpacing/>
        <w:rPr>
          <w:rFonts w:ascii="Optimum" w:hAnsi="Optimum"/>
          <w:lang w:val="pt-BR"/>
        </w:rPr>
      </w:pPr>
    </w:p>
    <w:p w14:paraId="1C6E3CBF"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91" w:name="_Ref508119160"/>
      <w:r w:rsidRPr="00BD1299">
        <w:rPr>
          <w:rFonts w:ascii="Optimum" w:hAnsi="Optimum"/>
          <w:sz w:val="24"/>
          <w:szCs w:val="24"/>
          <w:lang w:val="pt-BR"/>
        </w:rPr>
        <w:t xml:space="preserve">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(“Procedimento de </w:t>
      </w:r>
      <w:r w:rsidRPr="00BD1299">
        <w:rPr>
          <w:rFonts w:ascii="Optimum" w:hAnsi="Optimum"/>
          <w:sz w:val="24"/>
          <w:szCs w:val="24"/>
          <w:u w:val="single"/>
          <w:lang w:val="pt-BR"/>
        </w:rPr>
        <w:t>Recebimento de Intenções</w:t>
      </w:r>
      <w:r w:rsidRPr="00BD1299">
        <w:rPr>
          <w:rFonts w:ascii="Optimum" w:hAnsi="Optimum"/>
          <w:sz w:val="24"/>
          <w:szCs w:val="24"/>
          <w:lang w:val="pt-BR"/>
        </w:rPr>
        <w:t xml:space="preserve">”), que será a maior taxa entre: (i) a taxa </w:t>
      </w:r>
      <w:r w:rsidRPr="00BD1299">
        <w:rPr>
          <w:rFonts w:ascii="Optimum" w:hAnsi="Optimum"/>
          <w:sz w:val="24"/>
          <w:szCs w:val="24"/>
          <w:lang w:val="pt-BR"/>
        </w:rPr>
        <w:lastRenderedPageBreak/>
        <w:t>interna de retorno da Nota do Tesouro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série</w:t>
      </w:r>
      <w:r w:rsidRPr="00BD1299">
        <w:rPr>
          <w:rFonts w:ascii="Optimum" w:hAnsi="Optimum"/>
          <w:spacing w:val="22"/>
          <w:sz w:val="24"/>
          <w:szCs w:val="24"/>
          <w:lang w:val="pt-BR"/>
        </w:rPr>
        <w:t xml:space="preserve"> </w:t>
      </w:r>
      <w:r w:rsidRPr="00BD1299">
        <w:rPr>
          <w:rFonts w:ascii="Optimum" w:hAnsi="Optimum"/>
          <w:sz w:val="24"/>
          <w:szCs w:val="24"/>
          <w:lang w:val="pt-BR"/>
        </w:rPr>
        <w:t>B</w:t>
      </w:r>
      <w:r w:rsidRPr="00BD1299">
        <w:rPr>
          <w:rFonts w:ascii="Optimum" w:hAnsi="Optimum"/>
          <w:spacing w:val="21"/>
          <w:sz w:val="24"/>
          <w:szCs w:val="24"/>
          <w:lang w:val="pt-BR"/>
        </w:rPr>
        <w:t xml:space="preserve"> </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NTN-B,</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vencimento</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15</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agosto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2026 (“</w:t>
      </w:r>
      <w:r w:rsidRPr="00BD1299">
        <w:rPr>
          <w:rFonts w:ascii="Optimum" w:hAnsi="Optimum"/>
          <w:sz w:val="24"/>
          <w:szCs w:val="24"/>
          <w:u w:val="single"/>
          <w:lang w:val="pt-BR"/>
        </w:rPr>
        <w:t>NTN-B 2026</w:t>
      </w:r>
      <w:r w:rsidRPr="00BD1299">
        <w:rPr>
          <w:rFonts w:ascii="Optimum" w:hAnsi="Optimum"/>
          <w:sz w:val="24"/>
          <w:szCs w:val="24"/>
          <w:lang w:val="pt-BR"/>
        </w:rPr>
        <w:t>”), baseada na cotação indicativa divulgada pela ANBIMA em sua página na internet (</w:t>
      </w:r>
      <w:r w:rsidR="001B78E8">
        <w:fldChar w:fldCharType="begin"/>
      </w:r>
      <w:r w:rsidR="001B78E8" w:rsidRPr="001B78E8">
        <w:rPr>
          <w:lang w:val="pt-BR"/>
          <w:rPrChange w:id="192" w:author="Matheus" w:date="2018-08-06T13:14:00Z">
            <w:rPr/>
          </w:rPrChange>
        </w:rPr>
        <w:instrText xml:space="preserve"> HYPERLINK "http://www.anbima.com.br/" \h </w:instrText>
      </w:r>
      <w:r w:rsidR="001B78E8">
        <w:fldChar w:fldCharType="separate"/>
      </w:r>
      <w:r w:rsidRPr="00BD1299">
        <w:rPr>
          <w:rFonts w:ascii="Optimum" w:hAnsi="Optimum"/>
          <w:sz w:val="24"/>
          <w:szCs w:val="24"/>
          <w:lang w:val="pt-BR"/>
        </w:rPr>
        <w:t>http://www.anbima.com.br</w:t>
      </w:r>
      <w:r w:rsidR="001B78E8">
        <w:rPr>
          <w:rFonts w:ascii="Optimum" w:hAnsi="Optimum"/>
          <w:sz w:val="24"/>
          <w:szCs w:val="24"/>
          <w:lang w:val="pt-BR"/>
        </w:rPr>
        <w:fldChar w:fldCharType="end"/>
      </w:r>
      <w:r w:rsidRPr="00BD1299">
        <w:rPr>
          <w:rFonts w:ascii="Optimum" w:hAnsi="Optimum"/>
          <w:sz w:val="24"/>
          <w:szCs w:val="24"/>
          <w:lang w:val="pt-BR"/>
        </w:rPr>
        <w:t>), a ser apurada no Dia Útil imediatamente anterior à data do término do Procedimento de Recebimento de Intenções</w:t>
      </w:r>
      <w:r w:rsidRPr="00BD1299">
        <w:rPr>
          <w:rFonts w:ascii="Optimum" w:hAnsi="Optimum"/>
          <w:i/>
          <w:sz w:val="24"/>
          <w:szCs w:val="24"/>
          <w:lang w:val="pt-BR"/>
        </w:rPr>
        <w:t xml:space="preserve">, </w:t>
      </w:r>
      <w:r w:rsidRPr="00BD1299">
        <w:rPr>
          <w:rFonts w:ascii="Optimum" w:hAnsi="Optimum"/>
          <w:sz w:val="24"/>
          <w:szCs w:val="24"/>
          <w:lang w:val="pt-BR"/>
        </w:rPr>
        <w:t xml:space="preserve">acrescida exponencialmente de um </w:t>
      </w:r>
      <w:r w:rsidRPr="00BD1299">
        <w:rPr>
          <w:rFonts w:ascii="Optimum" w:hAnsi="Optimum"/>
          <w:i/>
          <w:sz w:val="24"/>
          <w:szCs w:val="24"/>
          <w:lang w:val="pt-BR"/>
        </w:rPr>
        <w:t xml:space="preserve">spread </w:t>
      </w:r>
      <w:r w:rsidRPr="00BD1299">
        <w:rPr>
          <w:rFonts w:ascii="Optimum" w:hAnsi="Optimum"/>
          <w:sz w:val="24"/>
          <w:szCs w:val="24"/>
          <w:lang w:val="pt-BR"/>
        </w:rPr>
        <w:t xml:space="preserve">máximo equivalente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 ano, base 252 (duzentos e cinquenta e dois) Dias Úteis e</w:t>
      </w:r>
      <w:r w:rsidRPr="00BD1299">
        <w:rPr>
          <w:rFonts w:ascii="Optimum" w:hAnsi="Optimum"/>
          <w:spacing w:val="-24"/>
          <w:sz w:val="24"/>
          <w:szCs w:val="24"/>
          <w:lang w:val="pt-BR"/>
        </w:rPr>
        <w:t xml:space="preserve"> </w:t>
      </w:r>
      <w:r w:rsidRPr="00BD1299">
        <w:rPr>
          <w:rFonts w:ascii="Optimum" w:hAnsi="Optimum"/>
          <w:sz w:val="24"/>
          <w:szCs w:val="24"/>
          <w:lang w:val="pt-BR"/>
        </w:rPr>
        <w:t>(ii) </w:t>
      </w:r>
      <w:r w:rsidRPr="00BD1299">
        <w:rPr>
          <w:rFonts w:ascii="Optimum" w:hAnsi="Optimum"/>
          <w:sz w:val="24"/>
          <w:szCs w:val="24"/>
          <w:highlight w:val="yellow"/>
          <w:lang w:val="pt-BR"/>
        </w:rPr>
        <w:t>[=]</w:t>
      </w:r>
      <w:r w:rsidRPr="00BD1299">
        <w:rPr>
          <w:rFonts w:ascii="Optimum" w:hAnsi="Optimum"/>
          <w:spacing w:val="-15"/>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w:t>
      </w:r>
      <w:r w:rsidRPr="00BD1299">
        <w:rPr>
          <w:rFonts w:ascii="Optimum" w:hAnsi="Optimum"/>
          <w:spacing w:val="-21"/>
          <w:sz w:val="24"/>
          <w:szCs w:val="24"/>
          <w:lang w:val="pt-BR"/>
        </w:rPr>
        <w:t xml:space="preserve"> </w:t>
      </w:r>
      <w:r w:rsidRPr="00BD1299">
        <w:rPr>
          <w:rFonts w:ascii="Optimum" w:hAnsi="Optimum"/>
          <w:sz w:val="24"/>
          <w:szCs w:val="24"/>
          <w:lang w:val="pt-BR"/>
        </w:rPr>
        <w:t>ano,</w:t>
      </w:r>
      <w:r w:rsidRPr="00BD1299">
        <w:rPr>
          <w:rFonts w:ascii="Optimum" w:hAnsi="Optimum"/>
          <w:spacing w:val="-18"/>
          <w:sz w:val="24"/>
          <w:szCs w:val="24"/>
          <w:lang w:val="pt-BR"/>
        </w:rPr>
        <w:t xml:space="preserve"> </w:t>
      </w:r>
      <w:r w:rsidRPr="00BD1299">
        <w:rPr>
          <w:rFonts w:ascii="Optimum" w:hAnsi="Optimum"/>
          <w:sz w:val="24"/>
          <w:szCs w:val="24"/>
          <w:lang w:val="pt-BR"/>
        </w:rPr>
        <w:t>base</w:t>
      </w:r>
      <w:r w:rsidRPr="00BD1299">
        <w:rPr>
          <w:rFonts w:ascii="Optimum" w:hAnsi="Optimum"/>
          <w:spacing w:val="-18"/>
          <w:sz w:val="24"/>
          <w:szCs w:val="24"/>
          <w:lang w:val="pt-BR"/>
        </w:rPr>
        <w:t xml:space="preserve"> </w:t>
      </w:r>
      <w:r w:rsidRPr="00BD1299">
        <w:rPr>
          <w:rFonts w:ascii="Optimum" w:hAnsi="Optimum"/>
          <w:sz w:val="24"/>
          <w:szCs w:val="24"/>
          <w:lang w:val="pt-BR"/>
        </w:rPr>
        <w:t>252</w:t>
      </w:r>
      <w:r w:rsidRPr="00BD1299">
        <w:rPr>
          <w:rFonts w:ascii="Optimum" w:hAnsi="Optimum"/>
          <w:spacing w:val="-20"/>
          <w:sz w:val="24"/>
          <w:szCs w:val="24"/>
          <w:lang w:val="pt-BR"/>
        </w:rPr>
        <w:t xml:space="preserve"> </w:t>
      </w:r>
      <w:r w:rsidRPr="00BD1299">
        <w:rPr>
          <w:rFonts w:ascii="Optimum" w:hAnsi="Optimum"/>
          <w:sz w:val="24"/>
          <w:szCs w:val="24"/>
          <w:lang w:val="pt-BR"/>
        </w:rPr>
        <w:t>(duzentos e</w:t>
      </w:r>
      <w:r w:rsidRPr="00BD1299">
        <w:rPr>
          <w:rFonts w:ascii="Optimum" w:hAnsi="Optimum"/>
          <w:spacing w:val="-9"/>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dois)</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Taxa</w:t>
      </w:r>
      <w:r w:rsidRPr="00BD1299">
        <w:rPr>
          <w:rFonts w:ascii="Optimum" w:hAnsi="Optimum"/>
          <w:spacing w:val="-8"/>
          <w:sz w:val="24"/>
          <w:szCs w:val="24"/>
          <w:u w:val="single"/>
          <w:lang w:val="pt-BR"/>
        </w:rPr>
        <w:t xml:space="preserve"> </w:t>
      </w:r>
      <w:r w:rsidRPr="00BD1299">
        <w:rPr>
          <w:rFonts w:ascii="Optimum" w:hAnsi="Optimum"/>
          <w:sz w:val="24"/>
          <w:szCs w:val="24"/>
          <w:u w:val="single"/>
          <w:lang w:val="pt-BR"/>
        </w:rPr>
        <w:t>Teto</w:t>
      </w:r>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Para fins do cálculo da taxa menciona do item (i) desta cláusula, será utilizada a média do Índice Nacional de Preços ao Consumidor Amplo (IPCA), utilizada para fins de cálculo da taxa interna de retorno da NTN-B 2026, apurada nos 3 (três) dias finais do Procedimento de Recebimento de Intenções.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Taxa</w:t>
      </w:r>
      <w:r w:rsidRPr="00BD1299">
        <w:rPr>
          <w:rFonts w:ascii="Optimum" w:hAnsi="Optimum"/>
          <w:spacing w:val="-9"/>
          <w:sz w:val="24"/>
          <w:szCs w:val="24"/>
          <w:lang w:val="pt-BR"/>
        </w:rPr>
        <w:t xml:space="preserve"> </w:t>
      </w:r>
      <w:r w:rsidRPr="00BD1299">
        <w:rPr>
          <w:rFonts w:ascii="Optimum" w:hAnsi="Optimum"/>
          <w:sz w:val="24"/>
          <w:szCs w:val="24"/>
          <w:lang w:val="pt-BR"/>
        </w:rPr>
        <w:t>Teto</w:t>
      </w:r>
      <w:r w:rsidRPr="00BD1299">
        <w:rPr>
          <w:rFonts w:ascii="Optimum" w:hAnsi="Optimum"/>
          <w:spacing w:val="-9"/>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definida</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Dia</w:t>
      </w:r>
      <w:r w:rsidRPr="00BD1299">
        <w:rPr>
          <w:rFonts w:ascii="Optimum" w:hAnsi="Optimum"/>
          <w:spacing w:val="-9"/>
          <w:sz w:val="24"/>
          <w:szCs w:val="24"/>
          <w:lang w:val="pt-BR"/>
        </w:rPr>
        <w:t xml:space="preserve"> </w:t>
      </w:r>
      <w:r w:rsidRPr="00BD1299">
        <w:rPr>
          <w:rFonts w:ascii="Optimum" w:hAnsi="Optimum"/>
          <w:sz w:val="24"/>
          <w:szCs w:val="24"/>
          <w:lang w:val="pt-BR"/>
        </w:rPr>
        <w:t>Útil imediatamente anterior à data do término do Procedimento de Coleta de Intenções das Debêntures</w:t>
      </w:r>
      <w:r w:rsidRPr="00BD1299">
        <w:rPr>
          <w:rFonts w:ascii="Optimum" w:hAnsi="Optimum"/>
          <w:i/>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Juros Remuneratórios</w:t>
      </w:r>
      <w:r w:rsidRPr="00BD1299">
        <w:rPr>
          <w:rFonts w:ascii="Optimum" w:hAnsi="Optimum"/>
          <w:sz w:val="24"/>
          <w:szCs w:val="24"/>
          <w:lang w:val="pt-BR"/>
        </w:rPr>
        <w:t>”).</w:t>
      </w:r>
      <w:bookmarkEnd w:id="191"/>
    </w:p>
    <w:p w14:paraId="4C1D3AE3" w14:textId="77777777" w:rsidR="00B43B1D" w:rsidRPr="00BD1299" w:rsidRDefault="00B43B1D" w:rsidP="00B43B1D">
      <w:pPr>
        <w:pStyle w:val="Corpodetexto"/>
        <w:suppressAutoHyphens/>
        <w:spacing w:line="320" w:lineRule="exact"/>
        <w:contextualSpacing/>
        <w:rPr>
          <w:rFonts w:ascii="Optimum" w:hAnsi="Optimum"/>
          <w:lang w:val="pt-BR"/>
        </w:rPr>
      </w:pPr>
    </w:p>
    <w:p w14:paraId="1868E598"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serão incidentes sobre o Valor Nominal Atualizado, a partir da Data da Primeira Integralização, da Data de Incorporação imediatamente anterior, ou da Data de Pagamento dos Juros Remuneratórios imediatamente anterior, conforme o caso, e incorporados ou pagos, conforme aplicável, ao final de cada Período de Capitalização das Debêntures (conforme definido abaixo), calculado</w:t>
      </w:r>
      <w:r w:rsidRPr="00BD1299">
        <w:rPr>
          <w:rFonts w:ascii="Optimum" w:hAnsi="Optimum"/>
          <w:spacing w:val="-8"/>
          <w:w w:val="95"/>
          <w:sz w:val="24"/>
          <w:szCs w:val="24"/>
          <w:lang w:val="pt-BR"/>
        </w:rPr>
        <w:t xml:space="preserve"> </w:t>
      </w:r>
      <w:r w:rsidRPr="00BD1299">
        <w:rPr>
          <w:rFonts w:ascii="Optimum" w:hAnsi="Optimum"/>
          <w:w w:val="95"/>
          <w:sz w:val="24"/>
          <w:szCs w:val="24"/>
          <w:lang w:val="pt-BR"/>
        </w:rPr>
        <w:t>em</w:t>
      </w:r>
      <w:r w:rsidRPr="00BD1299">
        <w:rPr>
          <w:rFonts w:ascii="Optimum" w:hAnsi="Optimum"/>
          <w:spacing w:val="-5"/>
          <w:w w:val="95"/>
          <w:sz w:val="24"/>
          <w:szCs w:val="24"/>
          <w:lang w:val="pt-BR"/>
        </w:rPr>
        <w:t xml:space="preserve"> </w:t>
      </w:r>
      <w:r w:rsidRPr="00BD1299">
        <w:rPr>
          <w:rFonts w:ascii="Optimum" w:hAnsi="Optimum"/>
          <w:w w:val="95"/>
          <w:sz w:val="24"/>
          <w:szCs w:val="24"/>
          <w:lang w:val="pt-BR"/>
        </w:rPr>
        <w:t>regime</w:t>
      </w:r>
      <w:r w:rsidRPr="00BD1299">
        <w:rPr>
          <w:rFonts w:ascii="Optimum" w:hAnsi="Optimum"/>
          <w:spacing w:val="-6"/>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capitalização</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composta</w:t>
      </w:r>
      <w:r w:rsidRPr="00BD1299">
        <w:rPr>
          <w:rFonts w:ascii="Optimum" w:hAnsi="Optimum"/>
          <w:spacing w:val="-5"/>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8"/>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7"/>
          <w:w w:val="95"/>
          <w:sz w:val="24"/>
          <w:szCs w:val="24"/>
          <w:lang w:val="pt-BR"/>
        </w:rPr>
        <w:t xml:space="preserve"> </w:t>
      </w:r>
      <w:r w:rsidRPr="00BD1299">
        <w:rPr>
          <w:rFonts w:ascii="Optimum" w:hAnsi="Optimum"/>
          <w:i/>
          <w:w w:val="95"/>
          <w:sz w:val="24"/>
          <w:szCs w:val="24"/>
          <w:lang w:val="pt-BR"/>
        </w:rPr>
        <w:t>temporis</w:t>
      </w:r>
      <w:r w:rsidRPr="00BD1299">
        <w:rPr>
          <w:rFonts w:ascii="Optimum" w:hAnsi="Optimum"/>
          <w:i/>
          <w:spacing w:val="-5"/>
          <w:w w:val="95"/>
          <w:sz w:val="24"/>
          <w:szCs w:val="24"/>
          <w:lang w:val="pt-BR"/>
        </w:rPr>
        <w:t xml:space="preserve"> </w:t>
      </w:r>
      <w:r w:rsidRPr="00BD1299">
        <w:rPr>
          <w:rFonts w:ascii="Optimum" w:hAnsi="Optimum"/>
          <w:w w:val="95"/>
          <w:sz w:val="24"/>
          <w:szCs w:val="24"/>
          <w:lang w:val="pt-BR"/>
        </w:rPr>
        <w:t xml:space="preserve">por </w:t>
      </w:r>
      <w:r w:rsidRPr="00BD1299">
        <w:rPr>
          <w:rFonts w:ascii="Optimum" w:hAnsi="Optimum"/>
          <w:sz w:val="24"/>
          <w:szCs w:val="24"/>
          <w:lang w:val="pt-BR"/>
        </w:rPr>
        <w:t>Dias Úteis de acordo com a fórmula</w:t>
      </w:r>
      <w:r w:rsidRPr="00BD1299">
        <w:rPr>
          <w:rFonts w:ascii="Optimum" w:hAnsi="Optimum"/>
          <w:spacing w:val="-21"/>
          <w:sz w:val="24"/>
          <w:szCs w:val="24"/>
          <w:lang w:val="pt-BR"/>
        </w:rPr>
        <w:t xml:space="preserve"> </w:t>
      </w:r>
      <w:r w:rsidRPr="00BD1299">
        <w:rPr>
          <w:rFonts w:ascii="Optimum" w:hAnsi="Optimum"/>
          <w:sz w:val="24"/>
          <w:szCs w:val="24"/>
          <w:lang w:val="pt-BR"/>
        </w:rPr>
        <w:t>abaixo:</w:t>
      </w:r>
    </w:p>
    <w:p w14:paraId="0B3CA481" w14:textId="77777777" w:rsidR="00B43B1D" w:rsidRPr="00BD1299" w:rsidRDefault="00B43B1D" w:rsidP="00B43B1D">
      <w:pPr>
        <w:pStyle w:val="Corpodetexto"/>
        <w:suppressAutoHyphens/>
        <w:spacing w:line="320" w:lineRule="exact"/>
        <w:contextualSpacing/>
        <w:rPr>
          <w:rFonts w:ascii="Optimum" w:hAnsi="Optimum"/>
          <w:lang w:val="pt-BR"/>
        </w:rPr>
      </w:pPr>
    </w:p>
    <w:p w14:paraId="307FA9C1"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J = VNa x (FatorJuros-1)</w:t>
      </w:r>
    </w:p>
    <w:p w14:paraId="2CA01021" w14:textId="77777777" w:rsidR="00B43B1D" w:rsidRPr="00BD1299" w:rsidRDefault="00B43B1D" w:rsidP="00B43B1D">
      <w:pPr>
        <w:pStyle w:val="Corpodetexto"/>
        <w:suppressAutoHyphens/>
        <w:spacing w:line="320" w:lineRule="exact"/>
        <w:contextualSpacing/>
        <w:rPr>
          <w:rFonts w:ascii="Optimum" w:hAnsi="Optimum"/>
          <w:lang w:val="pt-BR"/>
        </w:rPr>
      </w:pPr>
    </w:p>
    <w:p w14:paraId="139792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8E0559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4089C7"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J = valor unitário dos Juros Remuneratórios devidos no final de cada Período de Capitalização, calculado com 8 (oito) casas decimais sem arredondamento;</w:t>
      </w:r>
    </w:p>
    <w:p w14:paraId="73F25D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405586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VNa = Valor Nominal Atualizado, calculado com 8 (oito) casas decimais, sem arredondamento;</w:t>
      </w:r>
    </w:p>
    <w:p w14:paraId="4C1CC2C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92CF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Fator Juros = fator de juros fixos, calculado com 9 (nove) casas decimais, com arredondamento, apurado da seguinte forma:</w:t>
      </w:r>
    </w:p>
    <w:p w14:paraId="0BEE4C42" w14:textId="77777777" w:rsidR="00B43B1D" w:rsidRPr="00BD1299" w:rsidRDefault="00B43B1D" w:rsidP="00B43B1D">
      <w:pPr>
        <w:pStyle w:val="Corpodetexto"/>
        <w:suppressAutoHyphens/>
        <w:spacing w:line="320" w:lineRule="exact"/>
        <w:contextualSpacing/>
        <w:rPr>
          <w:rFonts w:ascii="Optimum" w:hAnsi="Optimum"/>
          <w:lang w:val="pt-BR"/>
        </w:rPr>
      </w:pPr>
    </w:p>
    <w:p w14:paraId="4FF03B9E" w14:textId="77777777" w:rsidR="00B43B1D" w:rsidRPr="00BD1299" w:rsidRDefault="00B43B1D" w:rsidP="00B43B1D">
      <w:pPr>
        <w:pStyle w:val="Corpodetexto"/>
        <w:suppressAutoHyphens/>
        <w:spacing w:line="320" w:lineRule="exact"/>
        <w:contextualSpacing/>
        <w:jc w:val="both"/>
        <w:rPr>
          <w:rFonts w:ascii="Optimum" w:hAnsi="Optimum"/>
        </w:rPr>
      </w:pPr>
      <w:proofErr w:type="spellStart"/>
      <w:r w:rsidRPr="00BD1299">
        <w:rPr>
          <w:rFonts w:ascii="Optimum" w:hAnsi="Optimum"/>
        </w:rPr>
        <w:t>Onde</w:t>
      </w:r>
      <w:proofErr w:type="spellEnd"/>
      <w:r w:rsidRPr="00BD1299">
        <w:rPr>
          <w:rFonts w:ascii="Optimum" w:hAnsi="Optimum"/>
        </w:rPr>
        <w:t>:</w:t>
      </w:r>
    </w:p>
    <w:p w14:paraId="4E2C0CB7" w14:textId="77777777" w:rsidR="00B43B1D" w:rsidRPr="00BD1299" w:rsidRDefault="00B43B1D" w:rsidP="00B43B1D">
      <w:pPr>
        <w:pStyle w:val="Corpodetexto"/>
        <w:suppressAutoHyphens/>
        <w:spacing w:line="320" w:lineRule="exact"/>
        <w:contextualSpacing/>
        <w:jc w:val="both"/>
        <w:rPr>
          <w:rFonts w:ascii="Optimum" w:hAnsi="Optimum"/>
        </w:rPr>
      </w:pPr>
    </w:p>
    <w:p w14:paraId="0AF0AD0A" w14:textId="714013B1" w:rsidR="00B43B1D" w:rsidRPr="00BD1299" w:rsidRDefault="00B43B1D" w:rsidP="00B43B1D">
      <w:pPr>
        <w:pStyle w:val="Corpodetexto"/>
        <w:suppressAutoHyphens/>
        <w:contextualSpacing/>
        <w:jc w:val="both"/>
        <w:rPr>
          <w:rFonts w:ascii="Optimum" w:hAnsi="Optimum"/>
        </w:rPr>
      </w:pPr>
      <m:oMathPara>
        <m:oMath>
          <m:r>
            <w:rPr>
              <w:rFonts w:ascii="Cambria Math" w:hAnsi="Cambria Math"/>
            </w:rPr>
            <m:t>FatorJuros={</m:t>
          </m:r>
          <m:d>
            <m:dPr>
              <m:begChr m:val="["/>
              <m:endChr m:val="]"/>
              <m:ctrlPr>
                <w:ins w:id="193" w:author="Felipe PRETZ" w:date="2018-08-01T15:01:00Z">
                  <w:rPr>
                    <w:rFonts w:ascii="Cambria Math" w:hAnsi="Cambria Math"/>
                    <w:i/>
                  </w:rPr>
                </w:ins>
              </m:ctrlPr>
            </m:dPr>
            <m:e>
              <m:sSup>
                <m:sSupPr>
                  <m:ctrlPr>
                    <w:ins w:id="194" w:author="Felipe PRETZ" w:date="2018-08-01T15:01:00Z">
                      <w:rPr>
                        <w:rFonts w:ascii="Cambria Math" w:hAnsi="Cambria Math"/>
                        <w:i/>
                      </w:rPr>
                    </w:ins>
                  </m:ctrlPr>
                </m:sSupPr>
                <m:e>
                  <m:r>
                    <w:rPr>
                      <w:rFonts w:ascii="Cambria Math" w:hAnsi="Cambria Math"/>
                    </w:rPr>
                    <m:t>(</m:t>
                  </m:r>
                  <m:f>
                    <m:fPr>
                      <m:ctrlPr>
                        <w:ins w:id="195" w:author="Felipe PRETZ" w:date="2018-08-01T15:01:00Z">
                          <w:rPr>
                            <w:rFonts w:ascii="Cambria Math" w:hAnsi="Cambria Math"/>
                            <w:i/>
                          </w:rPr>
                        </w:ins>
                      </m:ctrlPr>
                    </m:fPr>
                    <m:num>
                      <w:del w:id="196" w:author="Matheus" w:date="2018-08-06T17:37:00Z">
                        <m:r>
                          <w:rPr>
                            <w:rFonts w:ascii="Cambria Math" w:hAnsi="Cambria Math"/>
                          </w:rPr>
                          <m:t>t</m:t>
                        </m:r>
                      </w:del>
                      <w:ins w:id="197" w:author="Matheus" w:date="2018-08-06T17:37:00Z">
                        <m:r>
                          <w:rPr>
                            <w:rFonts w:ascii="Cambria Math" w:hAnsi="Cambria Math"/>
                          </w:rPr>
                          <m:t>T</m:t>
                        </m:r>
                      </w:ins>
                      <m:r>
                        <w:rPr>
                          <w:rFonts w:ascii="Cambria Math" w:hAnsi="Cambria Math"/>
                        </w:rPr>
                        <m:t>axa</m:t>
                      </m:r>
                    </m:num>
                    <m:den>
                      <m:r>
                        <w:rPr>
                          <w:rFonts w:ascii="Cambria Math" w:hAnsi="Cambria Math"/>
                        </w:rPr>
                        <m:t>100</m:t>
                      </m:r>
                    </m:den>
                  </m:f>
                  <m:r>
                    <w:rPr>
                      <w:rFonts w:ascii="Cambria Math" w:hAnsi="Cambria Math"/>
                    </w:rPr>
                    <m:t>+1)</m:t>
                  </m:r>
                </m:e>
                <m:sup>
                  <m:f>
                    <m:fPr>
                      <m:ctrlPr>
                        <w:ins w:id="198" w:author="Felipe PRETZ" w:date="2018-08-01T15:01:00Z">
                          <w:rPr>
                            <w:rFonts w:ascii="Cambria Math" w:hAnsi="Cambria Math"/>
                            <w:i/>
                          </w:rPr>
                        </w:ins>
                      </m:ctrlPr>
                    </m:fPr>
                    <m:num>
                      <m:r>
                        <w:rPr>
                          <w:rFonts w:ascii="Cambria Math" w:hAnsi="Cambria Math"/>
                        </w:rPr>
                        <m:t>DP</m:t>
                      </m:r>
                    </m:num>
                    <m:den>
                      <m:r>
                        <w:rPr>
                          <w:rFonts w:ascii="Cambria Math" w:hAnsi="Cambria Math"/>
                        </w:rPr>
                        <m:t>252</m:t>
                      </m:r>
                    </m:den>
                  </m:f>
                </m:sup>
              </m:sSup>
            </m:e>
          </m:d>
          <m:r>
            <w:rPr>
              <w:rFonts w:ascii="Cambria Math" w:hAnsi="Cambria Math"/>
            </w:rPr>
            <m:t>}</m:t>
          </m:r>
        </m:oMath>
      </m:oMathPara>
    </w:p>
    <w:p w14:paraId="4E2B02F7" w14:textId="77777777" w:rsidR="00B43B1D" w:rsidRPr="00BD1299" w:rsidRDefault="00B43B1D" w:rsidP="00B43B1D">
      <w:pPr>
        <w:pStyle w:val="Corpodetexto"/>
        <w:suppressAutoHyphens/>
        <w:spacing w:line="320" w:lineRule="exact"/>
        <w:contextualSpacing/>
        <w:jc w:val="both"/>
        <w:rPr>
          <w:rFonts w:ascii="Optimum" w:hAnsi="Optimum"/>
        </w:rPr>
      </w:pPr>
    </w:p>
    <w:p w14:paraId="631DAF9F"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Taxa</w:t>
      </w:r>
      <w:r w:rsidRPr="00BD1299">
        <w:rPr>
          <w:rFonts w:ascii="Optimum" w:hAnsi="Optimum"/>
          <w:i/>
          <w:spacing w:val="-20"/>
          <w:lang w:val="pt-BR"/>
        </w:rPr>
        <w:t xml:space="preserve"> </w:t>
      </w:r>
      <w:r w:rsidRPr="00BD1299">
        <w:rPr>
          <w:rFonts w:ascii="Optimum" w:hAnsi="Optimum"/>
          <w:lang w:val="pt-BR"/>
        </w:rPr>
        <w:t>=</w:t>
      </w:r>
      <w:r w:rsidRPr="00BD1299">
        <w:rPr>
          <w:rFonts w:ascii="Optimum" w:hAnsi="Optimum"/>
          <w:spacing w:val="-20"/>
          <w:lang w:val="pt-BR"/>
        </w:rPr>
        <w:t xml:space="preserve"> </w:t>
      </w:r>
      <w:r w:rsidRPr="00BD1299">
        <w:rPr>
          <w:rFonts w:ascii="Optimum" w:hAnsi="Optimum"/>
          <w:highlight w:val="yellow"/>
          <w:lang w:val="pt-BR"/>
        </w:rPr>
        <w:t>[=]</w:t>
      </w:r>
      <w:r w:rsidRPr="00BD1299">
        <w:rPr>
          <w:rFonts w:ascii="Optimum" w:hAnsi="Optimum"/>
          <w:spacing w:val="-15"/>
          <w:lang w:val="pt-BR"/>
        </w:rPr>
        <w:t xml:space="preserve"> (</w:t>
      </w:r>
      <w:r w:rsidRPr="00BD1299">
        <w:rPr>
          <w:rFonts w:ascii="Optimum" w:hAnsi="Optimum"/>
          <w:highlight w:val="yellow"/>
          <w:lang w:val="pt-BR"/>
        </w:rPr>
        <w:t>[=]</w:t>
      </w:r>
      <w:r w:rsidRPr="00BD1299">
        <w:rPr>
          <w:rFonts w:ascii="Optimum" w:hAnsi="Optimum"/>
          <w:lang w:val="pt-BR"/>
        </w:rPr>
        <w:t>);</w:t>
      </w:r>
    </w:p>
    <w:p w14:paraId="04E74434"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301F6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 xml:space="preserve">DP </w:t>
      </w:r>
      <w:r w:rsidRPr="00BD1299">
        <w:rPr>
          <w:rFonts w:ascii="Optimum" w:hAnsi="Optimum"/>
          <w:lang w:val="pt-BR"/>
        </w:rPr>
        <w:t xml:space="preserve">= número de Dias Úteis entre a Data da Primeira Integralização, a Data de Incorporação imediatamente anterior ou a Data de Pagamento dos Juros Remuneratórios imediatamente anterior, conforme o caso, e a data atual, sendo “DP” </w:t>
      </w:r>
      <w:r w:rsidRPr="00BD1299">
        <w:rPr>
          <w:rFonts w:ascii="Optimum" w:hAnsi="Optimum"/>
          <w:lang w:val="pt-BR"/>
        </w:rPr>
        <w:lastRenderedPageBreak/>
        <w:t>um número inteiro.</w:t>
      </w:r>
    </w:p>
    <w:p w14:paraId="4C31D28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E66D858" w14:textId="77777777" w:rsidR="00B43B1D" w:rsidRPr="00BD1299"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 xml:space="preserve">Período de Capitalização, Incorporação de Juros, Capitalização e Pagamento dos </w:t>
      </w:r>
      <w:r w:rsidRPr="00BD1299">
        <w:rPr>
          <w:rFonts w:ascii="Optimum" w:hAnsi="Optimum"/>
          <w:spacing w:val="-1"/>
          <w:w w:val="90"/>
          <w:u w:val="single"/>
          <w:lang w:val="pt-BR"/>
        </w:rPr>
        <w:t xml:space="preserve">Juros </w:t>
      </w:r>
      <w:r w:rsidRPr="00BD1299">
        <w:rPr>
          <w:rFonts w:ascii="Optimum" w:hAnsi="Optimum"/>
          <w:u w:val="single"/>
          <w:lang w:val="pt-BR"/>
        </w:rPr>
        <w:t>Remuneratórios</w:t>
      </w:r>
    </w:p>
    <w:p w14:paraId="3A866423"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0BC6715"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Define-se “</w:t>
      </w:r>
      <w:r w:rsidRPr="00BD1299">
        <w:rPr>
          <w:rFonts w:ascii="Optimum" w:hAnsi="Optimum"/>
          <w:sz w:val="24"/>
          <w:szCs w:val="24"/>
          <w:u w:val="single"/>
          <w:lang w:val="pt-BR"/>
        </w:rPr>
        <w:t>Período de Capitalização das Debêntures</w:t>
      </w:r>
      <w:r w:rsidRPr="00BD1299">
        <w:rPr>
          <w:rFonts w:ascii="Optimum" w:hAnsi="Optimum"/>
          <w:sz w:val="24"/>
          <w:szCs w:val="24"/>
          <w:lang w:val="pt-BR"/>
        </w:rPr>
        <w:t>”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Juros</w:t>
      </w:r>
      <w:r w:rsidRPr="00BD1299">
        <w:rPr>
          <w:rFonts w:ascii="Optimum" w:hAnsi="Optimum"/>
          <w:spacing w:val="-7"/>
          <w:sz w:val="24"/>
          <w:szCs w:val="24"/>
          <w:lang w:val="pt-BR"/>
        </w:rPr>
        <w:t xml:space="preserve"> </w:t>
      </w:r>
      <w:r w:rsidRPr="00BD1299">
        <w:rPr>
          <w:rFonts w:ascii="Optimum" w:hAnsi="Optimum"/>
          <w:sz w:val="24"/>
          <w:szCs w:val="24"/>
          <w:lang w:val="pt-BR"/>
        </w:rPr>
        <w:t>Remuneratórios</w:t>
      </w:r>
      <w:r w:rsidRPr="00BD1299">
        <w:rPr>
          <w:rFonts w:ascii="Optimum" w:hAnsi="Optimum"/>
          <w:spacing w:val="-6"/>
          <w:sz w:val="24"/>
          <w:szCs w:val="24"/>
          <w:lang w:val="pt-BR"/>
        </w:rPr>
        <w:t xml:space="preserve"> </w:t>
      </w:r>
      <w:r w:rsidRPr="00BD1299">
        <w:rPr>
          <w:rFonts w:ascii="Optimum" w:hAnsi="Optimum"/>
          <w:sz w:val="24"/>
          <w:szCs w:val="24"/>
          <w:lang w:val="pt-BR"/>
        </w:rPr>
        <w:t>correspondente</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período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questão.</w:t>
      </w:r>
      <w:r w:rsidRPr="00BD1299">
        <w:rPr>
          <w:rFonts w:ascii="Optimum" w:hAnsi="Optimum"/>
          <w:spacing w:val="-6"/>
          <w:sz w:val="24"/>
          <w:szCs w:val="24"/>
          <w:lang w:val="pt-BR"/>
        </w:rPr>
        <w:t xml:space="preserve"> </w:t>
      </w:r>
      <w:r w:rsidRPr="00BD1299">
        <w:rPr>
          <w:rFonts w:ascii="Optimum" w:hAnsi="Optimum"/>
          <w:sz w:val="24"/>
          <w:szCs w:val="24"/>
          <w:lang w:val="pt-BR"/>
        </w:rPr>
        <w:t>Cada</w:t>
      </w:r>
      <w:r w:rsidRPr="00BD1299">
        <w:rPr>
          <w:rFonts w:ascii="Optimum" w:hAnsi="Optimum"/>
          <w:spacing w:val="-5"/>
          <w:sz w:val="24"/>
          <w:szCs w:val="24"/>
          <w:lang w:val="pt-BR"/>
        </w:rPr>
        <w:t xml:space="preserve"> </w:t>
      </w:r>
      <w:r w:rsidRPr="00BD1299">
        <w:rPr>
          <w:rFonts w:ascii="Optimum" w:hAnsi="Optimum"/>
          <w:sz w:val="24"/>
          <w:szCs w:val="24"/>
          <w:lang w:val="pt-BR"/>
        </w:rPr>
        <w:t>Período de</w:t>
      </w:r>
      <w:r w:rsidRPr="00BD1299">
        <w:rPr>
          <w:rFonts w:ascii="Optimum" w:hAnsi="Optimum"/>
          <w:spacing w:val="-3"/>
          <w:sz w:val="24"/>
          <w:szCs w:val="24"/>
          <w:lang w:val="pt-BR"/>
        </w:rPr>
        <w:t xml:space="preserve"> </w:t>
      </w:r>
      <w:r w:rsidRPr="00BD1299">
        <w:rPr>
          <w:rFonts w:ascii="Optimum" w:hAnsi="Optimum"/>
          <w:sz w:val="24"/>
          <w:szCs w:val="24"/>
          <w:lang w:val="pt-BR"/>
        </w:rPr>
        <w:t>Capitalização</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4"/>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sucede</w:t>
      </w:r>
      <w:r w:rsidRPr="00BD1299">
        <w:rPr>
          <w:rFonts w:ascii="Optimum" w:hAnsi="Optimum"/>
          <w:spacing w:val="-2"/>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anterior</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2"/>
          <w:sz w:val="24"/>
          <w:szCs w:val="24"/>
          <w:lang w:val="pt-BR"/>
        </w:rPr>
        <w:t xml:space="preserve"> </w:t>
      </w:r>
      <w:r w:rsidRPr="00BD1299">
        <w:rPr>
          <w:rFonts w:ascii="Optimum" w:hAnsi="Optimum"/>
          <w:sz w:val="24"/>
          <w:szCs w:val="24"/>
          <w:lang w:val="pt-BR"/>
        </w:rPr>
        <w:t>solução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continuidade</w:t>
      </w:r>
      <w:r w:rsidRPr="00BD1299">
        <w:rPr>
          <w:rFonts w:ascii="Optimum" w:hAnsi="Optimum"/>
          <w:spacing w:val="-3"/>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2"/>
          <w:sz w:val="24"/>
          <w:szCs w:val="24"/>
          <w:lang w:val="pt-BR"/>
        </w:rPr>
        <w:t xml:space="preserve"> </w:t>
      </w:r>
      <w:r w:rsidRPr="00BD1299">
        <w:rPr>
          <w:rFonts w:ascii="Optimum" w:hAnsi="Optimum"/>
          <w:sz w:val="24"/>
          <w:szCs w:val="24"/>
          <w:lang w:val="pt-BR"/>
        </w:rPr>
        <w:t>Data de Vencimento 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p>
    <w:p w14:paraId="66CB7EB2" w14:textId="77777777" w:rsidR="00B43B1D" w:rsidRPr="00BD1299" w:rsidRDefault="00B43B1D" w:rsidP="00B43B1D">
      <w:pPr>
        <w:pStyle w:val="Corpodetexto"/>
        <w:suppressAutoHyphens/>
        <w:spacing w:line="320" w:lineRule="exact"/>
        <w:contextualSpacing/>
        <w:rPr>
          <w:rFonts w:ascii="Optimum" w:hAnsi="Optimum"/>
          <w:lang w:val="pt-BR"/>
        </w:rPr>
      </w:pPr>
    </w:p>
    <w:p w14:paraId="27C86C5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(conforme definido abaixo), os Juros Remuneratórios serão pagos semestralmente, sempre no dia </w:t>
      </w:r>
      <w:r w:rsidRPr="00BD1299">
        <w:rPr>
          <w:rFonts w:ascii="Optimum" w:hAnsi="Optimum"/>
          <w:sz w:val="24"/>
          <w:szCs w:val="24"/>
          <w:highlight w:val="yellow"/>
          <w:lang w:val="pt-BR"/>
        </w:rPr>
        <w:t>[=]</w:t>
      </w:r>
      <w:r w:rsidRPr="00BD1299">
        <w:rPr>
          <w:rFonts w:ascii="Optimum" w:hAnsi="Optimum"/>
          <w:sz w:val="24"/>
          <w:szCs w:val="24"/>
          <w:lang w:val="pt-BR"/>
        </w:rPr>
        <w:t xml:space="preserve"> dos meses de dezembro</w:t>
      </w:r>
      <w:r w:rsidRPr="00BD1299">
        <w:rPr>
          <w:rFonts w:ascii="Optimum" w:hAnsi="Optimum"/>
          <w:sz w:val="24"/>
          <w:szCs w:val="24"/>
          <w:highlight w:val="yellow"/>
          <w:lang w:val="pt-BR"/>
        </w:rPr>
        <w:t xml:space="preserve"> </w:t>
      </w:r>
      <w:r w:rsidRPr="00BD1299">
        <w:rPr>
          <w:rFonts w:ascii="Optimum" w:hAnsi="Optimum"/>
          <w:sz w:val="24"/>
          <w:szCs w:val="24"/>
          <w:lang w:val="pt-BR"/>
        </w:rPr>
        <w:t>e junho de cada ano (cada uma dessas datas, uma “</w:t>
      </w:r>
      <w:r w:rsidRPr="00BD1299">
        <w:rPr>
          <w:rFonts w:ascii="Optimum" w:hAnsi="Optimum"/>
          <w:sz w:val="24"/>
          <w:szCs w:val="24"/>
          <w:u w:val="single"/>
          <w:lang w:val="pt-BR"/>
        </w:rPr>
        <w:t>Data de Pagamento dos Juros Remuneratórios</w:t>
      </w:r>
      <w:r w:rsidRPr="00BD1299">
        <w:rPr>
          <w:rFonts w:ascii="Optimum" w:hAnsi="Optimum"/>
          <w:sz w:val="24"/>
          <w:szCs w:val="24"/>
          <w:lang w:val="pt-BR"/>
        </w:rPr>
        <w:t xml:space="preserve">”), sendo certo que: (i) os Juros Remuneratórios calculados no período compreendido entre a Data da Primeira Integralização e o dia </w:t>
      </w:r>
      <w:r w:rsidRPr="00BD1299">
        <w:rPr>
          <w:rFonts w:ascii="Optimum" w:hAnsi="Optimum"/>
          <w:sz w:val="24"/>
          <w:szCs w:val="24"/>
          <w:highlight w:val="yellow"/>
          <w:lang w:val="pt-BR"/>
        </w:rPr>
        <w:t>[=]</w:t>
      </w:r>
      <w:r w:rsidRPr="00BD1299">
        <w:rPr>
          <w:rFonts w:ascii="Optimum" w:hAnsi="Optimum"/>
          <w:sz w:val="24"/>
          <w:szCs w:val="24"/>
          <w:lang w:val="pt-BR"/>
        </w:rPr>
        <w:t xml:space="preserve"> de junho de 2019 (inclusive) serão integralmente capitalizados e incorporados ao Valor Nominal Atualizado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 Incorporação</w:t>
      </w:r>
      <w:r w:rsidRPr="00BD1299">
        <w:rPr>
          <w:rFonts w:ascii="Optimum" w:hAnsi="Optimum"/>
          <w:sz w:val="24"/>
          <w:szCs w:val="24"/>
          <w:lang w:val="pt-BR"/>
        </w:rPr>
        <w:t xml:space="preserve">”); e (ii) o primeiro pagamento de Juros Remuneratórios, que incorporará os Juros Remuneratórios incorridos entre a Data de Incorporação e </w:t>
      </w:r>
      <w:r w:rsidRPr="00BD1299">
        <w:rPr>
          <w:rFonts w:ascii="Optimum" w:hAnsi="Optimum"/>
          <w:sz w:val="24"/>
          <w:szCs w:val="24"/>
          <w:highlight w:val="yellow"/>
          <w:lang w:val="pt-BR"/>
        </w:rPr>
        <w:t>[=]</w:t>
      </w:r>
      <w:r w:rsidRPr="00BD1299">
        <w:rPr>
          <w:rFonts w:ascii="Optimum" w:hAnsi="Optimum"/>
          <w:sz w:val="24"/>
          <w:szCs w:val="24"/>
          <w:lang w:val="pt-BR"/>
        </w:rPr>
        <w:t xml:space="preserve"> (inclusive), será considerada a primeira data de pagamento de Juros Remuneratórios, e incidirá sobre o Valor Nominal Atualizado após referida incorporação (“</w:t>
      </w:r>
      <w:r w:rsidRPr="00BD1299">
        <w:rPr>
          <w:rFonts w:ascii="Optimum" w:hAnsi="Optimum"/>
          <w:sz w:val="24"/>
          <w:szCs w:val="24"/>
          <w:u w:val="single"/>
          <w:lang w:val="pt-BR"/>
        </w:rPr>
        <w:t>Data do Primeiro Pagamento de Juros Remuneratórios</w:t>
      </w:r>
      <w:r w:rsidRPr="00BD1299">
        <w:rPr>
          <w:rFonts w:ascii="Optimum" w:hAnsi="Optimum"/>
          <w:sz w:val="24"/>
          <w:szCs w:val="24"/>
          <w:lang w:val="pt-BR"/>
        </w:rPr>
        <w:t>”), que será realizado em [</w:t>
      </w:r>
      <w:r w:rsidRPr="00BD1299">
        <w:rPr>
          <w:rFonts w:ascii="Optimum" w:hAnsi="Optimum"/>
          <w:sz w:val="24"/>
          <w:szCs w:val="24"/>
          <w:highlight w:val="yellow"/>
          <w:lang w:val="pt-BR"/>
        </w:rPr>
        <w:t>=</w:t>
      </w:r>
      <w:r w:rsidRPr="00BD1299">
        <w:rPr>
          <w:rFonts w:ascii="Optimum" w:hAnsi="Optimum"/>
          <w:sz w:val="24"/>
          <w:szCs w:val="24"/>
          <w:lang w:val="pt-BR"/>
        </w:rPr>
        <w:t>]. Farão jus aos Juros Remuneratórios aqueles que forem titulares de Debêntures ao final do Dia Útil imediatamente anterior à Data de Pagamento de Juros Remuneratórios.</w:t>
      </w:r>
    </w:p>
    <w:p w14:paraId="4EF16B92" w14:textId="77777777" w:rsidR="00B43B1D" w:rsidRPr="00BD1299" w:rsidRDefault="00B43B1D" w:rsidP="00B43B1D">
      <w:pPr>
        <w:pStyle w:val="PargrafodaLista"/>
        <w:rPr>
          <w:rFonts w:ascii="Optimum" w:hAnsi="Optimum"/>
          <w:sz w:val="24"/>
          <w:szCs w:val="24"/>
          <w:lang w:val="pt-BR"/>
        </w:rPr>
      </w:pPr>
    </w:p>
    <w:p w14:paraId="1EB8A6B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CDFA84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incorridos desde a Data da Primeira Integralização até [</w:t>
      </w:r>
      <w:r w:rsidRPr="00BD1299">
        <w:rPr>
          <w:rFonts w:ascii="Optimum" w:hAnsi="Optimum"/>
          <w:sz w:val="24"/>
          <w:szCs w:val="24"/>
          <w:highlight w:val="yellow"/>
          <w:lang w:val="pt-BR"/>
        </w:rPr>
        <w:t>=</w:t>
      </w:r>
      <w:r w:rsidRPr="00BD1299">
        <w:rPr>
          <w:rFonts w:ascii="Optimum" w:hAnsi="Optimum"/>
          <w:sz w:val="24"/>
          <w:szCs w:val="24"/>
          <w:lang w:val="pt-BR"/>
        </w:rPr>
        <w:t>] 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BD1299" w:rsidRDefault="00B43B1D" w:rsidP="00B43B1D">
      <w:pPr>
        <w:pStyle w:val="Corpodetexto"/>
        <w:suppressAutoHyphens/>
        <w:spacing w:line="320" w:lineRule="exact"/>
        <w:contextualSpacing/>
        <w:rPr>
          <w:rFonts w:ascii="Optimum" w:hAnsi="Optimum"/>
          <w:lang w:val="pt-BR"/>
        </w:rPr>
      </w:pPr>
    </w:p>
    <w:p w14:paraId="3C6C97AB"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Período de Carência</w:t>
      </w:r>
    </w:p>
    <w:p w14:paraId="2D03527D"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0574E"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Não haverá pagamento de Juros Remuneratórios, nem amortização do Valor Nominal das Debêntures até o dia [</w:t>
      </w:r>
      <w:r w:rsidRPr="00BD1299">
        <w:rPr>
          <w:rFonts w:ascii="Optimum" w:hAnsi="Optimum"/>
          <w:b w:val="0"/>
          <w:highlight w:val="yellow"/>
          <w:lang w:val="pt-BR"/>
        </w:rPr>
        <w:t>=</w:t>
      </w:r>
      <w:r w:rsidRPr="00BD1299">
        <w:rPr>
          <w:rFonts w:ascii="Optimum" w:hAnsi="Optimum"/>
          <w:b w:val="0"/>
          <w:lang w:val="pt-BR"/>
        </w:rPr>
        <w:t>] de dezembro de 2019 . O período contado Data de Emissão até a o primeiro pagamento de principal e juros   é denominado “</w:t>
      </w:r>
      <w:r w:rsidRPr="00BD1299">
        <w:rPr>
          <w:rFonts w:ascii="Optimum" w:hAnsi="Optimum"/>
          <w:b w:val="0"/>
          <w:u w:val="single"/>
          <w:lang w:val="pt-BR"/>
        </w:rPr>
        <w:t>Período de Carência</w:t>
      </w:r>
      <w:r w:rsidRPr="00BD1299">
        <w:rPr>
          <w:rFonts w:ascii="Optimum" w:hAnsi="Optimum"/>
          <w:b w:val="0"/>
          <w:lang w:val="pt-BR"/>
        </w:rPr>
        <w:t>”, sendo a primeira Data de Amortização das Debêntures (conforme definido abaixo) e a Data do Primeiro Pagamento dos Juros Remuneratórios em [</w:t>
      </w:r>
      <w:r w:rsidRPr="00BD1299">
        <w:rPr>
          <w:rFonts w:ascii="Optimum" w:hAnsi="Optimum"/>
          <w:b w:val="0"/>
          <w:highlight w:val="yellow"/>
          <w:lang w:val="pt-BR"/>
        </w:rPr>
        <w:t>=</w:t>
      </w:r>
      <w:r w:rsidRPr="00BD1299">
        <w:rPr>
          <w:rFonts w:ascii="Optimum" w:hAnsi="Optimum"/>
          <w:b w:val="0"/>
          <w:lang w:val="pt-BR"/>
        </w:rPr>
        <w:t>]de dezembro de 2019.</w:t>
      </w:r>
    </w:p>
    <w:p w14:paraId="1DA239A2"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9BDB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Amortização do Valor Nominal</w:t>
      </w:r>
      <w:r w:rsidRPr="00BD1299">
        <w:rPr>
          <w:rFonts w:ascii="Optimum" w:hAnsi="Optimum"/>
          <w:spacing w:val="-6"/>
          <w:u w:val="single"/>
          <w:lang w:val="pt-BR"/>
        </w:rPr>
        <w:t xml:space="preserve"> </w:t>
      </w:r>
      <w:r w:rsidRPr="00BD1299">
        <w:rPr>
          <w:rFonts w:ascii="Optimum" w:hAnsi="Optimum"/>
          <w:u w:val="single"/>
          <w:lang w:val="pt-BR"/>
        </w:rPr>
        <w:t>Atualizado</w:t>
      </w:r>
    </w:p>
    <w:p w14:paraId="063FE25C"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BDBA4FC" w14:textId="341F55E3"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Após decorrido o Período de Carência, o Valor Nominal Atualizado das Debêntures será amortizado em 2</w:t>
      </w:r>
      <w:del w:id="199" w:author="Matheus" w:date="2018-08-06T17:42:00Z">
        <w:r w:rsidRPr="00BD1299" w:rsidDel="0049361F">
          <w:rPr>
            <w:rFonts w:ascii="Optimum" w:hAnsi="Optimum"/>
            <w:sz w:val="24"/>
            <w:szCs w:val="24"/>
            <w:lang w:val="pt-BR"/>
          </w:rPr>
          <w:delText>0</w:delText>
        </w:r>
      </w:del>
      <w:ins w:id="200" w:author="Matheus" w:date="2018-08-06T17:42:00Z">
        <w:r w:rsidR="0049361F">
          <w:rPr>
            <w:rFonts w:ascii="Optimum" w:hAnsi="Optimum"/>
            <w:sz w:val="24"/>
            <w:szCs w:val="24"/>
            <w:lang w:val="pt-BR"/>
          </w:rPr>
          <w:t>1</w:t>
        </w:r>
      </w:ins>
      <w:r w:rsidRPr="00BD1299">
        <w:rPr>
          <w:rFonts w:ascii="Optimum" w:hAnsi="Optimum"/>
          <w:sz w:val="24"/>
          <w:szCs w:val="24"/>
          <w:lang w:val="pt-BR"/>
        </w:rPr>
        <w:t xml:space="preserve"> (vinte</w:t>
      </w:r>
      <w:ins w:id="201" w:author="Matheus" w:date="2018-08-06T17:42:00Z">
        <w:r w:rsidR="0049361F">
          <w:rPr>
            <w:rFonts w:ascii="Optimum" w:hAnsi="Optimum"/>
            <w:sz w:val="24"/>
            <w:szCs w:val="24"/>
            <w:lang w:val="pt-BR"/>
          </w:rPr>
          <w:t xml:space="preserve"> e uma</w:t>
        </w:r>
      </w:ins>
      <w:r w:rsidRPr="00BD1299">
        <w:rPr>
          <w:rFonts w:ascii="Optimum" w:hAnsi="Optimum"/>
          <w:sz w:val="24"/>
          <w:szCs w:val="24"/>
          <w:lang w:val="pt-BR"/>
        </w:rPr>
        <w:t>) parcelas semestrais e consecutivas, nas respectivas datas de amortização, conforme cronograma (cada uma, uma “</w:t>
      </w:r>
      <w:r w:rsidRPr="00BD1299">
        <w:rPr>
          <w:rFonts w:ascii="Optimum" w:hAnsi="Optimum"/>
          <w:sz w:val="24"/>
          <w:szCs w:val="24"/>
          <w:u w:val="single"/>
          <w:lang w:val="pt-BR"/>
        </w:rPr>
        <w:t>Data de Amortização das Debêntures</w:t>
      </w:r>
      <w:r w:rsidRPr="00BD1299">
        <w:rPr>
          <w:rFonts w:ascii="Optimum" w:hAnsi="Optimum"/>
          <w:sz w:val="24"/>
          <w:szCs w:val="24"/>
          <w:lang w:val="pt-BR"/>
        </w:rPr>
        <w:t>”) e de acordo com os percentuais</w:t>
      </w:r>
      <w:r w:rsidRPr="00BD1299">
        <w:rPr>
          <w:rFonts w:ascii="Optimum" w:hAnsi="Optimum"/>
          <w:spacing w:val="-27"/>
          <w:sz w:val="24"/>
          <w:szCs w:val="24"/>
          <w:lang w:val="pt-BR"/>
        </w:rPr>
        <w:t xml:space="preserve"> </w:t>
      </w:r>
      <w:r w:rsidRPr="00BD1299">
        <w:rPr>
          <w:rFonts w:ascii="Optimum" w:hAnsi="Optimum"/>
          <w:sz w:val="24"/>
          <w:szCs w:val="24"/>
          <w:lang w:val="pt-BR"/>
        </w:rPr>
        <w:t>descritos</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5"/>
          <w:sz w:val="24"/>
          <w:szCs w:val="24"/>
          <w:lang w:val="pt-BR"/>
        </w:rPr>
        <w:t xml:space="preserve"> </w:t>
      </w:r>
      <w:r w:rsidRPr="00BD1299">
        <w:rPr>
          <w:rFonts w:ascii="Optimum" w:hAnsi="Optimum"/>
          <w:sz w:val="24"/>
          <w:szCs w:val="24"/>
          <w:lang w:val="pt-BR"/>
        </w:rPr>
        <w:t>3ª</w:t>
      </w:r>
      <w:r w:rsidRPr="00BD1299">
        <w:rPr>
          <w:rFonts w:ascii="Optimum" w:hAnsi="Optimum"/>
          <w:spacing w:val="-28"/>
          <w:sz w:val="24"/>
          <w:szCs w:val="24"/>
          <w:lang w:val="pt-BR"/>
        </w:rPr>
        <w:t xml:space="preserve"> </w:t>
      </w:r>
      <w:r w:rsidRPr="00BD1299">
        <w:rPr>
          <w:rFonts w:ascii="Optimum" w:hAnsi="Optimum"/>
          <w:sz w:val="24"/>
          <w:szCs w:val="24"/>
          <w:lang w:val="pt-BR"/>
        </w:rPr>
        <w:t>(terceira)</w:t>
      </w:r>
      <w:r w:rsidRPr="00BD1299">
        <w:rPr>
          <w:rFonts w:ascii="Optimum" w:hAnsi="Optimum"/>
          <w:spacing w:val="-27"/>
          <w:sz w:val="24"/>
          <w:szCs w:val="24"/>
          <w:lang w:val="pt-BR"/>
        </w:rPr>
        <w:t xml:space="preserve"> </w:t>
      </w:r>
      <w:r w:rsidRPr="00BD1299">
        <w:rPr>
          <w:rFonts w:ascii="Optimum" w:hAnsi="Optimum"/>
          <w:sz w:val="24"/>
          <w:szCs w:val="24"/>
          <w:lang w:val="pt-BR"/>
        </w:rPr>
        <w:t>coluna</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tabela</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seguir</w:t>
      </w:r>
      <w:r w:rsidRPr="00BD1299">
        <w:rPr>
          <w:rFonts w:ascii="Optimum" w:hAnsi="Optimum"/>
          <w:spacing w:val="-26"/>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Percentual</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do</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Valor</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Nominal Atualizado a ser</w:t>
      </w:r>
      <w:r w:rsidRPr="00BD1299">
        <w:rPr>
          <w:rFonts w:ascii="Optimum" w:hAnsi="Optimum"/>
          <w:spacing w:val="-7"/>
          <w:sz w:val="24"/>
          <w:szCs w:val="24"/>
          <w:u w:val="single"/>
          <w:lang w:val="pt-BR"/>
        </w:rPr>
        <w:t xml:space="preserve"> </w:t>
      </w:r>
      <w:r w:rsidRPr="00BD1299">
        <w:rPr>
          <w:rFonts w:ascii="Optimum" w:hAnsi="Optimum"/>
          <w:sz w:val="24"/>
          <w:szCs w:val="24"/>
          <w:u w:val="single"/>
          <w:lang w:val="pt-BR"/>
        </w:rPr>
        <w:t>Amortizado</w:t>
      </w:r>
      <w:r w:rsidRPr="00BD1299">
        <w:rPr>
          <w:rFonts w:ascii="Optimum" w:hAnsi="Optimum"/>
          <w:sz w:val="24"/>
          <w:szCs w:val="24"/>
          <w:lang w:val="pt-BR"/>
        </w:rPr>
        <w:t>”):</w:t>
      </w:r>
    </w:p>
    <w:p w14:paraId="14552EE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leNormal1"/>
        <w:tblW w:w="86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Change w:id="202" w:author="Matheus" w:date="2018-08-06T17:49:00Z">
          <w:tblPr>
            <w:tblStyle w:val="TableNormal1"/>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PrChange>
      </w:tblPr>
      <w:tblGrid>
        <w:gridCol w:w="1390"/>
        <w:gridCol w:w="2383"/>
        <w:gridCol w:w="2171"/>
        <w:gridCol w:w="2693"/>
        <w:tblGridChange w:id="203">
          <w:tblGrid>
            <w:gridCol w:w="1390"/>
            <w:gridCol w:w="2383"/>
            <w:gridCol w:w="2171"/>
            <w:gridCol w:w="2171"/>
          </w:tblGrid>
        </w:tblGridChange>
      </w:tblGrid>
      <w:tr w:rsidR="00B43B1D" w:rsidRPr="001B78E8" w14:paraId="2EA57D11" w14:textId="77777777" w:rsidTr="00141F22">
        <w:trPr>
          <w:trHeight w:val="961"/>
          <w:jc w:val="center"/>
          <w:trPrChange w:id="204" w:author="Matheus" w:date="2018-08-06T17:49:00Z">
            <w:trPr>
              <w:trHeight w:val="961"/>
            </w:trPr>
          </w:trPrChange>
        </w:trPr>
        <w:tc>
          <w:tcPr>
            <w:tcW w:w="1390" w:type="dxa"/>
            <w:shd w:val="clear" w:color="auto" w:fill="D9D9D9"/>
            <w:tcPrChange w:id="205" w:author="Matheus" w:date="2018-08-06T17:49:00Z">
              <w:tcPr>
                <w:tcW w:w="1390" w:type="dxa"/>
                <w:shd w:val="clear" w:color="auto" w:fill="D9D9D9"/>
              </w:tcPr>
            </w:tcPrChange>
          </w:tcPr>
          <w:p w14:paraId="22F598E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r w:rsidRPr="00BD1299">
              <w:rPr>
                <w:rFonts w:ascii="Optimum" w:hAnsi="Optimum"/>
                <w:sz w:val="24"/>
                <w:szCs w:val="24"/>
                <w:lang w:val="pt-BR"/>
              </w:rPr>
              <w:br w:type="page"/>
            </w:r>
          </w:p>
          <w:p w14:paraId="42F7C436" w14:textId="77777777" w:rsidR="00B43B1D" w:rsidRPr="00BD1299" w:rsidRDefault="00B43B1D" w:rsidP="00B5576D">
            <w:pPr>
              <w:pStyle w:val="TableParagraph"/>
              <w:suppressAutoHyphens/>
              <w:spacing w:before="0" w:line="320" w:lineRule="exact"/>
              <w:ind w:left="287" w:right="269"/>
              <w:contextualSpacing/>
              <w:jc w:val="center"/>
              <w:rPr>
                <w:rFonts w:ascii="Optimum" w:hAnsi="Optimum"/>
                <w:b/>
                <w:sz w:val="24"/>
                <w:szCs w:val="24"/>
                <w:lang w:val="pt-BR"/>
              </w:rPr>
            </w:pPr>
            <w:r w:rsidRPr="00BD1299">
              <w:rPr>
                <w:rFonts w:ascii="Optimum" w:hAnsi="Optimum"/>
                <w:b/>
                <w:sz w:val="24"/>
                <w:szCs w:val="24"/>
                <w:lang w:val="pt-BR"/>
              </w:rPr>
              <w:t>Parcela</w:t>
            </w:r>
          </w:p>
        </w:tc>
        <w:tc>
          <w:tcPr>
            <w:tcW w:w="2383" w:type="dxa"/>
            <w:shd w:val="clear" w:color="auto" w:fill="D9D9D9"/>
            <w:tcPrChange w:id="206" w:author="Matheus" w:date="2018-08-06T17:49:00Z">
              <w:tcPr>
                <w:tcW w:w="2383" w:type="dxa"/>
                <w:shd w:val="clear" w:color="auto" w:fill="D9D9D9"/>
              </w:tcPr>
            </w:tcPrChange>
          </w:tcPr>
          <w:p w14:paraId="362F33D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p>
          <w:p w14:paraId="4BE4B258" w14:textId="77777777" w:rsidR="00B43B1D" w:rsidRPr="00BD1299" w:rsidRDefault="00B43B1D" w:rsidP="00B5576D">
            <w:pPr>
              <w:pStyle w:val="TableParagraph"/>
              <w:suppressAutoHyphens/>
              <w:spacing w:before="0" w:line="320" w:lineRule="exact"/>
              <w:ind w:left="81" w:right="69"/>
              <w:contextualSpacing/>
              <w:jc w:val="center"/>
              <w:rPr>
                <w:rFonts w:ascii="Optimum" w:hAnsi="Optimum"/>
                <w:b/>
                <w:sz w:val="24"/>
                <w:szCs w:val="24"/>
                <w:lang w:val="pt-BR"/>
              </w:rPr>
            </w:pPr>
            <w:r w:rsidRPr="00BD1299">
              <w:rPr>
                <w:rFonts w:ascii="Optimum" w:hAnsi="Optimum"/>
                <w:b/>
                <w:sz w:val="24"/>
                <w:szCs w:val="24"/>
                <w:lang w:val="pt-BR"/>
              </w:rPr>
              <w:t>Data de Amortização</w:t>
            </w:r>
          </w:p>
        </w:tc>
        <w:tc>
          <w:tcPr>
            <w:tcW w:w="2171" w:type="dxa"/>
            <w:shd w:val="clear" w:color="auto" w:fill="D9D9D9"/>
            <w:tcPrChange w:id="207" w:author="Matheus" w:date="2018-08-06T17:49:00Z">
              <w:tcPr>
                <w:tcW w:w="2171" w:type="dxa"/>
                <w:shd w:val="clear" w:color="auto" w:fill="D9D9D9"/>
              </w:tcPr>
            </w:tcPrChange>
          </w:tcPr>
          <w:p w14:paraId="1F9AC1BF" w14:textId="77ECDC1C" w:rsidR="00B43B1D" w:rsidRPr="00BD1299" w:rsidRDefault="00B43B1D" w:rsidP="0049361F">
            <w:pPr>
              <w:pStyle w:val="TableParagraph"/>
              <w:suppressAutoHyphens/>
              <w:spacing w:before="0" w:line="320" w:lineRule="exact"/>
              <w:ind w:left="43" w:right="46" w:firstLine="26"/>
              <w:contextualSpacing/>
              <w:jc w:val="both"/>
              <w:rPr>
                <w:rFonts w:ascii="Optimum" w:hAnsi="Optimum"/>
                <w:b/>
                <w:sz w:val="24"/>
                <w:szCs w:val="24"/>
                <w:lang w:val="pt-BR"/>
              </w:rPr>
            </w:pPr>
            <w:del w:id="208" w:author="Matheus" w:date="2018-08-06T17:47:00Z">
              <w:r w:rsidRPr="00BD1299" w:rsidDel="0049361F">
                <w:rPr>
                  <w:rFonts w:ascii="Optimum" w:hAnsi="Optimum"/>
                  <w:b/>
                  <w:sz w:val="24"/>
                  <w:szCs w:val="24"/>
                  <w:lang w:val="pt-BR"/>
                </w:rPr>
                <w:delText>Percentual</w:delText>
              </w:r>
              <w:r w:rsidRPr="00BD1299" w:rsidDel="0049361F">
                <w:rPr>
                  <w:rFonts w:ascii="Optimum" w:hAnsi="Optimum"/>
                  <w:b/>
                  <w:spacing w:val="-26"/>
                  <w:sz w:val="24"/>
                  <w:szCs w:val="24"/>
                  <w:lang w:val="pt-BR"/>
                </w:rPr>
                <w:delText xml:space="preserve"> </w:delText>
              </w:r>
              <w:r w:rsidRPr="00BD1299" w:rsidDel="0049361F">
                <w:rPr>
                  <w:rFonts w:ascii="Optimum" w:hAnsi="Optimum"/>
                  <w:b/>
                  <w:sz w:val="24"/>
                  <w:szCs w:val="24"/>
                  <w:lang w:val="pt-BR"/>
                </w:rPr>
                <w:delText>do</w:delText>
              </w:r>
              <w:r w:rsidRPr="00BD1299" w:rsidDel="0049361F">
                <w:rPr>
                  <w:rFonts w:ascii="Optimum" w:hAnsi="Optimum"/>
                  <w:b/>
                  <w:spacing w:val="-25"/>
                  <w:sz w:val="24"/>
                  <w:szCs w:val="24"/>
                  <w:lang w:val="pt-BR"/>
                </w:rPr>
                <w:delText xml:space="preserve"> </w:delText>
              </w:r>
              <w:r w:rsidRPr="00BD1299" w:rsidDel="0049361F">
                <w:rPr>
                  <w:rFonts w:ascii="Optimum" w:hAnsi="Optimum"/>
                  <w:b/>
                  <w:sz w:val="24"/>
                  <w:szCs w:val="24"/>
                  <w:lang w:val="pt-BR"/>
                </w:rPr>
                <w:delText>Valor Nominal</w:delText>
              </w:r>
              <w:r w:rsidRPr="00BD1299" w:rsidDel="0049361F">
                <w:rPr>
                  <w:rFonts w:ascii="Optimum" w:hAnsi="Optimum"/>
                  <w:b/>
                  <w:spacing w:val="-7"/>
                  <w:sz w:val="24"/>
                  <w:szCs w:val="24"/>
                  <w:lang w:val="pt-BR"/>
                </w:rPr>
                <w:delText xml:space="preserve"> </w:delText>
              </w:r>
            </w:del>
            <w:del w:id="209" w:author="Matheus" w:date="2018-08-06T17:42:00Z">
              <w:r w:rsidRPr="00BD1299" w:rsidDel="0049361F">
                <w:rPr>
                  <w:rFonts w:ascii="Optimum" w:hAnsi="Optimum"/>
                  <w:b/>
                  <w:sz w:val="24"/>
                  <w:szCs w:val="24"/>
                  <w:lang w:val="pt-BR"/>
                </w:rPr>
                <w:delText>Inicial a ser</w:delText>
              </w:r>
              <w:r w:rsidRPr="00BD1299" w:rsidDel="0049361F">
                <w:rPr>
                  <w:rFonts w:ascii="Optimum" w:hAnsi="Optimum"/>
                  <w:b/>
                  <w:spacing w:val="-32"/>
                  <w:sz w:val="24"/>
                  <w:szCs w:val="24"/>
                  <w:lang w:val="pt-BR"/>
                </w:rPr>
                <w:delText xml:space="preserve"> </w:delText>
              </w:r>
              <w:r w:rsidRPr="00BD1299" w:rsidDel="0049361F">
                <w:rPr>
                  <w:rFonts w:ascii="Optimum" w:hAnsi="Optimum"/>
                  <w:b/>
                  <w:sz w:val="24"/>
                  <w:szCs w:val="24"/>
                  <w:lang w:val="pt-BR"/>
                </w:rPr>
                <w:delText>Amortizado</w:delText>
              </w:r>
            </w:del>
          </w:p>
        </w:tc>
        <w:tc>
          <w:tcPr>
            <w:tcW w:w="2693" w:type="dxa"/>
            <w:shd w:val="clear" w:color="auto" w:fill="D9D9D9"/>
            <w:tcPrChange w:id="210" w:author="Matheus" w:date="2018-08-06T17:49:00Z">
              <w:tcPr>
                <w:tcW w:w="2171" w:type="dxa"/>
                <w:shd w:val="clear" w:color="auto" w:fill="D9D9D9"/>
              </w:tcPr>
            </w:tcPrChange>
          </w:tcPr>
          <w:p w14:paraId="0F0785D2" w14:textId="2E9E9644" w:rsidR="00B43B1D" w:rsidRPr="00BD1299" w:rsidRDefault="00B43B1D" w:rsidP="00B5576D">
            <w:pPr>
              <w:pStyle w:val="TableParagraph"/>
              <w:suppressAutoHyphens/>
              <w:spacing w:before="0" w:line="320" w:lineRule="exact"/>
              <w:ind w:left="43" w:right="46" w:firstLine="26"/>
              <w:contextualSpacing/>
              <w:jc w:val="both"/>
              <w:rPr>
                <w:rFonts w:ascii="Optimum" w:hAnsi="Optimum"/>
                <w:b/>
                <w:sz w:val="24"/>
                <w:szCs w:val="24"/>
                <w:lang w:val="pt-BR"/>
              </w:rPr>
            </w:pPr>
            <w:r w:rsidRPr="00BD1299">
              <w:rPr>
                <w:rFonts w:ascii="Optimum" w:hAnsi="Optimum"/>
                <w:b/>
                <w:sz w:val="24"/>
                <w:szCs w:val="24"/>
                <w:lang w:val="pt-BR"/>
              </w:rPr>
              <w:t>Percentual</w:t>
            </w:r>
            <w:r w:rsidRPr="00BD1299">
              <w:rPr>
                <w:rFonts w:ascii="Optimum" w:hAnsi="Optimum"/>
                <w:b/>
                <w:spacing w:val="-26"/>
                <w:sz w:val="24"/>
                <w:szCs w:val="24"/>
                <w:lang w:val="pt-BR"/>
              </w:rPr>
              <w:t xml:space="preserve"> </w:t>
            </w:r>
            <w:r w:rsidRPr="00BD1299">
              <w:rPr>
                <w:rFonts w:ascii="Optimum" w:hAnsi="Optimum"/>
                <w:b/>
                <w:sz w:val="24"/>
                <w:szCs w:val="24"/>
                <w:lang w:val="pt-BR"/>
              </w:rPr>
              <w:t>do</w:t>
            </w:r>
            <w:r w:rsidRPr="00BD1299">
              <w:rPr>
                <w:rFonts w:ascii="Optimum" w:hAnsi="Optimum"/>
                <w:b/>
                <w:spacing w:val="-25"/>
                <w:sz w:val="24"/>
                <w:szCs w:val="24"/>
                <w:lang w:val="pt-BR"/>
              </w:rPr>
              <w:t xml:space="preserve"> </w:t>
            </w:r>
            <w:ins w:id="211" w:author="Matheus" w:date="2018-08-06T17:49:00Z">
              <w:r w:rsidR="0049361F">
                <w:rPr>
                  <w:rFonts w:ascii="Optimum" w:hAnsi="Optimum"/>
                  <w:b/>
                  <w:spacing w:val="-25"/>
                  <w:sz w:val="24"/>
                  <w:szCs w:val="24"/>
                  <w:lang w:val="pt-BR"/>
                </w:rPr>
                <w:t xml:space="preserve">saldo </w:t>
              </w:r>
            </w:ins>
            <w:r w:rsidRPr="00BD1299">
              <w:rPr>
                <w:rFonts w:ascii="Optimum" w:hAnsi="Optimum"/>
                <w:b/>
                <w:sz w:val="24"/>
                <w:szCs w:val="24"/>
                <w:lang w:val="pt-BR"/>
              </w:rPr>
              <w:t>Valor Nominal</w:t>
            </w:r>
            <w:r w:rsidRPr="00BD1299">
              <w:rPr>
                <w:rFonts w:ascii="Optimum" w:hAnsi="Optimum"/>
                <w:b/>
                <w:spacing w:val="-7"/>
                <w:sz w:val="24"/>
                <w:szCs w:val="24"/>
                <w:lang w:val="pt-BR"/>
              </w:rPr>
              <w:t xml:space="preserve"> </w:t>
            </w:r>
            <w:r w:rsidRPr="00BD1299">
              <w:rPr>
                <w:rFonts w:ascii="Optimum" w:hAnsi="Optimum"/>
                <w:b/>
                <w:sz w:val="24"/>
                <w:szCs w:val="24"/>
                <w:lang w:val="pt-BR"/>
              </w:rPr>
              <w:t>Atualizado a ser</w:t>
            </w:r>
            <w:r w:rsidRPr="00BD1299">
              <w:rPr>
                <w:rFonts w:ascii="Optimum" w:hAnsi="Optimum"/>
                <w:b/>
                <w:spacing w:val="-32"/>
                <w:sz w:val="24"/>
                <w:szCs w:val="24"/>
                <w:lang w:val="pt-BR"/>
              </w:rPr>
              <w:t xml:space="preserve"> </w:t>
            </w:r>
            <w:r w:rsidRPr="00BD1299">
              <w:rPr>
                <w:rFonts w:ascii="Optimum" w:hAnsi="Optimum"/>
                <w:b/>
                <w:sz w:val="24"/>
                <w:szCs w:val="24"/>
                <w:lang w:val="pt-BR"/>
              </w:rPr>
              <w:t>Amortizado</w:t>
            </w:r>
            <w:del w:id="212" w:author="Matheus" w:date="2018-08-06T17:48:00Z">
              <w:r w:rsidRPr="00BD1299" w:rsidDel="0049361F">
                <w:rPr>
                  <w:rFonts w:ascii="Optimum" w:hAnsi="Optimum"/>
                  <w:b/>
                  <w:sz w:val="24"/>
                  <w:szCs w:val="24"/>
                  <w:lang w:val="pt-BR"/>
                </w:rPr>
                <w:delText>**</w:delText>
              </w:r>
            </w:del>
          </w:p>
        </w:tc>
      </w:tr>
      <w:tr w:rsidR="00141F22" w:rsidRPr="00BD1299" w14:paraId="47017215" w14:textId="77777777" w:rsidTr="00141F22">
        <w:trPr>
          <w:trHeight w:val="317"/>
          <w:jc w:val="center"/>
          <w:trPrChange w:id="213" w:author="Matheus" w:date="2018-08-06T17:49:00Z">
            <w:trPr>
              <w:trHeight w:val="317"/>
            </w:trPr>
          </w:trPrChange>
        </w:trPr>
        <w:tc>
          <w:tcPr>
            <w:tcW w:w="1390" w:type="dxa"/>
            <w:tcPrChange w:id="214" w:author="Matheus" w:date="2018-08-06T17:49:00Z">
              <w:tcPr>
                <w:tcW w:w="1390" w:type="dxa"/>
              </w:tcPr>
            </w:tcPrChange>
          </w:tcPr>
          <w:p w14:paraId="1DBBBC5C"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1</w:t>
            </w:r>
          </w:p>
        </w:tc>
        <w:tc>
          <w:tcPr>
            <w:tcW w:w="2383" w:type="dxa"/>
            <w:tcPrChange w:id="215" w:author="Matheus" w:date="2018-08-06T17:49:00Z">
              <w:tcPr>
                <w:tcW w:w="2383" w:type="dxa"/>
              </w:tcPr>
            </w:tcPrChange>
          </w:tcPr>
          <w:p w14:paraId="4635DE54"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]/dezembro/2019</w:t>
            </w:r>
          </w:p>
        </w:tc>
        <w:tc>
          <w:tcPr>
            <w:tcW w:w="2171" w:type="dxa"/>
            <w:vAlign w:val="bottom"/>
            <w:tcPrChange w:id="216" w:author="Matheus" w:date="2018-08-06T17:49:00Z">
              <w:tcPr>
                <w:tcW w:w="2171" w:type="dxa"/>
              </w:tcPr>
            </w:tcPrChange>
          </w:tcPr>
          <w:p w14:paraId="1B9F0C3E" w14:textId="54C50533"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17" w:author="Matheus" w:date="2018-08-06T17:44:00Z">
              <w:r w:rsidRPr="00BD1299" w:rsidDel="000C401D">
                <w:rPr>
                  <w:rFonts w:ascii="Optimum" w:hAnsi="Optimum"/>
                  <w:sz w:val="24"/>
                  <w:szCs w:val="24"/>
                  <w:lang w:val="pt-BR"/>
                </w:rPr>
                <w:delText>3,00%</w:delText>
              </w:r>
            </w:del>
          </w:p>
        </w:tc>
        <w:tc>
          <w:tcPr>
            <w:tcW w:w="2693" w:type="dxa"/>
            <w:vAlign w:val="bottom"/>
            <w:tcPrChange w:id="218" w:author="Matheus" w:date="2018-08-06T17:49:00Z">
              <w:tcPr>
                <w:tcW w:w="2171" w:type="dxa"/>
              </w:tcPr>
            </w:tcPrChange>
          </w:tcPr>
          <w:p w14:paraId="3FA56431" w14:textId="0A74905D"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19" w:author="Matheus" w:date="2018-08-06T17:49:00Z">
              <w:r>
                <w:rPr>
                  <w:rFonts w:ascii="Calibri" w:hAnsi="Calibri"/>
                  <w:color w:val="000000"/>
                </w:rPr>
                <w:t>3,0000%</w:t>
              </w:r>
            </w:ins>
            <w:del w:id="220" w:author="Matheus" w:date="2018-08-06T17:49:00Z">
              <w:r w:rsidRPr="00BD1299" w:rsidDel="00464943">
                <w:rPr>
                  <w:rFonts w:ascii="Optimum" w:hAnsi="Optimum"/>
                  <w:sz w:val="24"/>
                  <w:szCs w:val="24"/>
                  <w:lang w:val="pt-BR"/>
                </w:rPr>
                <w:delText>3,00%</w:delText>
              </w:r>
            </w:del>
          </w:p>
        </w:tc>
      </w:tr>
      <w:tr w:rsidR="00141F22" w:rsidRPr="00BD1299" w14:paraId="611EE740" w14:textId="77777777" w:rsidTr="00141F22">
        <w:trPr>
          <w:trHeight w:val="320"/>
          <w:jc w:val="center"/>
          <w:trPrChange w:id="221" w:author="Matheus" w:date="2018-08-06T17:49:00Z">
            <w:trPr>
              <w:trHeight w:val="320"/>
            </w:trPr>
          </w:trPrChange>
        </w:trPr>
        <w:tc>
          <w:tcPr>
            <w:tcW w:w="1390" w:type="dxa"/>
            <w:tcPrChange w:id="222" w:author="Matheus" w:date="2018-08-06T17:49:00Z">
              <w:tcPr>
                <w:tcW w:w="1390" w:type="dxa"/>
              </w:tcPr>
            </w:tcPrChange>
          </w:tcPr>
          <w:p w14:paraId="1D827802"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2</w:t>
            </w:r>
          </w:p>
        </w:tc>
        <w:tc>
          <w:tcPr>
            <w:tcW w:w="2383" w:type="dxa"/>
            <w:tcPrChange w:id="223" w:author="Matheus" w:date="2018-08-06T17:49:00Z">
              <w:tcPr>
                <w:tcW w:w="2383" w:type="dxa"/>
              </w:tcPr>
            </w:tcPrChange>
          </w:tcPr>
          <w:p w14:paraId="3142992D"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]/junho/2020</w:t>
            </w:r>
          </w:p>
        </w:tc>
        <w:tc>
          <w:tcPr>
            <w:tcW w:w="2171" w:type="dxa"/>
            <w:vAlign w:val="bottom"/>
            <w:tcPrChange w:id="224" w:author="Matheus" w:date="2018-08-06T17:49:00Z">
              <w:tcPr>
                <w:tcW w:w="2171" w:type="dxa"/>
              </w:tcPr>
            </w:tcPrChange>
          </w:tcPr>
          <w:p w14:paraId="62FB32E1" w14:textId="25654614"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25" w:author="Matheus" w:date="2018-08-06T17:44:00Z">
              <w:r w:rsidRPr="00BD1299" w:rsidDel="000C401D">
                <w:rPr>
                  <w:rFonts w:ascii="Optimum" w:hAnsi="Optimum"/>
                  <w:sz w:val="24"/>
                  <w:szCs w:val="24"/>
                  <w:lang w:val="pt-BR"/>
                </w:rPr>
                <w:delText>3,15%</w:delText>
              </w:r>
            </w:del>
          </w:p>
        </w:tc>
        <w:tc>
          <w:tcPr>
            <w:tcW w:w="2693" w:type="dxa"/>
            <w:vAlign w:val="bottom"/>
            <w:tcPrChange w:id="226" w:author="Matheus" w:date="2018-08-06T17:49:00Z">
              <w:tcPr>
                <w:tcW w:w="2171" w:type="dxa"/>
              </w:tcPr>
            </w:tcPrChange>
          </w:tcPr>
          <w:p w14:paraId="59DBD248" w14:textId="1EAB01E8"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27" w:author="Matheus" w:date="2018-08-06T17:49:00Z">
              <w:r>
                <w:rPr>
                  <w:rFonts w:ascii="Calibri" w:hAnsi="Calibri"/>
                  <w:color w:val="000000"/>
                </w:rPr>
                <w:t>3,2474%</w:t>
              </w:r>
            </w:ins>
            <w:del w:id="228" w:author="Matheus" w:date="2018-08-06T17:49:00Z">
              <w:r w:rsidRPr="00BD1299" w:rsidDel="00464943">
                <w:rPr>
                  <w:rFonts w:ascii="Optimum" w:hAnsi="Optimum"/>
                  <w:sz w:val="24"/>
                  <w:szCs w:val="24"/>
                  <w:lang w:val="pt-BR"/>
                </w:rPr>
                <w:delText>3,25%</w:delText>
              </w:r>
            </w:del>
          </w:p>
        </w:tc>
      </w:tr>
      <w:tr w:rsidR="00141F22" w:rsidRPr="00BD1299" w14:paraId="7A6A7263" w14:textId="77777777" w:rsidTr="00141F22">
        <w:trPr>
          <w:trHeight w:val="320"/>
          <w:jc w:val="center"/>
          <w:trPrChange w:id="229" w:author="Matheus" w:date="2018-08-06T17:49:00Z">
            <w:trPr>
              <w:trHeight w:val="320"/>
            </w:trPr>
          </w:trPrChange>
        </w:trPr>
        <w:tc>
          <w:tcPr>
            <w:tcW w:w="1390" w:type="dxa"/>
            <w:tcPrChange w:id="230" w:author="Matheus" w:date="2018-08-06T17:49:00Z">
              <w:tcPr>
                <w:tcW w:w="1390" w:type="dxa"/>
              </w:tcPr>
            </w:tcPrChange>
          </w:tcPr>
          <w:p w14:paraId="799A6CF2"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3</w:t>
            </w:r>
          </w:p>
        </w:tc>
        <w:tc>
          <w:tcPr>
            <w:tcW w:w="2383" w:type="dxa"/>
            <w:tcPrChange w:id="231" w:author="Matheus" w:date="2018-08-06T17:49:00Z">
              <w:tcPr>
                <w:tcW w:w="2383" w:type="dxa"/>
              </w:tcPr>
            </w:tcPrChange>
          </w:tcPr>
          <w:p w14:paraId="345272EE"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]/dezembro/2020</w:t>
            </w:r>
          </w:p>
        </w:tc>
        <w:tc>
          <w:tcPr>
            <w:tcW w:w="2171" w:type="dxa"/>
            <w:vAlign w:val="bottom"/>
            <w:tcPrChange w:id="232" w:author="Matheus" w:date="2018-08-06T17:49:00Z">
              <w:tcPr>
                <w:tcW w:w="2171" w:type="dxa"/>
              </w:tcPr>
            </w:tcPrChange>
          </w:tcPr>
          <w:p w14:paraId="5A0FE768" w14:textId="393E2ADC"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33" w:author="Matheus" w:date="2018-08-06T17:44:00Z">
              <w:r w:rsidRPr="00BD1299" w:rsidDel="000C401D">
                <w:rPr>
                  <w:rFonts w:ascii="Optimum" w:hAnsi="Optimum"/>
                  <w:sz w:val="24"/>
                  <w:szCs w:val="24"/>
                  <w:lang w:val="pt-BR"/>
                </w:rPr>
                <w:delText>3,15%</w:delText>
              </w:r>
            </w:del>
          </w:p>
        </w:tc>
        <w:tc>
          <w:tcPr>
            <w:tcW w:w="2693" w:type="dxa"/>
            <w:vAlign w:val="bottom"/>
            <w:tcPrChange w:id="234" w:author="Matheus" w:date="2018-08-06T17:49:00Z">
              <w:tcPr>
                <w:tcW w:w="2171" w:type="dxa"/>
              </w:tcPr>
            </w:tcPrChange>
          </w:tcPr>
          <w:p w14:paraId="2F2D5D8B" w14:textId="1CE187D2"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35" w:author="Matheus" w:date="2018-08-06T17:49:00Z">
              <w:r>
                <w:rPr>
                  <w:rFonts w:ascii="Calibri" w:hAnsi="Calibri"/>
                  <w:color w:val="000000"/>
                </w:rPr>
                <w:t>3,3564%</w:t>
              </w:r>
            </w:ins>
            <w:del w:id="236" w:author="Matheus" w:date="2018-08-06T17:49:00Z">
              <w:r w:rsidRPr="00BD1299" w:rsidDel="00464943">
                <w:rPr>
                  <w:rFonts w:ascii="Optimum" w:hAnsi="Optimum"/>
                  <w:sz w:val="24"/>
                  <w:szCs w:val="24"/>
                  <w:lang w:val="pt-BR"/>
                </w:rPr>
                <w:delText>3,36%</w:delText>
              </w:r>
            </w:del>
          </w:p>
        </w:tc>
      </w:tr>
      <w:tr w:rsidR="00141F22" w:rsidRPr="00BD1299" w14:paraId="29A657E0" w14:textId="77777777" w:rsidTr="00141F22">
        <w:trPr>
          <w:trHeight w:val="318"/>
          <w:jc w:val="center"/>
          <w:trPrChange w:id="237" w:author="Matheus" w:date="2018-08-06T17:49:00Z">
            <w:trPr>
              <w:trHeight w:val="318"/>
            </w:trPr>
          </w:trPrChange>
        </w:trPr>
        <w:tc>
          <w:tcPr>
            <w:tcW w:w="1390" w:type="dxa"/>
            <w:tcPrChange w:id="238" w:author="Matheus" w:date="2018-08-06T17:49:00Z">
              <w:tcPr>
                <w:tcW w:w="1390" w:type="dxa"/>
              </w:tcPr>
            </w:tcPrChange>
          </w:tcPr>
          <w:p w14:paraId="60B33873"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4</w:t>
            </w:r>
          </w:p>
        </w:tc>
        <w:tc>
          <w:tcPr>
            <w:tcW w:w="2383" w:type="dxa"/>
            <w:tcPrChange w:id="239" w:author="Matheus" w:date="2018-08-06T17:49:00Z">
              <w:tcPr>
                <w:tcW w:w="2383" w:type="dxa"/>
              </w:tcPr>
            </w:tcPrChange>
          </w:tcPr>
          <w:p w14:paraId="5689709D"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]/junho/2021</w:t>
            </w:r>
          </w:p>
        </w:tc>
        <w:tc>
          <w:tcPr>
            <w:tcW w:w="2171" w:type="dxa"/>
            <w:vAlign w:val="bottom"/>
            <w:tcPrChange w:id="240" w:author="Matheus" w:date="2018-08-06T17:49:00Z">
              <w:tcPr>
                <w:tcW w:w="2171" w:type="dxa"/>
              </w:tcPr>
            </w:tcPrChange>
          </w:tcPr>
          <w:p w14:paraId="71B212E5" w14:textId="20FEF93D"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41" w:author="Matheus" w:date="2018-08-06T17:44:00Z">
              <w:r w:rsidRPr="00BD1299" w:rsidDel="000C401D">
                <w:rPr>
                  <w:rFonts w:ascii="Optimum" w:hAnsi="Optimum"/>
                  <w:sz w:val="24"/>
                  <w:szCs w:val="24"/>
                  <w:lang w:val="pt-BR"/>
                </w:rPr>
                <w:delText>3,35%</w:delText>
              </w:r>
            </w:del>
          </w:p>
        </w:tc>
        <w:tc>
          <w:tcPr>
            <w:tcW w:w="2693" w:type="dxa"/>
            <w:vAlign w:val="bottom"/>
            <w:tcPrChange w:id="242" w:author="Matheus" w:date="2018-08-06T17:49:00Z">
              <w:tcPr>
                <w:tcW w:w="2171" w:type="dxa"/>
              </w:tcPr>
            </w:tcPrChange>
          </w:tcPr>
          <w:p w14:paraId="578BCF8E" w14:textId="70194614"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43" w:author="Matheus" w:date="2018-08-06T17:49:00Z">
              <w:r>
                <w:rPr>
                  <w:rFonts w:ascii="Calibri" w:hAnsi="Calibri"/>
                  <w:color w:val="000000"/>
                </w:rPr>
                <w:t>3,6935%</w:t>
              </w:r>
            </w:ins>
            <w:del w:id="244" w:author="Matheus" w:date="2018-08-06T17:49:00Z">
              <w:r w:rsidRPr="00BD1299" w:rsidDel="00464943">
                <w:rPr>
                  <w:rFonts w:ascii="Optimum" w:hAnsi="Optimum"/>
                  <w:sz w:val="24"/>
                  <w:szCs w:val="24"/>
                  <w:lang w:val="pt-BR"/>
                </w:rPr>
                <w:delText>3,69%</w:delText>
              </w:r>
            </w:del>
          </w:p>
        </w:tc>
      </w:tr>
      <w:tr w:rsidR="00141F22" w:rsidRPr="00BD1299" w14:paraId="12149981" w14:textId="77777777" w:rsidTr="00141F22">
        <w:trPr>
          <w:trHeight w:val="320"/>
          <w:jc w:val="center"/>
          <w:trPrChange w:id="245" w:author="Matheus" w:date="2018-08-06T17:49:00Z">
            <w:trPr>
              <w:trHeight w:val="320"/>
            </w:trPr>
          </w:trPrChange>
        </w:trPr>
        <w:tc>
          <w:tcPr>
            <w:tcW w:w="1390" w:type="dxa"/>
            <w:tcPrChange w:id="246" w:author="Matheus" w:date="2018-08-06T17:49:00Z">
              <w:tcPr>
                <w:tcW w:w="1390" w:type="dxa"/>
              </w:tcPr>
            </w:tcPrChange>
          </w:tcPr>
          <w:p w14:paraId="6D85E551"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5</w:t>
            </w:r>
          </w:p>
        </w:tc>
        <w:tc>
          <w:tcPr>
            <w:tcW w:w="2383" w:type="dxa"/>
            <w:tcPrChange w:id="247" w:author="Matheus" w:date="2018-08-06T17:49:00Z">
              <w:tcPr>
                <w:tcW w:w="2383" w:type="dxa"/>
              </w:tcPr>
            </w:tcPrChange>
          </w:tcPr>
          <w:p w14:paraId="44BB566D"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]/dezembro/2021</w:t>
            </w:r>
          </w:p>
        </w:tc>
        <w:tc>
          <w:tcPr>
            <w:tcW w:w="2171" w:type="dxa"/>
            <w:vAlign w:val="bottom"/>
            <w:tcPrChange w:id="248" w:author="Matheus" w:date="2018-08-06T17:49:00Z">
              <w:tcPr>
                <w:tcW w:w="2171" w:type="dxa"/>
              </w:tcPr>
            </w:tcPrChange>
          </w:tcPr>
          <w:p w14:paraId="61EF7321" w14:textId="70AC5F4A"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49" w:author="Matheus" w:date="2018-08-06T17:44:00Z">
              <w:r w:rsidRPr="00BD1299" w:rsidDel="000C401D">
                <w:rPr>
                  <w:rFonts w:ascii="Optimum" w:hAnsi="Optimum"/>
                  <w:sz w:val="24"/>
                  <w:szCs w:val="24"/>
                  <w:lang w:val="pt-BR"/>
                </w:rPr>
                <w:delText>3,35%</w:delText>
              </w:r>
            </w:del>
          </w:p>
        </w:tc>
        <w:tc>
          <w:tcPr>
            <w:tcW w:w="2693" w:type="dxa"/>
            <w:vAlign w:val="bottom"/>
            <w:tcPrChange w:id="250" w:author="Matheus" w:date="2018-08-06T17:49:00Z">
              <w:tcPr>
                <w:tcW w:w="2171" w:type="dxa"/>
              </w:tcPr>
            </w:tcPrChange>
          </w:tcPr>
          <w:p w14:paraId="3A20A988" w14:textId="347CBB4B"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51" w:author="Matheus" w:date="2018-08-06T17:49:00Z">
              <w:r>
                <w:rPr>
                  <w:rFonts w:ascii="Calibri" w:hAnsi="Calibri"/>
                  <w:color w:val="000000"/>
                </w:rPr>
                <w:t>3,8351%</w:t>
              </w:r>
            </w:ins>
            <w:del w:id="252" w:author="Matheus" w:date="2018-08-06T17:49:00Z">
              <w:r w:rsidRPr="00BD1299" w:rsidDel="00464943">
                <w:rPr>
                  <w:rFonts w:ascii="Optimum" w:hAnsi="Optimum"/>
                  <w:sz w:val="24"/>
                  <w:szCs w:val="24"/>
                  <w:lang w:val="pt-BR"/>
                </w:rPr>
                <w:delText>3,84%</w:delText>
              </w:r>
            </w:del>
          </w:p>
        </w:tc>
      </w:tr>
      <w:tr w:rsidR="00141F22" w:rsidRPr="00BD1299" w14:paraId="36010DC0" w14:textId="77777777" w:rsidTr="00141F22">
        <w:trPr>
          <w:trHeight w:val="320"/>
          <w:jc w:val="center"/>
          <w:trPrChange w:id="253" w:author="Matheus" w:date="2018-08-06T17:49:00Z">
            <w:trPr>
              <w:trHeight w:val="320"/>
            </w:trPr>
          </w:trPrChange>
        </w:trPr>
        <w:tc>
          <w:tcPr>
            <w:tcW w:w="1390" w:type="dxa"/>
            <w:tcPrChange w:id="254" w:author="Matheus" w:date="2018-08-06T17:49:00Z">
              <w:tcPr>
                <w:tcW w:w="1390" w:type="dxa"/>
              </w:tcPr>
            </w:tcPrChange>
          </w:tcPr>
          <w:p w14:paraId="3B51AE33"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6</w:t>
            </w:r>
          </w:p>
        </w:tc>
        <w:tc>
          <w:tcPr>
            <w:tcW w:w="2383" w:type="dxa"/>
            <w:tcPrChange w:id="255" w:author="Matheus" w:date="2018-08-06T17:49:00Z">
              <w:tcPr>
                <w:tcW w:w="2383" w:type="dxa"/>
              </w:tcPr>
            </w:tcPrChange>
          </w:tcPr>
          <w:p w14:paraId="4794A72E"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]/junho/2022</w:t>
            </w:r>
          </w:p>
        </w:tc>
        <w:tc>
          <w:tcPr>
            <w:tcW w:w="2171" w:type="dxa"/>
            <w:vAlign w:val="bottom"/>
            <w:tcPrChange w:id="256" w:author="Matheus" w:date="2018-08-06T17:49:00Z">
              <w:tcPr>
                <w:tcW w:w="2171" w:type="dxa"/>
              </w:tcPr>
            </w:tcPrChange>
          </w:tcPr>
          <w:p w14:paraId="2CDE6295" w14:textId="1FD09AB0"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57" w:author="Matheus" w:date="2018-08-06T17:44:00Z">
              <w:r w:rsidRPr="00BD1299" w:rsidDel="000C401D">
                <w:rPr>
                  <w:rFonts w:ascii="Optimum" w:hAnsi="Optimum"/>
                  <w:sz w:val="24"/>
                  <w:szCs w:val="24"/>
                  <w:lang w:val="pt-BR"/>
                </w:rPr>
                <w:delText>3,60%</w:delText>
              </w:r>
            </w:del>
          </w:p>
        </w:tc>
        <w:tc>
          <w:tcPr>
            <w:tcW w:w="2693" w:type="dxa"/>
            <w:vAlign w:val="bottom"/>
            <w:tcPrChange w:id="258" w:author="Matheus" w:date="2018-08-06T17:49:00Z">
              <w:tcPr>
                <w:tcW w:w="2171" w:type="dxa"/>
              </w:tcPr>
            </w:tcPrChange>
          </w:tcPr>
          <w:p w14:paraId="6A78C3EB" w14:textId="54C2C7FC"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59" w:author="Matheus" w:date="2018-08-06T17:49:00Z">
              <w:r>
                <w:rPr>
                  <w:rFonts w:ascii="Calibri" w:hAnsi="Calibri"/>
                  <w:color w:val="000000"/>
                </w:rPr>
                <w:t>4,2857%</w:t>
              </w:r>
            </w:ins>
            <w:del w:id="260" w:author="Matheus" w:date="2018-08-06T17:49:00Z">
              <w:r w:rsidRPr="00BD1299" w:rsidDel="00464943">
                <w:rPr>
                  <w:rFonts w:ascii="Optimum" w:hAnsi="Optimum"/>
                  <w:sz w:val="24"/>
                  <w:szCs w:val="24"/>
                  <w:lang w:val="pt-BR"/>
                </w:rPr>
                <w:delText>4,29%</w:delText>
              </w:r>
            </w:del>
          </w:p>
        </w:tc>
      </w:tr>
      <w:tr w:rsidR="00141F22" w:rsidRPr="00BD1299" w14:paraId="418F8720" w14:textId="77777777" w:rsidTr="00141F22">
        <w:trPr>
          <w:trHeight w:val="318"/>
          <w:jc w:val="center"/>
          <w:trPrChange w:id="261" w:author="Matheus" w:date="2018-08-06T17:49:00Z">
            <w:trPr>
              <w:trHeight w:val="318"/>
            </w:trPr>
          </w:trPrChange>
        </w:trPr>
        <w:tc>
          <w:tcPr>
            <w:tcW w:w="1390" w:type="dxa"/>
            <w:tcPrChange w:id="262" w:author="Matheus" w:date="2018-08-06T17:49:00Z">
              <w:tcPr>
                <w:tcW w:w="1390" w:type="dxa"/>
              </w:tcPr>
            </w:tcPrChange>
          </w:tcPr>
          <w:p w14:paraId="6179507F"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7</w:t>
            </w:r>
          </w:p>
        </w:tc>
        <w:tc>
          <w:tcPr>
            <w:tcW w:w="2383" w:type="dxa"/>
            <w:tcPrChange w:id="263" w:author="Matheus" w:date="2018-08-06T17:49:00Z">
              <w:tcPr>
                <w:tcW w:w="2383" w:type="dxa"/>
              </w:tcPr>
            </w:tcPrChange>
          </w:tcPr>
          <w:p w14:paraId="0611F880"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]/dezembro/2022</w:t>
            </w:r>
          </w:p>
        </w:tc>
        <w:tc>
          <w:tcPr>
            <w:tcW w:w="2171" w:type="dxa"/>
            <w:vAlign w:val="bottom"/>
            <w:tcPrChange w:id="264" w:author="Matheus" w:date="2018-08-06T17:49:00Z">
              <w:tcPr>
                <w:tcW w:w="2171" w:type="dxa"/>
              </w:tcPr>
            </w:tcPrChange>
          </w:tcPr>
          <w:p w14:paraId="7A76EA3D" w14:textId="20CB0EB5"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65" w:author="Matheus" w:date="2018-08-06T17:44:00Z">
              <w:r w:rsidRPr="00BD1299" w:rsidDel="000C401D">
                <w:rPr>
                  <w:rFonts w:ascii="Optimum" w:hAnsi="Optimum"/>
                  <w:sz w:val="24"/>
                  <w:szCs w:val="24"/>
                  <w:lang w:val="pt-BR"/>
                </w:rPr>
                <w:delText>3,60%</w:delText>
              </w:r>
            </w:del>
          </w:p>
        </w:tc>
        <w:tc>
          <w:tcPr>
            <w:tcW w:w="2693" w:type="dxa"/>
            <w:vAlign w:val="bottom"/>
            <w:tcPrChange w:id="266" w:author="Matheus" w:date="2018-08-06T17:49:00Z">
              <w:tcPr>
                <w:tcW w:w="2171" w:type="dxa"/>
              </w:tcPr>
            </w:tcPrChange>
          </w:tcPr>
          <w:p w14:paraId="3F0518A7" w14:textId="5599ED9F"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67" w:author="Matheus" w:date="2018-08-06T17:49:00Z">
              <w:r>
                <w:rPr>
                  <w:rFonts w:ascii="Calibri" w:hAnsi="Calibri"/>
                  <w:color w:val="000000"/>
                </w:rPr>
                <w:t>4,4776%</w:t>
              </w:r>
            </w:ins>
            <w:del w:id="268" w:author="Matheus" w:date="2018-08-06T17:49:00Z">
              <w:r w:rsidRPr="00BD1299" w:rsidDel="00464943">
                <w:rPr>
                  <w:rFonts w:ascii="Optimum" w:hAnsi="Optimum"/>
                  <w:sz w:val="24"/>
                  <w:szCs w:val="24"/>
                  <w:lang w:val="pt-BR"/>
                </w:rPr>
                <w:delText>4,48%</w:delText>
              </w:r>
            </w:del>
          </w:p>
        </w:tc>
      </w:tr>
      <w:tr w:rsidR="00141F22" w:rsidRPr="00BD1299" w14:paraId="10FAFB11" w14:textId="77777777" w:rsidTr="00141F22">
        <w:trPr>
          <w:trHeight w:val="320"/>
          <w:jc w:val="center"/>
          <w:trPrChange w:id="269" w:author="Matheus" w:date="2018-08-06T17:49:00Z">
            <w:trPr>
              <w:trHeight w:val="320"/>
            </w:trPr>
          </w:trPrChange>
        </w:trPr>
        <w:tc>
          <w:tcPr>
            <w:tcW w:w="1390" w:type="dxa"/>
            <w:tcPrChange w:id="270" w:author="Matheus" w:date="2018-08-06T17:49:00Z">
              <w:tcPr>
                <w:tcW w:w="1390" w:type="dxa"/>
              </w:tcPr>
            </w:tcPrChange>
          </w:tcPr>
          <w:p w14:paraId="3A3FA2E7"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8</w:t>
            </w:r>
          </w:p>
        </w:tc>
        <w:tc>
          <w:tcPr>
            <w:tcW w:w="2383" w:type="dxa"/>
            <w:tcPrChange w:id="271" w:author="Matheus" w:date="2018-08-06T17:49:00Z">
              <w:tcPr>
                <w:tcW w:w="2383" w:type="dxa"/>
              </w:tcPr>
            </w:tcPrChange>
          </w:tcPr>
          <w:p w14:paraId="36594E50"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]/junho/2023</w:t>
            </w:r>
          </w:p>
        </w:tc>
        <w:tc>
          <w:tcPr>
            <w:tcW w:w="2171" w:type="dxa"/>
            <w:vAlign w:val="bottom"/>
            <w:tcPrChange w:id="272" w:author="Matheus" w:date="2018-08-06T17:49:00Z">
              <w:tcPr>
                <w:tcW w:w="2171" w:type="dxa"/>
              </w:tcPr>
            </w:tcPrChange>
          </w:tcPr>
          <w:p w14:paraId="1B1E171A" w14:textId="28FFF525"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73" w:author="Matheus" w:date="2018-08-06T17:44:00Z">
              <w:r w:rsidRPr="00BD1299" w:rsidDel="000C401D">
                <w:rPr>
                  <w:rFonts w:ascii="Optimum" w:hAnsi="Optimum"/>
                  <w:sz w:val="24"/>
                  <w:szCs w:val="24"/>
                  <w:lang w:val="pt-BR"/>
                </w:rPr>
                <w:delText>4,00%</w:delText>
              </w:r>
            </w:del>
          </w:p>
        </w:tc>
        <w:tc>
          <w:tcPr>
            <w:tcW w:w="2693" w:type="dxa"/>
            <w:vAlign w:val="bottom"/>
            <w:tcPrChange w:id="274" w:author="Matheus" w:date="2018-08-06T17:49:00Z">
              <w:tcPr>
                <w:tcW w:w="2171" w:type="dxa"/>
              </w:tcPr>
            </w:tcPrChange>
          </w:tcPr>
          <w:p w14:paraId="6C68F139" w14:textId="1A3482DD"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75" w:author="Matheus" w:date="2018-08-06T17:49:00Z">
              <w:r>
                <w:rPr>
                  <w:rFonts w:ascii="Calibri" w:hAnsi="Calibri"/>
                  <w:color w:val="000000"/>
                </w:rPr>
                <w:t>5,2083%</w:t>
              </w:r>
            </w:ins>
            <w:del w:id="276" w:author="Matheus" w:date="2018-08-06T17:49:00Z">
              <w:r w:rsidRPr="00BD1299" w:rsidDel="00464943">
                <w:rPr>
                  <w:rFonts w:ascii="Optimum" w:hAnsi="Optimum"/>
                  <w:sz w:val="24"/>
                  <w:szCs w:val="24"/>
                  <w:lang w:val="pt-BR"/>
                </w:rPr>
                <w:delText>5,21%</w:delText>
              </w:r>
            </w:del>
          </w:p>
        </w:tc>
      </w:tr>
      <w:tr w:rsidR="00141F22" w:rsidRPr="00BD1299" w14:paraId="10354379" w14:textId="77777777" w:rsidTr="00141F22">
        <w:trPr>
          <w:trHeight w:val="320"/>
          <w:jc w:val="center"/>
          <w:trPrChange w:id="277" w:author="Matheus" w:date="2018-08-06T17:49:00Z">
            <w:trPr>
              <w:trHeight w:val="320"/>
            </w:trPr>
          </w:trPrChange>
        </w:trPr>
        <w:tc>
          <w:tcPr>
            <w:tcW w:w="1390" w:type="dxa"/>
            <w:tcPrChange w:id="278" w:author="Matheus" w:date="2018-08-06T17:49:00Z">
              <w:tcPr>
                <w:tcW w:w="1390" w:type="dxa"/>
              </w:tcPr>
            </w:tcPrChange>
          </w:tcPr>
          <w:p w14:paraId="077E6943" w14:textId="77777777" w:rsidR="00141F22" w:rsidRPr="00BD1299" w:rsidRDefault="00141F22" w:rsidP="00141F22">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9</w:t>
            </w:r>
          </w:p>
        </w:tc>
        <w:tc>
          <w:tcPr>
            <w:tcW w:w="2383" w:type="dxa"/>
            <w:tcPrChange w:id="279" w:author="Matheus" w:date="2018-08-06T17:49:00Z">
              <w:tcPr>
                <w:tcW w:w="2383" w:type="dxa"/>
              </w:tcPr>
            </w:tcPrChange>
          </w:tcPr>
          <w:p w14:paraId="1798D7A7"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]/dezembro/2023</w:t>
            </w:r>
          </w:p>
        </w:tc>
        <w:tc>
          <w:tcPr>
            <w:tcW w:w="2171" w:type="dxa"/>
            <w:vAlign w:val="bottom"/>
            <w:tcPrChange w:id="280" w:author="Matheus" w:date="2018-08-06T17:49:00Z">
              <w:tcPr>
                <w:tcW w:w="2171" w:type="dxa"/>
              </w:tcPr>
            </w:tcPrChange>
          </w:tcPr>
          <w:p w14:paraId="5D95F0DE" w14:textId="7E6C598A"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81" w:author="Matheus" w:date="2018-08-06T17:44:00Z">
              <w:r w:rsidRPr="00BD1299" w:rsidDel="000C401D">
                <w:rPr>
                  <w:rFonts w:ascii="Optimum" w:hAnsi="Optimum"/>
                  <w:sz w:val="24"/>
                  <w:szCs w:val="24"/>
                  <w:lang w:val="pt-BR"/>
                </w:rPr>
                <w:delText>4,00%</w:delText>
              </w:r>
            </w:del>
          </w:p>
        </w:tc>
        <w:tc>
          <w:tcPr>
            <w:tcW w:w="2693" w:type="dxa"/>
            <w:vAlign w:val="bottom"/>
            <w:tcPrChange w:id="282" w:author="Matheus" w:date="2018-08-06T17:49:00Z">
              <w:tcPr>
                <w:tcW w:w="2171" w:type="dxa"/>
              </w:tcPr>
            </w:tcPrChange>
          </w:tcPr>
          <w:p w14:paraId="5C464E43" w14:textId="1FDA890E"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83" w:author="Matheus" w:date="2018-08-06T17:49:00Z">
              <w:r>
                <w:rPr>
                  <w:rFonts w:ascii="Calibri" w:hAnsi="Calibri"/>
                  <w:color w:val="000000"/>
                </w:rPr>
                <w:t>5,4945%</w:t>
              </w:r>
            </w:ins>
            <w:del w:id="284" w:author="Matheus" w:date="2018-08-06T17:49:00Z">
              <w:r w:rsidRPr="00BD1299" w:rsidDel="00464943">
                <w:rPr>
                  <w:rFonts w:ascii="Optimum" w:hAnsi="Optimum"/>
                  <w:sz w:val="24"/>
                  <w:szCs w:val="24"/>
                  <w:lang w:val="pt-BR"/>
                </w:rPr>
                <w:delText>5,49%</w:delText>
              </w:r>
            </w:del>
          </w:p>
        </w:tc>
      </w:tr>
      <w:tr w:rsidR="00141F22" w:rsidRPr="00BD1299" w14:paraId="40290211" w14:textId="77777777" w:rsidTr="00141F22">
        <w:trPr>
          <w:trHeight w:val="318"/>
          <w:jc w:val="center"/>
          <w:trPrChange w:id="285" w:author="Matheus" w:date="2018-08-06T17:49:00Z">
            <w:trPr>
              <w:trHeight w:val="318"/>
            </w:trPr>
          </w:trPrChange>
        </w:trPr>
        <w:tc>
          <w:tcPr>
            <w:tcW w:w="1390" w:type="dxa"/>
            <w:tcPrChange w:id="286" w:author="Matheus" w:date="2018-08-06T17:49:00Z">
              <w:tcPr>
                <w:tcW w:w="1390" w:type="dxa"/>
              </w:tcPr>
            </w:tcPrChange>
          </w:tcPr>
          <w:p w14:paraId="666A3858"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10</w:t>
            </w:r>
          </w:p>
        </w:tc>
        <w:tc>
          <w:tcPr>
            <w:tcW w:w="2383" w:type="dxa"/>
            <w:tcPrChange w:id="287" w:author="Matheus" w:date="2018-08-06T17:49:00Z">
              <w:tcPr>
                <w:tcW w:w="2383" w:type="dxa"/>
              </w:tcPr>
            </w:tcPrChange>
          </w:tcPr>
          <w:p w14:paraId="14007B70"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]/junho/2024</w:t>
            </w:r>
          </w:p>
        </w:tc>
        <w:tc>
          <w:tcPr>
            <w:tcW w:w="2171" w:type="dxa"/>
            <w:vAlign w:val="bottom"/>
            <w:tcPrChange w:id="288" w:author="Matheus" w:date="2018-08-06T17:49:00Z">
              <w:tcPr>
                <w:tcW w:w="2171" w:type="dxa"/>
              </w:tcPr>
            </w:tcPrChange>
          </w:tcPr>
          <w:p w14:paraId="718C27A4" w14:textId="1DB3FFD1"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89" w:author="Matheus" w:date="2018-08-06T17:44:00Z">
              <w:r w:rsidRPr="00BD1299" w:rsidDel="000C401D">
                <w:rPr>
                  <w:rFonts w:ascii="Optimum" w:hAnsi="Optimum"/>
                  <w:sz w:val="24"/>
                  <w:szCs w:val="24"/>
                  <w:lang w:val="pt-BR"/>
                </w:rPr>
                <w:delText>4,25%</w:delText>
              </w:r>
            </w:del>
          </w:p>
        </w:tc>
        <w:tc>
          <w:tcPr>
            <w:tcW w:w="2693" w:type="dxa"/>
            <w:vAlign w:val="bottom"/>
            <w:tcPrChange w:id="290" w:author="Matheus" w:date="2018-08-06T17:49:00Z">
              <w:tcPr>
                <w:tcW w:w="2171" w:type="dxa"/>
              </w:tcPr>
            </w:tcPrChange>
          </w:tcPr>
          <w:p w14:paraId="28D9A202" w14:textId="32AD512D"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91" w:author="Matheus" w:date="2018-08-06T17:49:00Z">
              <w:r>
                <w:rPr>
                  <w:rFonts w:ascii="Calibri" w:hAnsi="Calibri"/>
                  <w:color w:val="000000"/>
                </w:rPr>
                <w:t>6,1773%</w:t>
              </w:r>
            </w:ins>
            <w:del w:id="292" w:author="Matheus" w:date="2018-08-06T17:49:00Z">
              <w:r w:rsidRPr="00BD1299" w:rsidDel="00464943">
                <w:rPr>
                  <w:rFonts w:ascii="Optimum" w:hAnsi="Optimum"/>
                  <w:sz w:val="24"/>
                  <w:szCs w:val="24"/>
                  <w:lang w:val="pt-BR"/>
                </w:rPr>
                <w:delText>6,18%</w:delText>
              </w:r>
            </w:del>
          </w:p>
        </w:tc>
      </w:tr>
      <w:tr w:rsidR="00141F22" w:rsidRPr="00BD1299" w14:paraId="3D6F188B" w14:textId="77777777" w:rsidTr="00141F22">
        <w:trPr>
          <w:trHeight w:val="320"/>
          <w:jc w:val="center"/>
          <w:trPrChange w:id="293" w:author="Matheus" w:date="2018-08-06T17:49:00Z">
            <w:trPr>
              <w:trHeight w:val="320"/>
            </w:trPr>
          </w:trPrChange>
        </w:trPr>
        <w:tc>
          <w:tcPr>
            <w:tcW w:w="1390" w:type="dxa"/>
            <w:tcPrChange w:id="294" w:author="Matheus" w:date="2018-08-06T17:49:00Z">
              <w:tcPr>
                <w:tcW w:w="1390" w:type="dxa"/>
              </w:tcPr>
            </w:tcPrChange>
          </w:tcPr>
          <w:p w14:paraId="004109C4"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11</w:t>
            </w:r>
          </w:p>
        </w:tc>
        <w:tc>
          <w:tcPr>
            <w:tcW w:w="2383" w:type="dxa"/>
            <w:tcPrChange w:id="295" w:author="Matheus" w:date="2018-08-06T17:49:00Z">
              <w:tcPr>
                <w:tcW w:w="2383" w:type="dxa"/>
              </w:tcPr>
            </w:tcPrChange>
          </w:tcPr>
          <w:p w14:paraId="5A205189"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]/dezembro/2024</w:t>
            </w:r>
          </w:p>
        </w:tc>
        <w:tc>
          <w:tcPr>
            <w:tcW w:w="2171" w:type="dxa"/>
            <w:vAlign w:val="bottom"/>
            <w:tcPrChange w:id="296" w:author="Matheus" w:date="2018-08-06T17:49:00Z">
              <w:tcPr>
                <w:tcW w:w="2171" w:type="dxa"/>
              </w:tcPr>
            </w:tcPrChange>
          </w:tcPr>
          <w:p w14:paraId="24E4CA7E" w14:textId="1D69B1FF"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297" w:author="Matheus" w:date="2018-08-06T17:44:00Z">
              <w:r w:rsidRPr="00BD1299" w:rsidDel="000C401D">
                <w:rPr>
                  <w:rFonts w:ascii="Optimum" w:hAnsi="Optimum"/>
                  <w:sz w:val="24"/>
                  <w:szCs w:val="24"/>
                  <w:lang w:val="pt-BR"/>
                </w:rPr>
                <w:delText>4,25%</w:delText>
              </w:r>
            </w:del>
          </w:p>
        </w:tc>
        <w:tc>
          <w:tcPr>
            <w:tcW w:w="2693" w:type="dxa"/>
            <w:vAlign w:val="bottom"/>
            <w:tcPrChange w:id="298" w:author="Matheus" w:date="2018-08-06T17:49:00Z">
              <w:tcPr>
                <w:tcW w:w="2171" w:type="dxa"/>
              </w:tcPr>
            </w:tcPrChange>
          </w:tcPr>
          <w:p w14:paraId="7838FDD7" w14:textId="04ACF641"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299" w:author="Matheus" w:date="2018-08-06T17:49:00Z">
              <w:r>
                <w:rPr>
                  <w:rFonts w:ascii="Calibri" w:hAnsi="Calibri"/>
                  <w:color w:val="000000"/>
                </w:rPr>
                <w:t>6,5840%</w:t>
              </w:r>
            </w:ins>
            <w:del w:id="300" w:author="Matheus" w:date="2018-08-06T17:49:00Z">
              <w:r w:rsidRPr="00BD1299" w:rsidDel="00464943">
                <w:rPr>
                  <w:rFonts w:ascii="Optimum" w:hAnsi="Optimum"/>
                  <w:sz w:val="24"/>
                  <w:szCs w:val="24"/>
                  <w:lang w:val="pt-BR"/>
                </w:rPr>
                <w:delText>6,58%</w:delText>
              </w:r>
            </w:del>
          </w:p>
        </w:tc>
      </w:tr>
      <w:tr w:rsidR="00141F22" w:rsidRPr="00BD1299" w14:paraId="02EAE9D4" w14:textId="77777777" w:rsidTr="00141F22">
        <w:trPr>
          <w:trHeight w:val="320"/>
          <w:jc w:val="center"/>
          <w:trPrChange w:id="301" w:author="Matheus" w:date="2018-08-06T17:49:00Z">
            <w:trPr>
              <w:trHeight w:val="320"/>
            </w:trPr>
          </w:trPrChange>
        </w:trPr>
        <w:tc>
          <w:tcPr>
            <w:tcW w:w="1390" w:type="dxa"/>
            <w:tcPrChange w:id="302" w:author="Matheus" w:date="2018-08-06T17:49:00Z">
              <w:tcPr>
                <w:tcW w:w="1390" w:type="dxa"/>
              </w:tcPr>
            </w:tcPrChange>
          </w:tcPr>
          <w:p w14:paraId="6A0D54A6"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12</w:t>
            </w:r>
          </w:p>
        </w:tc>
        <w:tc>
          <w:tcPr>
            <w:tcW w:w="2383" w:type="dxa"/>
            <w:tcPrChange w:id="303" w:author="Matheus" w:date="2018-08-06T17:49:00Z">
              <w:tcPr>
                <w:tcW w:w="2383" w:type="dxa"/>
              </w:tcPr>
            </w:tcPrChange>
          </w:tcPr>
          <w:p w14:paraId="1C756170"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]/junho/2025</w:t>
            </w:r>
          </w:p>
        </w:tc>
        <w:tc>
          <w:tcPr>
            <w:tcW w:w="2171" w:type="dxa"/>
            <w:vAlign w:val="bottom"/>
            <w:tcPrChange w:id="304" w:author="Matheus" w:date="2018-08-06T17:49:00Z">
              <w:tcPr>
                <w:tcW w:w="2171" w:type="dxa"/>
              </w:tcPr>
            </w:tcPrChange>
          </w:tcPr>
          <w:p w14:paraId="5E27C633" w14:textId="7ADE3888"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05" w:author="Matheus" w:date="2018-08-06T17:44:00Z">
              <w:r w:rsidRPr="00BD1299" w:rsidDel="000C401D">
                <w:rPr>
                  <w:rFonts w:ascii="Optimum" w:hAnsi="Optimum"/>
                  <w:sz w:val="24"/>
                  <w:szCs w:val="24"/>
                  <w:lang w:val="pt-BR"/>
                </w:rPr>
                <w:delText>5,00%</w:delText>
              </w:r>
            </w:del>
          </w:p>
        </w:tc>
        <w:tc>
          <w:tcPr>
            <w:tcW w:w="2693" w:type="dxa"/>
            <w:vAlign w:val="bottom"/>
            <w:tcPrChange w:id="306" w:author="Matheus" w:date="2018-08-06T17:49:00Z">
              <w:tcPr>
                <w:tcW w:w="2171" w:type="dxa"/>
              </w:tcPr>
            </w:tcPrChange>
          </w:tcPr>
          <w:p w14:paraId="36EB7B6E" w14:textId="30682002"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307" w:author="Matheus" w:date="2018-08-06T17:49:00Z">
              <w:r>
                <w:rPr>
                  <w:rFonts w:ascii="Calibri" w:hAnsi="Calibri"/>
                  <w:color w:val="000000"/>
                </w:rPr>
                <w:t>8,2919%</w:t>
              </w:r>
            </w:ins>
            <w:del w:id="308" w:author="Matheus" w:date="2018-08-06T17:49:00Z">
              <w:r w:rsidRPr="00BD1299" w:rsidDel="00464943">
                <w:rPr>
                  <w:rFonts w:ascii="Optimum" w:hAnsi="Optimum"/>
                  <w:sz w:val="24"/>
                  <w:szCs w:val="24"/>
                  <w:lang w:val="pt-BR"/>
                </w:rPr>
                <w:delText>8,29%</w:delText>
              </w:r>
            </w:del>
          </w:p>
        </w:tc>
      </w:tr>
      <w:tr w:rsidR="00141F22" w:rsidRPr="00BD1299" w14:paraId="59A667C3" w14:textId="77777777" w:rsidTr="00141F22">
        <w:trPr>
          <w:trHeight w:val="318"/>
          <w:jc w:val="center"/>
          <w:trPrChange w:id="309" w:author="Matheus" w:date="2018-08-06T17:49:00Z">
            <w:trPr>
              <w:trHeight w:val="318"/>
            </w:trPr>
          </w:trPrChange>
        </w:trPr>
        <w:tc>
          <w:tcPr>
            <w:tcW w:w="1390" w:type="dxa"/>
            <w:tcPrChange w:id="310" w:author="Matheus" w:date="2018-08-06T17:49:00Z">
              <w:tcPr>
                <w:tcW w:w="1390" w:type="dxa"/>
              </w:tcPr>
            </w:tcPrChange>
          </w:tcPr>
          <w:p w14:paraId="09192CB5"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13</w:t>
            </w:r>
          </w:p>
        </w:tc>
        <w:tc>
          <w:tcPr>
            <w:tcW w:w="2383" w:type="dxa"/>
            <w:tcPrChange w:id="311" w:author="Matheus" w:date="2018-08-06T17:49:00Z">
              <w:tcPr>
                <w:tcW w:w="2383" w:type="dxa"/>
              </w:tcPr>
            </w:tcPrChange>
          </w:tcPr>
          <w:p w14:paraId="25D4C232"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]/dezembro/2025</w:t>
            </w:r>
          </w:p>
        </w:tc>
        <w:tc>
          <w:tcPr>
            <w:tcW w:w="2171" w:type="dxa"/>
            <w:vAlign w:val="bottom"/>
            <w:tcPrChange w:id="312" w:author="Matheus" w:date="2018-08-06T17:49:00Z">
              <w:tcPr>
                <w:tcW w:w="2171" w:type="dxa"/>
              </w:tcPr>
            </w:tcPrChange>
          </w:tcPr>
          <w:p w14:paraId="6E2AC999" w14:textId="3A2BC2C0"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13" w:author="Matheus" w:date="2018-08-06T17:44:00Z">
              <w:r w:rsidRPr="00BD1299" w:rsidDel="000C401D">
                <w:rPr>
                  <w:rFonts w:ascii="Optimum" w:hAnsi="Optimum"/>
                  <w:sz w:val="24"/>
                  <w:szCs w:val="24"/>
                  <w:lang w:val="pt-BR"/>
                </w:rPr>
                <w:delText>5,00%</w:delText>
              </w:r>
            </w:del>
          </w:p>
        </w:tc>
        <w:tc>
          <w:tcPr>
            <w:tcW w:w="2693" w:type="dxa"/>
            <w:vAlign w:val="bottom"/>
            <w:tcPrChange w:id="314" w:author="Matheus" w:date="2018-08-06T17:49:00Z">
              <w:tcPr>
                <w:tcW w:w="2171" w:type="dxa"/>
              </w:tcPr>
            </w:tcPrChange>
          </w:tcPr>
          <w:p w14:paraId="7A84F48B" w14:textId="232B0325"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315" w:author="Matheus" w:date="2018-08-06T17:49:00Z">
              <w:r>
                <w:rPr>
                  <w:rFonts w:ascii="Calibri" w:hAnsi="Calibri"/>
                  <w:color w:val="000000"/>
                </w:rPr>
                <w:t>9,0416%</w:t>
              </w:r>
            </w:ins>
            <w:del w:id="316" w:author="Matheus" w:date="2018-08-06T17:49:00Z">
              <w:r w:rsidRPr="00BD1299" w:rsidDel="00464943">
                <w:rPr>
                  <w:rFonts w:ascii="Optimum" w:hAnsi="Optimum"/>
                  <w:sz w:val="24"/>
                  <w:szCs w:val="24"/>
                  <w:lang w:val="pt-BR"/>
                </w:rPr>
                <w:delText>9,04%</w:delText>
              </w:r>
            </w:del>
          </w:p>
        </w:tc>
      </w:tr>
      <w:tr w:rsidR="00141F22" w:rsidRPr="00BD1299" w14:paraId="3620ED3C" w14:textId="77777777" w:rsidTr="00141F22">
        <w:trPr>
          <w:trHeight w:val="320"/>
          <w:jc w:val="center"/>
          <w:trPrChange w:id="317" w:author="Matheus" w:date="2018-08-06T17:49:00Z">
            <w:trPr>
              <w:trHeight w:val="320"/>
            </w:trPr>
          </w:trPrChange>
        </w:trPr>
        <w:tc>
          <w:tcPr>
            <w:tcW w:w="1390" w:type="dxa"/>
            <w:tcPrChange w:id="318" w:author="Matheus" w:date="2018-08-06T17:49:00Z">
              <w:tcPr>
                <w:tcW w:w="1390" w:type="dxa"/>
              </w:tcPr>
            </w:tcPrChange>
          </w:tcPr>
          <w:p w14:paraId="5FE79A00"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14</w:t>
            </w:r>
          </w:p>
        </w:tc>
        <w:tc>
          <w:tcPr>
            <w:tcW w:w="2383" w:type="dxa"/>
            <w:tcPrChange w:id="319" w:author="Matheus" w:date="2018-08-06T17:49:00Z">
              <w:tcPr>
                <w:tcW w:w="2383" w:type="dxa"/>
              </w:tcPr>
            </w:tcPrChange>
          </w:tcPr>
          <w:p w14:paraId="530BDCFF"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]/junho/2026</w:t>
            </w:r>
          </w:p>
        </w:tc>
        <w:tc>
          <w:tcPr>
            <w:tcW w:w="2171" w:type="dxa"/>
            <w:vAlign w:val="bottom"/>
            <w:tcPrChange w:id="320" w:author="Matheus" w:date="2018-08-06T17:49:00Z">
              <w:tcPr>
                <w:tcW w:w="2171" w:type="dxa"/>
              </w:tcPr>
            </w:tcPrChange>
          </w:tcPr>
          <w:p w14:paraId="092A0B2A" w14:textId="3BDB17A4"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21" w:author="Matheus" w:date="2018-08-06T17:44:00Z">
              <w:r w:rsidRPr="00BD1299" w:rsidDel="000C401D">
                <w:rPr>
                  <w:rFonts w:ascii="Optimum" w:hAnsi="Optimum"/>
                  <w:sz w:val="24"/>
                  <w:szCs w:val="24"/>
                  <w:lang w:val="pt-BR"/>
                </w:rPr>
                <w:delText>5,50%</w:delText>
              </w:r>
            </w:del>
          </w:p>
        </w:tc>
        <w:tc>
          <w:tcPr>
            <w:tcW w:w="2693" w:type="dxa"/>
            <w:vAlign w:val="bottom"/>
            <w:tcPrChange w:id="322" w:author="Matheus" w:date="2018-08-06T17:49:00Z">
              <w:tcPr>
                <w:tcW w:w="2171" w:type="dxa"/>
              </w:tcPr>
            </w:tcPrChange>
          </w:tcPr>
          <w:p w14:paraId="2CFB0CA5" w14:textId="42B016A5"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ins w:id="323" w:author="Matheus" w:date="2018-08-06T17:49:00Z">
              <w:r>
                <w:rPr>
                  <w:rFonts w:ascii="Calibri" w:hAnsi="Calibri"/>
                  <w:color w:val="000000"/>
                </w:rPr>
                <w:t>10,9344%</w:t>
              </w:r>
            </w:ins>
            <w:del w:id="324" w:author="Matheus" w:date="2018-08-06T17:49:00Z">
              <w:r w:rsidRPr="00BD1299" w:rsidDel="00464943">
                <w:rPr>
                  <w:rFonts w:ascii="Optimum" w:hAnsi="Optimum"/>
                  <w:sz w:val="24"/>
                  <w:szCs w:val="24"/>
                  <w:lang w:val="pt-BR"/>
                </w:rPr>
                <w:delText>10,93%</w:delText>
              </w:r>
            </w:del>
          </w:p>
        </w:tc>
      </w:tr>
      <w:tr w:rsidR="00141F22" w:rsidRPr="00BD1299" w14:paraId="4E4BEE57" w14:textId="77777777" w:rsidTr="00141F22">
        <w:trPr>
          <w:trHeight w:val="320"/>
          <w:jc w:val="center"/>
          <w:trPrChange w:id="325" w:author="Matheus" w:date="2018-08-06T17:49:00Z">
            <w:trPr>
              <w:trHeight w:val="320"/>
            </w:trPr>
          </w:trPrChange>
        </w:trPr>
        <w:tc>
          <w:tcPr>
            <w:tcW w:w="1390" w:type="dxa"/>
            <w:tcPrChange w:id="326" w:author="Matheus" w:date="2018-08-06T17:49:00Z">
              <w:tcPr>
                <w:tcW w:w="1390" w:type="dxa"/>
              </w:tcPr>
            </w:tcPrChange>
          </w:tcPr>
          <w:p w14:paraId="2839E1BA"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15</w:t>
            </w:r>
          </w:p>
        </w:tc>
        <w:tc>
          <w:tcPr>
            <w:tcW w:w="2383" w:type="dxa"/>
            <w:tcPrChange w:id="327" w:author="Matheus" w:date="2018-08-06T17:49:00Z">
              <w:tcPr>
                <w:tcW w:w="2383" w:type="dxa"/>
              </w:tcPr>
            </w:tcPrChange>
          </w:tcPr>
          <w:p w14:paraId="4F95689F"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]/dezembro/2026</w:t>
            </w:r>
          </w:p>
        </w:tc>
        <w:tc>
          <w:tcPr>
            <w:tcW w:w="2171" w:type="dxa"/>
            <w:vAlign w:val="bottom"/>
            <w:tcPrChange w:id="328" w:author="Matheus" w:date="2018-08-06T17:49:00Z">
              <w:tcPr>
                <w:tcW w:w="2171" w:type="dxa"/>
              </w:tcPr>
            </w:tcPrChange>
          </w:tcPr>
          <w:p w14:paraId="31DB839D" w14:textId="5F26CAE3"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29" w:author="Matheus" w:date="2018-08-06T17:44:00Z">
              <w:r w:rsidRPr="00BD1299" w:rsidDel="000C401D">
                <w:rPr>
                  <w:rFonts w:ascii="Optimum" w:hAnsi="Optimum"/>
                  <w:sz w:val="24"/>
                  <w:szCs w:val="24"/>
                  <w:lang w:val="pt-BR"/>
                </w:rPr>
                <w:delText>5,50%</w:delText>
              </w:r>
            </w:del>
          </w:p>
        </w:tc>
        <w:tc>
          <w:tcPr>
            <w:tcW w:w="2693" w:type="dxa"/>
            <w:vAlign w:val="bottom"/>
            <w:tcPrChange w:id="330" w:author="Matheus" w:date="2018-08-06T17:49:00Z">
              <w:tcPr>
                <w:tcW w:w="2171" w:type="dxa"/>
              </w:tcPr>
            </w:tcPrChange>
          </w:tcPr>
          <w:p w14:paraId="4D54EE6F" w14:textId="516A7F9B" w:rsidR="00141F22" w:rsidRPr="00BD1299" w:rsidRDefault="00141F22" w:rsidP="00141F22">
            <w:pPr>
              <w:pStyle w:val="TableParagraph"/>
              <w:suppressAutoHyphens/>
              <w:spacing w:before="0" w:line="320" w:lineRule="exact"/>
              <w:ind w:left="667"/>
              <w:contextualSpacing/>
              <w:jc w:val="center"/>
              <w:rPr>
                <w:rFonts w:ascii="Optimum" w:hAnsi="Optimum"/>
                <w:sz w:val="24"/>
                <w:szCs w:val="24"/>
                <w:lang w:val="pt-BR"/>
              </w:rPr>
            </w:pPr>
            <w:ins w:id="331" w:author="Matheus" w:date="2018-08-06T17:49:00Z">
              <w:r>
                <w:rPr>
                  <w:rFonts w:ascii="Calibri" w:hAnsi="Calibri"/>
                  <w:color w:val="000000"/>
                </w:rPr>
                <w:t>12,2768%</w:t>
              </w:r>
            </w:ins>
            <w:del w:id="332" w:author="Matheus" w:date="2018-08-06T17:49:00Z">
              <w:r w:rsidRPr="00BD1299" w:rsidDel="00464943">
                <w:rPr>
                  <w:rFonts w:ascii="Optimum" w:hAnsi="Optimum"/>
                  <w:sz w:val="24"/>
                  <w:szCs w:val="24"/>
                  <w:lang w:val="pt-BR"/>
                </w:rPr>
                <w:delText>12,28%</w:delText>
              </w:r>
            </w:del>
          </w:p>
        </w:tc>
      </w:tr>
      <w:tr w:rsidR="00141F22" w:rsidRPr="00BD1299" w14:paraId="75AEA9A8" w14:textId="77777777" w:rsidTr="00141F22">
        <w:trPr>
          <w:trHeight w:val="318"/>
          <w:jc w:val="center"/>
          <w:trPrChange w:id="333" w:author="Matheus" w:date="2018-08-06T17:49:00Z">
            <w:trPr>
              <w:trHeight w:val="318"/>
            </w:trPr>
          </w:trPrChange>
        </w:trPr>
        <w:tc>
          <w:tcPr>
            <w:tcW w:w="1390" w:type="dxa"/>
            <w:tcPrChange w:id="334" w:author="Matheus" w:date="2018-08-06T17:49:00Z">
              <w:tcPr>
                <w:tcW w:w="1390" w:type="dxa"/>
              </w:tcPr>
            </w:tcPrChange>
          </w:tcPr>
          <w:p w14:paraId="52036D86"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16</w:t>
            </w:r>
          </w:p>
        </w:tc>
        <w:tc>
          <w:tcPr>
            <w:tcW w:w="2383" w:type="dxa"/>
            <w:tcPrChange w:id="335" w:author="Matheus" w:date="2018-08-06T17:49:00Z">
              <w:tcPr>
                <w:tcW w:w="2383" w:type="dxa"/>
              </w:tcPr>
            </w:tcPrChange>
          </w:tcPr>
          <w:p w14:paraId="688D996D"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]/junho/2027</w:t>
            </w:r>
          </w:p>
        </w:tc>
        <w:tc>
          <w:tcPr>
            <w:tcW w:w="2171" w:type="dxa"/>
            <w:vAlign w:val="bottom"/>
            <w:tcPrChange w:id="336" w:author="Matheus" w:date="2018-08-06T17:49:00Z">
              <w:tcPr>
                <w:tcW w:w="2171" w:type="dxa"/>
              </w:tcPr>
            </w:tcPrChange>
          </w:tcPr>
          <w:p w14:paraId="1B43CC15" w14:textId="6E425E46"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37" w:author="Matheus" w:date="2018-08-06T17:44:00Z">
              <w:r w:rsidRPr="00BD1299" w:rsidDel="000C401D">
                <w:rPr>
                  <w:rFonts w:ascii="Optimum" w:hAnsi="Optimum"/>
                  <w:sz w:val="24"/>
                  <w:szCs w:val="24"/>
                  <w:lang w:val="pt-BR"/>
                </w:rPr>
                <w:delText>6,20%</w:delText>
              </w:r>
            </w:del>
          </w:p>
        </w:tc>
        <w:tc>
          <w:tcPr>
            <w:tcW w:w="2693" w:type="dxa"/>
            <w:vAlign w:val="bottom"/>
            <w:tcPrChange w:id="338" w:author="Matheus" w:date="2018-08-06T17:49:00Z">
              <w:tcPr>
                <w:tcW w:w="2171" w:type="dxa"/>
              </w:tcPr>
            </w:tcPrChange>
          </w:tcPr>
          <w:p w14:paraId="12F9012C" w14:textId="1EC30746"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339" w:author="Matheus" w:date="2018-08-06T17:49:00Z">
              <w:r>
                <w:rPr>
                  <w:rFonts w:ascii="Calibri" w:hAnsi="Calibri"/>
                  <w:color w:val="000000"/>
                </w:rPr>
                <w:t>15,7761%</w:t>
              </w:r>
            </w:ins>
            <w:del w:id="340" w:author="Matheus" w:date="2018-08-06T17:49:00Z">
              <w:r w:rsidRPr="00BD1299" w:rsidDel="00464943">
                <w:rPr>
                  <w:rFonts w:ascii="Optimum" w:hAnsi="Optimum"/>
                  <w:sz w:val="24"/>
                  <w:szCs w:val="24"/>
                  <w:lang w:val="pt-BR"/>
                </w:rPr>
                <w:delText>15,78%</w:delText>
              </w:r>
            </w:del>
          </w:p>
        </w:tc>
      </w:tr>
      <w:tr w:rsidR="00141F22" w:rsidRPr="00BD1299" w14:paraId="16F56129" w14:textId="77777777" w:rsidTr="00141F22">
        <w:trPr>
          <w:trHeight w:val="321"/>
          <w:jc w:val="center"/>
          <w:trPrChange w:id="341" w:author="Matheus" w:date="2018-08-06T17:49:00Z">
            <w:trPr>
              <w:trHeight w:val="321"/>
            </w:trPr>
          </w:trPrChange>
        </w:trPr>
        <w:tc>
          <w:tcPr>
            <w:tcW w:w="1390" w:type="dxa"/>
            <w:tcPrChange w:id="342" w:author="Matheus" w:date="2018-08-06T17:49:00Z">
              <w:tcPr>
                <w:tcW w:w="1390" w:type="dxa"/>
              </w:tcPr>
            </w:tcPrChange>
          </w:tcPr>
          <w:p w14:paraId="48AF8678"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17</w:t>
            </w:r>
          </w:p>
        </w:tc>
        <w:tc>
          <w:tcPr>
            <w:tcW w:w="2383" w:type="dxa"/>
            <w:tcPrChange w:id="343" w:author="Matheus" w:date="2018-08-06T17:49:00Z">
              <w:tcPr>
                <w:tcW w:w="2383" w:type="dxa"/>
              </w:tcPr>
            </w:tcPrChange>
          </w:tcPr>
          <w:p w14:paraId="10C68DED"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]/dezembro/2027</w:t>
            </w:r>
          </w:p>
        </w:tc>
        <w:tc>
          <w:tcPr>
            <w:tcW w:w="2171" w:type="dxa"/>
            <w:vAlign w:val="bottom"/>
            <w:tcPrChange w:id="344" w:author="Matheus" w:date="2018-08-06T17:49:00Z">
              <w:tcPr>
                <w:tcW w:w="2171" w:type="dxa"/>
              </w:tcPr>
            </w:tcPrChange>
          </w:tcPr>
          <w:p w14:paraId="2C3F78E4" w14:textId="03278E48"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45" w:author="Matheus" w:date="2018-08-06T17:44:00Z">
              <w:r w:rsidRPr="00BD1299" w:rsidDel="000C401D">
                <w:rPr>
                  <w:rFonts w:ascii="Optimum" w:hAnsi="Optimum"/>
                  <w:sz w:val="24"/>
                  <w:szCs w:val="24"/>
                  <w:lang w:val="pt-BR"/>
                </w:rPr>
                <w:delText>6,20%</w:delText>
              </w:r>
            </w:del>
          </w:p>
        </w:tc>
        <w:tc>
          <w:tcPr>
            <w:tcW w:w="2693" w:type="dxa"/>
            <w:vAlign w:val="bottom"/>
            <w:tcPrChange w:id="346" w:author="Matheus" w:date="2018-08-06T17:49:00Z">
              <w:tcPr>
                <w:tcW w:w="2171" w:type="dxa"/>
              </w:tcPr>
            </w:tcPrChange>
          </w:tcPr>
          <w:p w14:paraId="1A0D9AB9" w14:textId="41BC714C"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347" w:author="Matheus" w:date="2018-08-06T17:49:00Z">
              <w:r>
                <w:rPr>
                  <w:rFonts w:ascii="Calibri" w:hAnsi="Calibri"/>
                  <w:color w:val="000000"/>
                </w:rPr>
                <w:t>18,7311%</w:t>
              </w:r>
            </w:ins>
            <w:del w:id="348" w:author="Matheus" w:date="2018-08-06T17:49:00Z">
              <w:r w:rsidRPr="00BD1299" w:rsidDel="00464943">
                <w:rPr>
                  <w:rFonts w:ascii="Optimum" w:hAnsi="Optimum"/>
                  <w:sz w:val="24"/>
                  <w:szCs w:val="24"/>
                  <w:lang w:val="pt-BR"/>
                </w:rPr>
                <w:delText>18,73%</w:delText>
              </w:r>
            </w:del>
          </w:p>
        </w:tc>
      </w:tr>
      <w:tr w:rsidR="00141F22" w:rsidRPr="00BD1299" w14:paraId="6F2DC0ED" w14:textId="77777777" w:rsidTr="00141F22">
        <w:trPr>
          <w:trHeight w:val="320"/>
          <w:jc w:val="center"/>
          <w:trPrChange w:id="349" w:author="Matheus" w:date="2018-08-06T17:49:00Z">
            <w:trPr>
              <w:trHeight w:val="320"/>
            </w:trPr>
          </w:trPrChange>
        </w:trPr>
        <w:tc>
          <w:tcPr>
            <w:tcW w:w="1390" w:type="dxa"/>
            <w:tcPrChange w:id="350" w:author="Matheus" w:date="2018-08-06T17:49:00Z">
              <w:tcPr>
                <w:tcW w:w="1390" w:type="dxa"/>
              </w:tcPr>
            </w:tcPrChange>
          </w:tcPr>
          <w:p w14:paraId="5E9D0CFA"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18</w:t>
            </w:r>
          </w:p>
        </w:tc>
        <w:tc>
          <w:tcPr>
            <w:tcW w:w="2383" w:type="dxa"/>
            <w:tcPrChange w:id="351" w:author="Matheus" w:date="2018-08-06T17:49:00Z">
              <w:tcPr>
                <w:tcW w:w="2383" w:type="dxa"/>
              </w:tcPr>
            </w:tcPrChange>
          </w:tcPr>
          <w:p w14:paraId="4A07BDAB"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]/junho/2028</w:t>
            </w:r>
          </w:p>
        </w:tc>
        <w:tc>
          <w:tcPr>
            <w:tcW w:w="2171" w:type="dxa"/>
            <w:vAlign w:val="bottom"/>
            <w:tcPrChange w:id="352" w:author="Matheus" w:date="2018-08-06T17:49:00Z">
              <w:tcPr>
                <w:tcW w:w="2171" w:type="dxa"/>
              </w:tcPr>
            </w:tcPrChange>
          </w:tcPr>
          <w:p w14:paraId="260423B6" w14:textId="1F8A1489"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53" w:author="Matheus" w:date="2018-08-06T17:44:00Z">
              <w:r w:rsidRPr="00BD1299" w:rsidDel="000C401D">
                <w:rPr>
                  <w:rFonts w:ascii="Optimum" w:hAnsi="Optimum"/>
                  <w:sz w:val="24"/>
                  <w:szCs w:val="24"/>
                  <w:lang w:val="pt-BR"/>
                </w:rPr>
                <w:delText>6,50%</w:delText>
              </w:r>
            </w:del>
          </w:p>
        </w:tc>
        <w:tc>
          <w:tcPr>
            <w:tcW w:w="2693" w:type="dxa"/>
            <w:vAlign w:val="bottom"/>
            <w:tcPrChange w:id="354" w:author="Matheus" w:date="2018-08-06T17:49:00Z">
              <w:tcPr>
                <w:tcW w:w="2171" w:type="dxa"/>
              </w:tcPr>
            </w:tcPrChange>
          </w:tcPr>
          <w:p w14:paraId="07DAC7C0" w14:textId="1567C5F4"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ins w:id="355" w:author="Matheus" w:date="2018-08-06T17:49:00Z">
              <w:r>
                <w:rPr>
                  <w:rFonts w:ascii="Calibri" w:hAnsi="Calibri"/>
                  <w:color w:val="000000"/>
                </w:rPr>
                <w:t>24,1636%</w:t>
              </w:r>
            </w:ins>
            <w:del w:id="356" w:author="Matheus" w:date="2018-08-06T17:49:00Z">
              <w:r w:rsidRPr="00BD1299" w:rsidDel="00464943">
                <w:rPr>
                  <w:rFonts w:ascii="Optimum" w:hAnsi="Optimum"/>
                  <w:sz w:val="24"/>
                  <w:szCs w:val="24"/>
                  <w:lang w:val="pt-BR"/>
                </w:rPr>
                <w:delText>24,16%</w:delText>
              </w:r>
            </w:del>
          </w:p>
        </w:tc>
      </w:tr>
      <w:tr w:rsidR="00141F22" w:rsidRPr="00BD1299" w14:paraId="154C16F7" w14:textId="77777777" w:rsidTr="00141F22">
        <w:trPr>
          <w:trHeight w:val="320"/>
          <w:jc w:val="center"/>
          <w:trPrChange w:id="357" w:author="Matheus" w:date="2018-08-06T17:49:00Z">
            <w:trPr>
              <w:trHeight w:val="320"/>
            </w:trPr>
          </w:trPrChange>
        </w:trPr>
        <w:tc>
          <w:tcPr>
            <w:tcW w:w="1390" w:type="dxa"/>
            <w:tcPrChange w:id="358" w:author="Matheus" w:date="2018-08-06T17:49:00Z">
              <w:tcPr>
                <w:tcW w:w="1390" w:type="dxa"/>
              </w:tcPr>
            </w:tcPrChange>
          </w:tcPr>
          <w:p w14:paraId="494F3C6F"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19</w:t>
            </w:r>
          </w:p>
        </w:tc>
        <w:tc>
          <w:tcPr>
            <w:tcW w:w="2383" w:type="dxa"/>
            <w:tcPrChange w:id="359" w:author="Matheus" w:date="2018-08-06T17:49:00Z">
              <w:tcPr>
                <w:tcW w:w="2383" w:type="dxa"/>
              </w:tcPr>
            </w:tcPrChange>
          </w:tcPr>
          <w:p w14:paraId="7FCE3D5F"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]/dezembro/2028</w:t>
            </w:r>
          </w:p>
        </w:tc>
        <w:tc>
          <w:tcPr>
            <w:tcW w:w="2171" w:type="dxa"/>
            <w:vAlign w:val="bottom"/>
            <w:tcPrChange w:id="360" w:author="Matheus" w:date="2018-08-06T17:49:00Z">
              <w:tcPr>
                <w:tcW w:w="2171" w:type="dxa"/>
              </w:tcPr>
            </w:tcPrChange>
          </w:tcPr>
          <w:p w14:paraId="2615578E" w14:textId="0F427DFA"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61" w:author="Matheus" w:date="2018-08-06T17:44:00Z">
              <w:r w:rsidRPr="00BD1299" w:rsidDel="000C401D">
                <w:rPr>
                  <w:rFonts w:ascii="Optimum" w:hAnsi="Optimum"/>
                  <w:sz w:val="24"/>
                  <w:szCs w:val="24"/>
                  <w:lang w:val="pt-BR"/>
                </w:rPr>
                <w:delText>6,50%</w:delText>
              </w:r>
            </w:del>
          </w:p>
        </w:tc>
        <w:tc>
          <w:tcPr>
            <w:tcW w:w="2693" w:type="dxa"/>
            <w:vAlign w:val="bottom"/>
            <w:tcPrChange w:id="362" w:author="Matheus" w:date="2018-08-06T17:49:00Z">
              <w:tcPr>
                <w:tcW w:w="2171" w:type="dxa"/>
              </w:tcPr>
            </w:tcPrChange>
          </w:tcPr>
          <w:p w14:paraId="1BCCA7BF" w14:textId="35E20491"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363" w:author="Matheus" w:date="2018-08-06T17:49:00Z">
              <w:r>
                <w:rPr>
                  <w:rFonts w:ascii="Calibri" w:hAnsi="Calibri"/>
                  <w:color w:val="000000"/>
                </w:rPr>
                <w:t>31,8627%</w:t>
              </w:r>
            </w:ins>
            <w:del w:id="364" w:author="Matheus" w:date="2018-08-06T17:49:00Z">
              <w:r w:rsidRPr="00BD1299" w:rsidDel="00464943">
                <w:rPr>
                  <w:rFonts w:ascii="Optimum" w:hAnsi="Optimum"/>
                  <w:sz w:val="24"/>
                  <w:szCs w:val="24"/>
                  <w:lang w:val="pt-BR"/>
                </w:rPr>
                <w:delText>31,86%</w:delText>
              </w:r>
            </w:del>
          </w:p>
        </w:tc>
      </w:tr>
      <w:tr w:rsidR="00141F22" w:rsidRPr="00BD1299" w14:paraId="4A2BD442" w14:textId="77777777" w:rsidTr="00141F22">
        <w:trPr>
          <w:trHeight w:val="318"/>
          <w:jc w:val="center"/>
          <w:trPrChange w:id="365" w:author="Matheus" w:date="2018-08-06T17:49:00Z">
            <w:trPr>
              <w:trHeight w:val="318"/>
            </w:trPr>
          </w:trPrChange>
        </w:trPr>
        <w:tc>
          <w:tcPr>
            <w:tcW w:w="1390" w:type="dxa"/>
            <w:tcPrChange w:id="366" w:author="Matheus" w:date="2018-08-06T17:49:00Z">
              <w:tcPr>
                <w:tcW w:w="1390" w:type="dxa"/>
              </w:tcPr>
            </w:tcPrChange>
          </w:tcPr>
          <w:p w14:paraId="2319CDA3"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20</w:t>
            </w:r>
          </w:p>
        </w:tc>
        <w:tc>
          <w:tcPr>
            <w:tcW w:w="2383" w:type="dxa"/>
            <w:tcPrChange w:id="367" w:author="Matheus" w:date="2018-08-06T17:49:00Z">
              <w:tcPr>
                <w:tcW w:w="2383" w:type="dxa"/>
              </w:tcPr>
            </w:tcPrChange>
          </w:tcPr>
          <w:p w14:paraId="2FF299C4"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]/junho/2029</w:t>
            </w:r>
          </w:p>
        </w:tc>
        <w:tc>
          <w:tcPr>
            <w:tcW w:w="2171" w:type="dxa"/>
            <w:vAlign w:val="bottom"/>
            <w:tcPrChange w:id="368" w:author="Matheus" w:date="2018-08-06T17:49:00Z">
              <w:tcPr>
                <w:tcW w:w="2171" w:type="dxa"/>
              </w:tcPr>
            </w:tcPrChange>
          </w:tcPr>
          <w:p w14:paraId="0901CCD9" w14:textId="04E79EC4"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69" w:author="Matheus" w:date="2018-08-06T17:44:00Z">
              <w:r w:rsidRPr="00BD1299" w:rsidDel="000C401D">
                <w:rPr>
                  <w:rFonts w:ascii="Optimum" w:hAnsi="Optimum"/>
                  <w:sz w:val="24"/>
                  <w:szCs w:val="24"/>
                  <w:lang w:val="pt-BR"/>
                </w:rPr>
                <w:delText>6,95%</w:delText>
              </w:r>
            </w:del>
          </w:p>
        </w:tc>
        <w:tc>
          <w:tcPr>
            <w:tcW w:w="2693" w:type="dxa"/>
            <w:vAlign w:val="bottom"/>
            <w:tcPrChange w:id="370" w:author="Matheus" w:date="2018-08-06T17:49:00Z">
              <w:tcPr>
                <w:tcW w:w="2171" w:type="dxa"/>
              </w:tcPr>
            </w:tcPrChange>
          </w:tcPr>
          <w:p w14:paraId="251C4FBD" w14:textId="3DCCDBC0"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371" w:author="Matheus" w:date="2018-08-06T17:49:00Z">
              <w:r>
                <w:rPr>
                  <w:rFonts w:ascii="Calibri" w:hAnsi="Calibri"/>
                  <w:color w:val="000000"/>
                </w:rPr>
                <w:t>50,0000%</w:t>
              </w:r>
            </w:ins>
            <w:del w:id="372" w:author="Matheus" w:date="2018-08-06T17:49:00Z">
              <w:r w:rsidRPr="00BD1299" w:rsidDel="00464943">
                <w:rPr>
                  <w:rFonts w:ascii="Optimum" w:hAnsi="Optimum"/>
                  <w:sz w:val="24"/>
                  <w:szCs w:val="24"/>
                  <w:lang w:val="pt-BR"/>
                </w:rPr>
                <w:delText>50,00%</w:delText>
              </w:r>
            </w:del>
          </w:p>
        </w:tc>
      </w:tr>
      <w:tr w:rsidR="00141F22" w:rsidRPr="00BD1299" w14:paraId="3D30AA8A" w14:textId="77777777" w:rsidTr="00141F22">
        <w:trPr>
          <w:trHeight w:val="320"/>
          <w:jc w:val="center"/>
          <w:trPrChange w:id="373" w:author="Matheus" w:date="2018-08-06T17:49:00Z">
            <w:trPr>
              <w:trHeight w:val="320"/>
            </w:trPr>
          </w:trPrChange>
        </w:trPr>
        <w:tc>
          <w:tcPr>
            <w:tcW w:w="1390" w:type="dxa"/>
            <w:tcPrChange w:id="374" w:author="Matheus" w:date="2018-08-06T17:49:00Z">
              <w:tcPr>
                <w:tcW w:w="1390" w:type="dxa"/>
              </w:tcPr>
            </w:tcPrChange>
          </w:tcPr>
          <w:p w14:paraId="0E7AD693" w14:textId="77777777" w:rsidR="00141F22" w:rsidRPr="00BD1299" w:rsidRDefault="00141F22" w:rsidP="00141F22">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21</w:t>
            </w:r>
          </w:p>
        </w:tc>
        <w:tc>
          <w:tcPr>
            <w:tcW w:w="2383" w:type="dxa"/>
            <w:tcPrChange w:id="375" w:author="Matheus" w:date="2018-08-06T17:49:00Z">
              <w:tcPr>
                <w:tcW w:w="2383" w:type="dxa"/>
              </w:tcPr>
            </w:tcPrChange>
          </w:tcPr>
          <w:p w14:paraId="19867CC7" w14:textId="77777777" w:rsidR="00141F22" w:rsidRPr="00BD1299" w:rsidRDefault="00141F22" w:rsidP="00141F22">
            <w:pPr>
              <w:pStyle w:val="TableParagraph"/>
              <w:suppressAutoHyphens/>
              <w:spacing w:before="0" w:line="320" w:lineRule="exact"/>
              <w:ind w:left="81" w:right="64"/>
              <w:contextualSpacing/>
              <w:jc w:val="center"/>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highlight w:val="yellow"/>
                <w:lang w:val="pt-BR"/>
              </w:rPr>
              <w:t>=</w:t>
            </w:r>
            <w:r w:rsidRPr="00BD1299">
              <w:rPr>
                <w:rFonts w:ascii="Optimum" w:hAnsi="Optimum"/>
                <w:sz w:val="24"/>
                <w:szCs w:val="24"/>
                <w:lang w:val="pt-BR"/>
              </w:rPr>
              <w:t>]/dezembro/2029</w:t>
            </w:r>
          </w:p>
        </w:tc>
        <w:tc>
          <w:tcPr>
            <w:tcW w:w="2171" w:type="dxa"/>
            <w:vAlign w:val="bottom"/>
            <w:tcPrChange w:id="376" w:author="Matheus" w:date="2018-08-06T17:49:00Z">
              <w:tcPr>
                <w:tcW w:w="2171" w:type="dxa"/>
              </w:tcPr>
            </w:tcPrChange>
          </w:tcPr>
          <w:p w14:paraId="576D9AAF" w14:textId="44C2687F" w:rsidR="00141F22" w:rsidRPr="00BD1299" w:rsidDel="004B4AE7" w:rsidRDefault="00141F22" w:rsidP="00141F22">
            <w:pPr>
              <w:pStyle w:val="TableParagraph"/>
              <w:suppressAutoHyphens/>
              <w:spacing w:before="0" w:line="320" w:lineRule="exact"/>
              <w:ind w:left="667"/>
              <w:contextualSpacing/>
              <w:jc w:val="center"/>
              <w:rPr>
                <w:rFonts w:ascii="Optimum" w:hAnsi="Optimum"/>
                <w:sz w:val="24"/>
                <w:szCs w:val="24"/>
                <w:lang w:val="pt-BR"/>
              </w:rPr>
            </w:pPr>
            <w:del w:id="377" w:author="Matheus" w:date="2018-08-06T17:44:00Z">
              <w:r w:rsidRPr="00BD1299" w:rsidDel="000C401D">
                <w:rPr>
                  <w:rFonts w:ascii="Optimum" w:hAnsi="Optimum"/>
                  <w:sz w:val="24"/>
                  <w:szCs w:val="24"/>
                  <w:lang w:val="pt-BR"/>
                </w:rPr>
                <w:delText>6,95%</w:delText>
              </w:r>
            </w:del>
          </w:p>
        </w:tc>
        <w:tc>
          <w:tcPr>
            <w:tcW w:w="2693" w:type="dxa"/>
            <w:vAlign w:val="bottom"/>
            <w:tcPrChange w:id="378" w:author="Matheus" w:date="2018-08-06T17:49:00Z">
              <w:tcPr>
                <w:tcW w:w="2171" w:type="dxa"/>
              </w:tcPr>
            </w:tcPrChange>
          </w:tcPr>
          <w:p w14:paraId="22D414DA" w14:textId="4D973D38" w:rsidR="00141F22" w:rsidRPr="00BD1299" w:rsidRDefault="00141F22" w:rsidP="00141F22">
            <w:pPr>
              <w:pStyle w:val="TableParagraph"/>
              <w:suppressAutoHyphens/>
              <w:spacing w:before="0" w:line="320" w:lineRule="exact"/>
              <w:ind w:left="667"/>
              <w:contextualSpacing/>
              <w:jc w:val="center"/>
              <w:rPr>
                <w:rFonts w:ascii="Optimum" w:hAnsi="Optimum"/>
                <w:sz w:val="24"/>
                <w:szCs w:val="24"/>
              </w:rPr>
            </w:pPr>
            <w:ins w:id="379" w:author="Matheus" w:date="2018-08-06T17:49:00Z">
              <w:r>
                <w:rPr>
                  <w:rFonts w:ascii="Calibri" w:hAnsi="Calibri"/>
                  <w:color w:val="000000"/>
                </w:rPr>
                <w:t>100,0000%</w:t>
              </w:r>
            </w:ins>
            <w:del w:id="380" w:author="Matheus" w:date="2018-08-06T17:49:00Z">
              <w:r w:rsidRPr="00BD1299" w:rsidDel="00464943">
                <w:rPr>
                  <w:rFonts w:ascii="Optimum" w:hAnsi="Optimum"/>
                  <w:sz w:val="24"/>
                  <w:szCs w:val="24"/>
                  <w:lang w:val="pt-BR"/>
                </w:rPr>
                <w:delText>100,00%</w:delText>
              </w:r>
            </w:del>
          </w:p>
        </w:tc>
      </w:tr>
    </w:tbl>
    <w:p w14:paraId="0F0B44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E52B071" w14:textId="0B9A34E4" w:rsidR="00B43B1D" w:rsidRPr="00BD1299" w:rsidDel="0049361F" w:rsidRDefault="00B43B1D" w:rsidP="00B43B1D">
      <w:pPr>
        <w:pStyle w:val="PargrafodaLista"/>
        <w:tabs>
          <w:tab w:val="left" w:pos="851"/>
        </w:tabs>
        <w:suppressAutoHyphens/>
        <w:spacing w:line="320" w:lineRule="exact"/>
        <w:ind w:left="0" w:firstLine="0"/>
        <w:contextualSpacing/>
        <w:rPr>
          <w:del w:id="381" w:author="Matheus" w:date="2018-08-06T17:40:00Z"/>
          <w:rFonts w:ascii="Optimum" w:hAnsi="Optimum"/>
          <w:i/>
          <w:sz w:val="24"/>
          <w:szCs w:val="24"/>
          <w:lang w:val="pt-BR"/>
        </w:rPr>
      </w:pPr>
      <w:del w:id="382" w:author="Matheus" w:date="2018-08-06T17:40:00Z">
        <w:r w:rsidRPr="00BD1299" w:rsidDel="0049361F">
          <w:rPr>
            <w:rFonts w:ascii="Optimum" w:hAnsi="Optimum"/>
            <w:i/>
            <w:sz w:val="24"/>
            <w:szCs w:val="24"/>
            <w:lang w:val="pt-BR"/>
          </w:rPr>
          <w:delText>**Percentuais destinados ao cálculo da amortização do Valor Nominal Atualizado das Debêntures a serem informados com 4 (quatro) casas decimais, sem arredondamentos.</w:delText>
        </w:r>
      </w:del>
    </w:p>
    <w:p w14:paraId="0547AE41" w14:textId="77777777" w:rsidR="00B43B1D" w:rsidRPr="00BD1299" w:rsidRDefault="00B43B1D" w:rsidP="00B43B1D">
      <w:pPr>
        <w:pStyle w:val="Corpodetexto"/>
        <w:suppressAutoHyphens/>
        <w:spacing w:line="320" w:lineRule="exact"/>
        <w:contextualSpacing/>
        <w:rPr>
          <w:rFonts w:ascii="Optimum" w:hAnsi="Optimum"/>
          <w:i/>
          <w:lang w:val="pt-BR"/>
        </w:rPr>
      </w:pPr>
    </w:p>
    <w:p w14:paraId="29F4A6D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Local de</w:t>
      </w:r>
      <w:r w:rsidRPr="00BD1299">
        <w:rPr>
          <w:rFonts w:ascii="Optimum" w:hAnsi="Optimum"/>
          <w:spacing w:val="-1"/>
          <w:u w:val="single"/>
          <w:lang w:val="pt-BR"/>
        </w:rPr>
        <w:t xml:space="preserve"> </w:t>
      </w:r>
      <w:r w:rsidRPr="00BD1299">
        <w:rPr>
          <w:rFonts w:ascii="Optimum" w:hAnsi="Optimum"/>
          <w:u w:val="single"/>
          <w:lang w:val="pt-BR"/>
        </w:rPr>
        <w:t>Pagamento</w:t>
      </w:r>
    </w:p>
    <w:p w14:paraId="29B24F6B" w14:textId="77777777" w:rsidR="00B43B1D" w:rsidRPr="00BD1299" w:rsidRDefault="00B43B1D" w:rsidP="00B43B1D">
      <w:pPr>
        <w:pStyle w:val="Corpodetexto"/>
        <w:suppressAutoHyphens/>
        <w:spacing w:line="320" w:lineRule="exact"/>
        <w:contextualSpacing/>
        <w:rPr>
          <w:rFonts w:ascii="Optimum" w:hAnsi="Optimum"/>
          <w:b/>
        </w:rPr>
      </w:pPr>
    </w:p>
    <w:p w14:paraId="389D7B4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pagamentos a que fizerem jus as Debêntures serão efetuados pela Emissora utilizando-se,</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caso:</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procedimentos</w:t>
      </w:r>
      <w:r w:rsidRPr="00BD1299">
        <w:rPr>
          <w:rFonts w:ascii="Optimum" w:hAnsi="Optimum"/>
          <w:spacing w:val="-10"/>
          <w:sz w:val="24"/>
          <w:szCs w:val="24"/>
          <w:lang w:val="pt-BR"/>
        </w:rPr>
        <w:t xml:space="preserve"> </w:t>
      </w:r>
      <w:r w:rsidRPr="00BD1299">
        <w:rPr>
          <w:rFonts w:ascii="Optimum" w:hAnsi="Optimum"/>
          <w:sz w:val="24"/>
          <w:szCs w:val="24"/>
          <w:lang w:val="pt-BR"/>
        </w:rPr>
        <w:t>adotados</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8"/>
          <w:sz w:val="24"/>
          <w:szCs w:val="24"/>
          <w:lang w:val="pt-BR"/>
        </w:rPr>
        <w:t xml:space="preserve"> </w:t>
      </w:r>
      <w:r w:rsidRPr="00BD1299">
        <w:rPr>
          <w:rFonts w:ascii="Optimum" w:hAnsi="Optimum"/>
          <w:sz w:val="24"/>
          <w:szCs w:val="24"/>
          <w:lang w:val="pt-BR"/>
        </w:rPr>
        <w:t>B3,</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10"/>
          <w:sz w:val="24"/>
          <w:szCs w:val="24"/>
          <w:lang w:val="pt-BR"/>
        </w:rPr>
        <w:t xml:space="preserve"> </w:t>
      </w:r>
      <w:r w:rsidRPr="00BD1299">
        <w:rPr>
          <w:rFonts w:ascii="Optimum" w:hAnsi="Optimum"/>
          <w:sz w:val="24"/>
          <w:szCs w:val="24"/>
          <w:lang w:val="pt-BR"/>
        </w:rPr>
        <w:t>as</w:t>
      </w:r>
      <w:r w:rsidRPr="00BD1299">
        <w:rPr>
          <w:rFonts w:ascii="Optimum" w:hAnsi="Optimum"/>
          <w:spacing w:val="-11"/>
          <w:sz w:val="24"/>
          <w:szCs w:val="24"/>
          <w:lang w:val="pt-BR"/>
        </w:rPr>
        <w:t xml:space="preserve"> </w:t>
      </w:r>
      <w:r w:rsidRPr="00BD1299">
        <w:rPr>
          <w:rFonts w:ascii="Optimum" w:hAnsi="Optimum"/>
          <w:sz w:val="24"/>
          <w:szCs w:val="24"/>
          <w:lang w:val="pt-BR"/>
        </w:rPr>
        <w:t>Debêntures custodiadas eletronicamente na B3; ou (b) os procedimentos adotados pelo Banco Liquidante,</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0"/>
          <w:sz w:val="24"/>
          <w:szCs w:val="24"/>
          <w:lang w:val="pt-BR"/>
        </w:rPr>
        <w:t xml:space="preserve"> </w:t>
      </w:r>
      <w:r w:rsidRPr="00BD1299">
        <w:rPr>
          <w:rFonts w:ascii="Optimum" w:hAnsi="Optimum"/>
          <w:sz w:val="24"/>
          <w:szCs w:val="24"/>
          <w:lang w:val="pt-BR"/>
        </w:rPr>
        <w:t>Debêntures</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eventualmente</w:t>
      </w:r>
      <w:r w:rsidRPr="00BD1299">
        <w:rPr>
          <w:rFonts w:ascii="Optimum" w:hAnsi="Optimum"/>
          <w:spacing w:val="-22"/>
          <w:sz w:val="24"/>
          <w:szCs w:val="24"/>
          <w:lang w:val="pt-BR"/>
        </w:rPr>
        <w:t xml:space="preserve"> </w:t>
      </w:r>
      <w:r w:rsidRPr="00BD1299">
        <w:rPr>
          <w:rFonts w:ascii="Optimum" w:hAnsi="Optimum"/>
          <w:sz w:val="24"/>
          <w:szCs w:val="24"/>
          <w:lang w:val="pt-BR"/>
        </w:rPr>
        <w:t>não</w:t>
      </w:r>
      <w:r w:rsidRPr="00BD1299">
        <w:rPr>
          <w:rFonts w:ascii="Optimum" w:hAnsi="Optimum"/>
          <w:spacing w:val="-22"/>
          <w:sz w:val="24"/>
          <w:szCs w:val="24"/>
          <w:lang w:val="pt-BR"/>
        </w:rPr>
        <w:t xml:space="preserve"> </w:t>
      </w:r>
      <w:r w:rsidRPr="00BD1299">
        <w:rPr>
          <w:rFonts w:ascii="Optimum" w:hAnsi="Optimum"/>
          <w:sz w:val="24"/>
          <w:szCs w:val="24"/>
          <w:lang w:val="pt-BR"/>
        </w:rPr>
        <w:t>estejam</w:t>
      </w:r>
      <w:r w:rsidRPr="00BD1299">
        <w:rPr>
          <w:rFonts w:ascii="Optimum" w:hAnsi="Optimum"/>
          <w:spacing w:val="-21"/>
          <w:sz w:val="24"/>
          <w:szCs w:val="24"/>
          <w:lang w:val="pt-BR"/>
        </w:rPr>
        <w:t xml:space="preserve"> </w:t>
      </w:r>
      <w:r w:rsidRPr="00BD1299">
        <w:rPr>
          <w:rFonts w:ascii="Optimum" w:hAnsi="Optimum"/>
          <w:sz w:val="24"/>
          <w:szCs w:val="24"/>
          <w:lang w:val="pt-BR"/>
        </w:rPr>
        <w:t>custodiadas</w:t>
      </w:r>
      <w:r w:rsidRPr="00BD1299">
        <w:rPr>
          <w:rFonts w:ascii="Optimum" w:hAnsi="Optimum"/>
          <w:spacing w:val="-22"/>
          <w:sz w:val="24"/>
          <w:szCs w:val="24"/>
          <w:lang w:val="pt-BR"/>
        </w:rPr>
        <w:t xml:space="preserve"> </w:t>
      </w:r>
      <w:r w:rsidRPr="00BD1299">
        <w:rPr>
          <w:rFonts w:ascii="Optimum" w:hAnsi="Optimum"/>
          <w:sz w:val="24"/>
          <w:szCs w:val="24"/>
          <w:lang w:val="pt-BR"/>
        </w:rPr>
        <w:t>eletronicamente na</w:t>
      </w:r>
      <w:r w:rsidRPr="00BD1299">
        <w:rPr>
          <w:rFonts w:ascii="Optimum" w:hAnsi="Optimum"/>
          <w:spacing w:val="-13"/>
          <w:sz w:val="24"/>
          <w:szCs w:val="24"/>
          <w:lang w:val="pt-BR"/>
        </w:rPr>
        <w:t xml:space="preserve"> </w:t>
      </w:r>
      <w:r w:rsidRPr="00BD1299">
        <w:rPr>
          <w:rFonts w:ascii="Optimum" w:hAnsi="Optimum"/>
          <w:sz w:val="24"/>
          <w:szCs w:val="24"/>
          <w:lang w:val="pt-BR"/>
        </w:rPr>
        <w:t>B3,</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instituição</w:t>
      </w:r>
      <w:r w:rsidRPr="00BD1299">
        <w:rPr>
          <w:rFonts w:ascii="Optimum" w:hAnsi="Optimum"/>
          <w:spacing w:val="-13"/>
          <w:sz w:val="24"/>
          <w:szCs w:val="24"/>
          <w:lang w:val="pt-BR"/>
        </w:rPr>
        <w:t xml:space="preserve"> </w:t>
      </w:r>
      <w:r w:rsidRPr="00BD1299">
        <w:rPr>
          <w:rFonts w:ascii="Optimum" w:hAnsi="Optimum"/>
          <w:sz w:val="24"/>
          <w:szCs w:val="24"/>
          <w:lang w:val="pt-BR"/>
        </w:rPr>
        <w:t>financeira</w:t>
      </w:r>
      <w:r w:rsidRPr="00BD1299">
        <w:rPr>
          <w:rFonts w:ascii="Optimum" w:hAnsi="Optimum"/>
          <w:spacing w:val="-13"/>
          <w:sz w:val="24"/>
          <w:szCs w:val="24"/>
          <w:lang w:val="pt-BR"/>
        </w:rPr>
        <w:t xml:space="preserve"> </w:t>
      </w:r>
      <w:r w:rsidRPr="00BD1299">
        <w:rPr>
          <w:rFonts w:ascii="Optimum" w:hAnsi="Optimum"/>
          <w:sz w:val="24"/>
          <w:szCs w:val="24"/>
          <w:lang w:val="pt-BR"/>
        </w:rPr>
        <w:t>contratada</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lastRenderedPageBreak/>
        <w:t>este</w:t>
      </w:r>
      <w:r w:rsidRPr="00BD1299">
        <w:rPr>
          <w:rFonts w:ascii="Optimum" w:hAnsi="Optimum"/>
          <w:spacing w:val="-12"/>
          <w:sz w:val="24"/>
          <w:szCs w:val="24"/>
          <w:lang w:val="pt-BR"/>
        </w:rPr>
        <w:t xml:space="preserve"> </w:t>
      </w:r>
      <w:r w:rsidRPr="00BD1299">
        <w:rPr>
          <w:rFonts w:ascii="Optimum" w:hAnsi="Optimum"/>
          <w:sz w:val="24"/>
          <w:szCs w:val="24"/>
          <w:lang w:val="pt-BR"/>
        </w:rPr>
        <w:t>fim,</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 sede da Emissora, se for o</w:t>
      </w:r>
      <w:r w:rsidRPr="00BD1299">
        <w:rPr>
          <w:rFonts w:ascii="Optimum" w:hAnsi="Optimum"/>
          <w:spacing w:val="-5"/>
          <w:sz w:val="24"/>
          <w:szCs w:val="24"/>
          <w:lang w:val="pt-BR"/>
        </w:rPr>
        <w:t xml:space="preserve"> </w:t>
      </w:r>
      <w:r w:rsidRPr="00BD1299">
        <w:rPr>
          <w:rFonts w:ascii="Optimum" w:hAnsi="Optimum"/>
          <w:sz w:val="24"/>
          <w:szCs w:val="24"/>
          <w:lang w:val="pt-BR"/>
        </w:rPr>
        <w:t>caso.</w:t>
      </w:r>
    </w:p>
    <w:p w14:paraId="0C8E8672" w14:textId="77777777" w:rsidR="00B43B1D" w:rsidRPr="00BD1299" w:rsidRDefault="00B43B1D" w:rsidP="00B43B1D">
      <w:pPr>
        <w:pStyle w:val="Corpodetexto"/>
        <w:suppressAutoHyphens/>
        <w:spacing w:line="320" w:lineRule="exact"/>
        <w:contextualSpacing/>
        <w:rPr>
          <w:rFonts w:ascii="Optimum" w:hAnsi="Optimum"/>
          <w:lang w:val="pt-BR"/>
        </w:rPr>
      </w:pPr>
    </w:p>
    <w:p w14:paraId="52C8735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Prorrogação dos</w:t>
      </w:r>
      <w:r w:rsidRPr="00BD1299">
        <w:rPr>
          <w:rFonts w:ascii="Optimum" w:hAnsi="Optimum"/>
          <w:spacing w:val="-3"/>
          <w:u w:val="single"/>
          <w:lang w:val="pt-BR"/>
        </w:rPr>
        <w:t xml:space="preserve"> </w:t>
      </w:r>
      <w:r w:rsidRPr="00BD1299">
        <w:rPr>
          <w:rFonts w:ascii="Optimum" w:hAnsi="Optimum"/>
          <w:u w:val="single"/>
          <w:lang w:val="pt-BR"/>
        </w:rPr>
        <w:t>Prazos</w:t>
      </w:r>
    </w:p>
    <w:p w14:paraId="6EFEC093" w14:textId="77777777" w:rsidR="00B43B1D" w:rsidRPr="00BD1299" w:rsidRDefault="00B43B1D" w:rsidP="00B43B1D">
      <w:pPr>
        <w:pStyle w:val="Corpodetexto"/>
        <w:suppressAutoHyphens/>
        <w:spacing w:line="320" w:lineRule="exact"/>
        <w:contextualSpacing/>
        <w:rPr>
          <w:rFonts w:ascii="Optimum" w:hAnsi="Optimum"/>
          <w:b/>
        </w:rPr>
      </w:pPr>
    </w:p>
    <w:p w14:paraId="3E2EC907" w14:textId="1625DCAE"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Considerar-se-ão automaticamente prorrogadas as datas de pagamento de</w:t>
      </w:r>
      <w:r w:rsidRPr="00BD1299">
        <w:rPr>
          <w:rFonts w:ascii="Optimum" w:hAnsi="Optimum"/>
          <w:spacing w:val="-25"/>
          <w:sz w:val="24"/>
          <w:szCs w:val="24"/>
          <w:lang w:val="pt-BR"/>
        </w:rPr>
        <w:t xml:space="preserve"> </w:t>
      </w:r>
      <w:r w:rsidRPr="00BD1299">
        <w:rPr>
          <w:rFonts w:ascii="Optimum" w:hAnsi="Optimum"/>
          <w:sz w:val="24"/>
          <w:szCs w:val="24"/>
          <w:lang w:val="pt-BR"/>
        </w:rPr>
        <w:t>qualquer obrigação até o primeiro Dia Útil subsequente, se a data de vencimento da respectiva obrigação</w:t>
      </w:r>
      <w:r w:rsidRPr="00BD1299">
        <w:rPr>
          <w:rFonts w:ascii="Optimum" w:hAnsi="Optimum"/>
          <w:spacing w:val="-8"/>
          <w:sz w:val="24"/>
          <w:szCs w:val="24"/>
          <w:lang w:val="pt-BR"/>
        </w:rPr>
        <w:t xml:space="preserve"> </w:t>
      </w:r>
      <w:r w:rsidRPr="00BD1299">
        <w:rPr>
          <w:rFonts w:ascii="Optimum" w:hAnsi="Optimum"/>
          <w:sz w:val="24"/>
          <w:szCs w:val="24"/>
          <w:lang w:val="pt-BR"/>
        </w:rPr>
        <w:t>coincidir</w:t>
      </w:r>
      <w:r w:rsidRPr="00BD1299">
        <w:rPr>
          <w:rFonts w:ascii="Optimum" w:hAnsi="Optimum"/>
          <w:spacing w:val="-7"/>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feriado</w:t>
      </w:r>
      <w:r w:rsidRPr="00BD1299">
        <w:rPr>
          <w:rFonts w:ascii="Optimum" w:hAnsi="Optimum"/>
          <w:spacing w:val="-7"/>
          <w:sz w:val="24"/>
          <w:szCs w:val="24"/>
          <w:lang w:val="pt-BR"/>
        </w:rPr>
        <w:t xml:space="preserve"> </w:t>
      </w:r>
      <w:r w:rsidRPr="00BD1299">
        <w:rPr>
          <w:rFonts w:ascii="Optimum" w:hAnsi="Optimum"/>
          <w:sz w:val="24"/>
          <w:szCs w:val="24"/>
          <w:lang w:val="pt-BR"/>
        </w:rPr>
        <w:t>declarado</w:t>
      </w:r>
      <w:r w:rsidRPr="00BD1299">
        <w:rPr>
          <w:rFonts w:ascii="Optimum" w:hAnsi="Optimum"/>
          <w:spacing w:val="-7"/>
          <w:sz w:val="24"/>
          <w:szCs w:val="24"/>
          <w:lang w:val="pt-BR"/>
        </w:rPr>
        <w:t xml:space="preserve"> </w:t>
      </w:r>
      <w:r w:rsidRPr="00BD1299">
        <w:rPr>
          <w:rFonts w:ascii="Optimum" w:hAnsi="Optimum"/>
          <w:sz w:val="24"/>
          <w:szCs w:val="24"/>
          <w:lang w:val="pt-BR"/>
        </w:rPr>
        <w:t>nacional,</w:t>
      </w:r>
      <w:r w:rsidRPr="00BD1299">
        <w:rPr>
          <w:rFonts w:ascii="Optimum" w:hAnsi="Optimum"/>
          <w:spacing w:val="-8"/>
          <w:sz w:val="24"/>
          <w:szCs w:val="24"/>
          <w:lang w:val="pt-BR"/>
        </w:rPr>
        <w:t xml:space="preserve"> </w:t>
      </w:r>
      <w:r w:rsidRPr="00BD1299">
        <w:rPr>
          <w:rFonts w:ascii="Optimum" w:hAnsi="Optimum"/>
          <w:sz w:val="24"/>
          <w:szCs w:val="24"/>
          <w:lang w:val="pt-BR"/>
        </w:rPr>
        <w:t>sábado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domingo,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ainda,</w:t>
      </w:r>
      <w:r w:rsidRPr="00BD1299">
        <w:rPr>
          <w:rFonts w:ascii="Optimum" w:hAnsi="Optimum"/>
          <w:spacing w:val="-7"/>
          <w:sz w:val="24"/>
          <w:szCs w:val="24"/>
          <w:lang w:val="pt-BR"/>
        </w:rPr>
        <w:t xml:space="preserve"> </w:t>
      </w:r>
      <w:r w:rsidRPr="00BD1299">
        <w:rPr>
          <w:rFonts w:ascii="Optimum" w:hAnsi="Optimum"/>
          <w:sz w:val="24"/>
          <w:szCs w:val="24"/>
          <w:lang w:val="pt-BR"/>
        </w:rPr>
        <w:t>quando não</w:t>
      </w:r>
      <w:r w:rsidRPr="00BD1299">
        <w:rPr>
          <w:rFonts w:ascii="Optimum" w:hAnsi="Optimum"/>
          <w:spacing w:val="-17"/>
          <w:sz w:val="24"/>
          <w:szCs w:val="24"/>
          <w:lang w:val="pt-BR"/>
        </w:rPr>
        <w:t xml:space="preserve"> </w:t>
      </w:r>
      <w:r w:rsidRPr="00BD1299">
        <w:rPr>
          <w:rFonts w:ascii="Optimum" w:hAnsi="Optimum"/>
          <w:sz w:val="24"/>
          <w:szCs w:val="24"/>
          <w:lang w:val="pt-BR"/>
        </w:rPr>
        <w:t>houver</w:t>
      </w:r>
      <w:r w:rsidRPr="00BD1299">
        <w:rPr>
          <w:rFonts w:ascii="Optimum" w:hAnsi="Optimum"/>
          <w:spacing w:val="-18"/>
          <w:sz w:val="24"/>
          <w:szCs w:val="24"/>
          <w:lang w:val="pt-BR"/>
        </w:rPr>
        <w:t xml:space="preserve"> </w:t>
      </w:r>
      <w:r w:rsidRPr="00BD1299">
        <w:rPr>
          <w:rFonts w:ascii="Optimum" w:hAnsi="Optimum"/>
          <w:sz w:val="24"/>
          <w:szCs w:val="24"/>
          <w:lang w:val="pt-BR"/>
        </w:rPr>
        <w:t>expediente</w:t>
      </w:r>
      <w:r w:rsidRPr="00BD1299">
        <w:rPr>
          <w:rFonts w:ascii="Optimum" w:hAnsi="Optimum"/>
          <w:spacing w:val="-15"/>
          <w:sz w:val="24"/>
          <w:szCs w:val="24"/>
          <w:lang w:val="pt-BR"/>
        </w:rPr>
        <w:t xml:space="preserve"> </w:t>
      </w:r>
      <w:r w:rsidRPr="00BD1299">
        <w:rPr>
          <w:rFonts w:ascii="Optimum" w:hAnsi="Optimum"/>
          <w:sz w:val="24"/>
          <w:szCs w:val="24"/>
          <w:lang w:val="pt-BR"/>
        </w:rPr>
        <w:t>comercial</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bancário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Cidade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Bauru,</w:t>
      </w:r>
      <w:r w:rsidRPr="00BD1299">
        <w:rPr>
          <w:rFonts w:ascii="Optimum" w:hAnsi="Optimum"/>
          <w:spacing w:val="-16"/>
          <w:sz w:val="24"/>
          <w:szCs w:val="24"/>
          <w:lang w:val="pt-BR"/>
        </w:rPr>
        <w:t xml:space="preserve"> </w:t>
      </w:r>
      <w:r w:rsidRPr="00BD1299">
        <w:rPr>
          <w:rFonts w:ascii="Optimum" w:hAnsi="Optimum"/>
          <w:sz w:val="24"/>
          <w:szCs w:val="24"/>
          <w:lang w:val="pt-BR"/>
        </w:rPr>
        <w:t>Estado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São</w:t>
      </w:r>
      <w:r w:rsidRPr="00BD1299">
        <w:rPr>
          <w:rFonts w:ascii="Optimum" w:hAnsi="Optimum"/>
          <w:spacing w:val="-16"/>
          <w:sz w:val="24"/>
          <w:szCs w:val="24"/>
          <w:lang w:val="pt-BR"/>
        </w:rPr>
        <w:t xml:space="preserve"> </w:t>
      </w:r>
      <w:r w:rsidRPr="00BD1299">
        <w:rPr>
          <w:rFonts w:ascii="Optimum" w:hAnsi="Optimum"/>
          <w:sz w:val="24"/>
          <w:szCs w:val="24"/>
          <w:lang w:val="pt-BR"/>
        </w:rPr>
        <w:t xml:space="preserve">Paulo ou na Cidade de </w:t>
      </w:r>
      <w:r w:rsidRPr="00BD1299">
        <w:rPr>
          <w:rFonts w:ascii="Optimum" w:hAnsi="Optimum"/>
          <w:sz w:val="24"/>
          <w:szCs w:val="24"/>
          <w:highlight w:val="yellow"/>
          <w:lang w:val="pt-BR"/>
        </w:rPr>
        <w:t>[=]</w:t>
      </w:r>
      <w:r w:rsidRPr="00BD1299">
        <w:rPr>
          <w:rFonts w:ascii="Optimum" w:hAnsi="Optimum"/>
          <w:sz w:val="24"/>
          <w:szCs w:val="24"/>
          <w:lang w:val="pt-BR"/>
        </w:rPr>
        <w:t xml:space="preserve">, Estado de </w:t>
      </w:r>
      <w:r w:rsidRPr="00BD1299">
        <w:rPr>
          <w:rFonts w:ascii="Optimum" w:hAnsi="Optimum"/>
          <w:sz w:val="24"/>
          <w:szCs w:val="24"/>
          <w:highlight w:val="yellow"/>
          <w:lang w:val="pt-BR"/>
        </w:rPr>
        <w:t>[=]</w:t>
      </w:r>
      <w:r w:rsidRPr="00BD1299">
        <w:rPr>
          <w:rFonts w:ascii="Optimum" w:hAnsi="Optimum"/>
          <w:sz w:val="24"/>
          <w:szCs w:val="24"/>
          <w:lang w:val="pt-BR"/>
        </w:rPr>
        <w:t>, sem qualquer acréscimo aos valores a serem pagos, ressalvados os casos de obrigações</w:t>
      </w:r>
      <w:r w:rsidRPr="00BD1299">
        <w:rPr>
          <w:rFonts w:ascii="Optimum" w:hAnsi="Optimum"/>
          <w:spacing w:val="-20"/>
          <w:sz w:val="24"/>
          <w:szCs w:val="24"/>
          <w:lang w:val="pt-BR"/>
        </w:rPr>
        <w:t xml:space="preserve"> </w:t>
      </w:r>
      <w:r w:rsidRPr="00BD1299">
        <w:rPr>
          <w:rFonts w:ascii="Optimum" w:hAnsi="Optimum"/>
          <w:sz w:val="24"/>
          <w:szCs w:val="24"/>
          <w:lang w:val="pt-BR"/>
        </w:rPr>
        <w:t>pecuniárias</w:t>
      </w:r>
      <w:r w:rsidRPr="00BD1299">
        <w:rPr>
          <w:rFonts w:ascii="Optimum" w:hAnsi="Optimum"/>
          <w:spacing w:val="-20"/>
          <w:sz w:val="24"/>
          <w:szCs w:val="24"/>
          <w:lang w:val="pt-BR"/>
        </w:rPr>
        <w:t xml:space="preserve"> </w:t>
      </w:r>
      <w:r w:rsidRPr="00BD1299">
        <w:rPr>
          <w:rFonts w:ascii="Optimum" w:hAnsi="Optimum"/>
          <w:sz w:val="24"/>
          <w:szCs w:val="24"/>
          <w:lang w:val="pt-BR"/>
        </w:rPr>
        <w:t>cujos</w:t>
      </w:r>
      <w:r w:rsidRPr="00BD1299">
        <w:rPr>
          <w:rFonts w:ascii="Optimum" w:hAnsi="Optimum"/>
          <w:spacing w:val="-20"/>
          <w:sz w:val="24"/>
          <w:szCs w:val="24"/>
          <w:lang w:val="pt-BR"/>
        </w:rPr>
        <w:t xml:space="preserve"> </w:t>
      </w:r>
      <w:r w:rsidRPr="00BD1299">
        <w:rPr>
          <w:rFonts w:ascii="Optimum" w:hAnsi="Optimum"/>
          <w:sz w:val="24"/>
          <w:szCs w:val="24"/>
          <w:lang w:val="pt-BR"/>
        </w:rPr>
        <w:t>pagamentos</w:t>
      </w:r>
      <w:r w:rsidRPr="00BD1299">
        <w:rPr>
          <w:rFonts w:ascii="Optimum" w:hAnsi="Optimum"/>
          <w:spacing w:val="-19"/>
          <w:sz w:val="24"/>
          <w:szCs w:val="24"/>
          <w:lang w:val="pt-BR"/>
        </w:rPr>
        <w:t xml:space="preserve"> </w:t>
      </w:r>
      <w:r w:rsidRPr="00BD1299">
        <w:rPr>
          <w:rFonts w:ascii="Optimum" w:hAnsi="Optimum"/>
          <w:sz w:val="24"/>
          <w:szCs w:val="24"/>
          <w:lang w:val="pt-BR"/>
        </w:rPr>
        <w:t>devam</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19"/>
          <w:sz w:val="24"/>
          <w:szCs w:val="24"/>
          <w:lang w:val="pt-BR"/>
        </w:rPr>
        <w:t xml:space="preserve"> </w:t>
      </w:r>
      <w:r w:rsidRPr="00BD1299">
        <w:rPr>
          <w:rFonts w:ascii="Optimum" w:hAnsi="Optimum"/>
          <w:sz w:val="24"/>
          <w:szCs w:val="24"/>
          <w:lang w:val="pt-BR"/>
        </w:rPr>
        <w:t>realizados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hipótese</w:t>
      </w:r>
      <w:r w:rsidRPr="00BD1299">
        <w:rPr>
          <w:rFonts w:ascii="Optimum" w:hAnsi="Optimum"/>
          <w:spacing w:val="-19"/>
          <w:sz w:val="24"/>
          <w:szCs w:val="24"/>
          <w:lang w:val="pt-BR"/>
        </w:rPr>
        <w:t xml:space="preserve"> </w:t>
      </w:r>
      <w:r w:rsidRPr="00BD1299">
        <w:rPr>
          <w:rFonts w:ascii="Optimum" w:hAnsi="Optimum"/>
          <w:sz w:val="24"/>
          <w:szCs w:val="24"/>
          <w:lang w:val="pt-BR"/>
        </w:rPr>
        <w:t xml:space="preserve">em que somente haverá prorrogação quando a data de pagamento da respectiva obrigação </w:t>
      </w:r>
      <w:proofErr w:type="spellStart"/>
      <w:ins w:id="383" w:author="Matheus" w:date="2018-08-06T17:46:00Z">
        <w:r w:rsidR="0049361F">
          <w:rPr>
            <w:rFonts w:ascii="Optimum" w:hAnsi="Optimum"/>
            <w:sz w:val="24"/>
            <w:szCs w:val="24"/>
            <w:lang w:val="pt-BR"/>
          </w:rPr>
          <w:t>pecuniar</w:t>
        </w:r>
        <w:proofErr w:type="spellEnd"/>
        <w:r w:rsidR="0049361F">
          <w:rPr>
            <w:rFonts w:ascii="Optimum" w:hAnsi="Optimum"/>
            <w:sz w:val="24"/>
            <w:szCs w:val="24"/>
            <w:lang w:val="pt-BR"/>
          </w:rPr>
          <w:t xml:space="preserve"> </w:t>
        </w:r>
      </w:ins>
      <w:r w:rsidRPr="00BD1299">
        <w:rPr>
          <w:rFonts w:ascii="Optimum" w:hAnsi="Optimum"/>
          <w:sz w:val="24"/>
          <w:szCs w:val="24"/>
          <w:lang w:val="pt-BR"/>
        </w:rPr>
        <w:t>coincidir</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sábado,</w:t>
      </w:r>
      <w:r w:rsidRPr="00BD1299">
        <w:rPr>
          <w:rFonts w:ascii="Optimum" w:hAnsi="Optimum"/>
          <w:spacing w:val="-20"/>
          <w:sz w:val="24"/>
          <w:szCs w:val="24"/>
          <w:lang w:val="pt-BR"/>
        </w:rPr>
        <w:t xml:space="preserve"> </w:t>
      </w:r>
      <w:r w:rsidRPr="00BD1299">
        <w:rPr>
          <w:rFonts w:ascii="Optimum" w:hAnsi="Optimum"/>
          <w:sz w:val="24"/>
          <w:szCs w:val="24"/>
          <w:lang w:val="pt-BR"/>
        </w:rPr>
        <w:t>domingo</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feriado</w:t>
      </w:r>
      <w:r w:rsidRPr="00BD1299">
        <w:rPr>
          <w:rFonts w:ascii="Optimum" w:hAnsi="Optimum"/>
          <w:spacing w:val="-19"/>
          <w:sz w:val="24"/>
          <w:szCs w:val="24"/>
          <w:lang w:val="pt-BR"/>
        </w:rPr>
        <w:t xml:space="preserve"> </w:t>
      </w:r>
      <w:r w:rsidRPr="00BD1299">
        <w:rPr>
          <w:rFonts w:ascii="Optimum" w:hAnsi="Optimum"/>
          <w:sz w:val="24"/>
          <w:szCs w:val="24"/>
          <w:lang w:val="pt-BR"/>
        </w:rPr>
        <w:t>declarado</w:t>
      </w:r>
      <w:r w:rsidRPr="00BD1299">
        <w:rPr>
          <w:rFonts w:ascii="Optimum" w:hAnsi="Optimum"/>
          <w:spacing w:val="-21"/>
          <w:sz w:val="24"/>
          <w:szCs w:val="24"/>
          <w:lang w:val="pt-BR"/>
        </w:rPr>
        <w:t xml:space="preserve"> </w:t>
      </w:r>
      <w:r w:rsidRPr="00BD1299">
        <w:rPr>
          <w:rFonts w:ascii="Optimum" w:hAnsi="Optimum"/>
          <w:sz w:val="24"/>
          <w:szCs w:val="24"/>
          <w:lang w:val="pt-BR"/>
        </w:rPr>
        <w:t>nacional</w:t>
      </w:r>
      <w:ins w:id="384" w:author="Matheus" w:date="2018-08-06T17:47:00Z">
        <w:r w:rsidR="0049361F">
          <w:rPr>
            <w:rFonts w:ascii="Optimum" w:hAnsi="Optimum"/>
            <w:sz w:val="24"/>
            <w:szCs w:val="24"/>
            <w:lang w:val="pt-BR"/>
          </w:rPr>
          <w:t xml:space="preserve"> </w:t>
        </w:r>
        <w:r w:rsidR="0049361F" w:rsidRPr="00BD1299">
          <w:rPr>
            <w:rFonts w:ascii="Optimum" w:hAnsi="Optimum"/>
            <w:sz w:val="24"/>
            <w:szCs w:val="24"/>
            <w:lang w:val="pt-BR"/>
          </w:rPr>
          <w:t>“</w:t>
        </w:r>
        <w:r w:rsidR="0049361F" w:rsidRPr="00BD1299">
          <w:rPr>
            <w:rFonts w:ascii="Optimum" w:hAnsi="Optimum"/>
            <w:sz w:val="24"/>
            <w:szCs w:val="24"/>
            <w:u w:val="single"/>
            <w:lang w:val="pt-BR"/>
          </w:rPr>
          <w:t>Dia(s) Útil(eis)</w:t>
        </w:r>
        <w:r w:rsidR="0049361F" w:rsidRPr="00BD1299">
          <w:rPr>
            <w:rFonts w:ascii="Optimum" w:hAnsi="Optimum"/>
            <w:sz w:val="24"/>
            <w:szCs w:val="24"/>
            <w:lang w:val="pt-BR"/>
          </w:rPr>
          <w:t>”</w:t>
        </w:r>
      </w:ins>
      <w:del w:id="385" w:author="Matheus" w:date="2018-08-06T17:47:00Z">
        <w:r w:rsidRPr="00BD1299" w:rsidDel="0049361F">
          <w:rPr>
            <w:rFonts w:ascii="Optimum" w:hAnsi="Optimum"/>
            <w:sz w:val="24"/>
            <w:szCs w:val="24"/>
            <w:lang w:val="pt-BR"/>
          </w:rPr>
          <w:delText>.</w:delText>
        </w:r>
        <w:r w:rsidRPr="00BD1299" w:rsidDel="0049361F">
          <w:rPr>
            <w:rFonts w:ascii="Optimum" w:hAnsi="Optimum"/>
            <w:spacing w:val="-18"/>
            <w:sz w:val="24"/>
            <w:szCs w:val="24"/>
            <w:lang w:val="pt-BR"/>
          </w:rPr>
          <w:delText xml:space="preserve"> </w:delText>
        </w:r>
        <w:r w:rsidRPr="00BD1299" w:rsidDel="0049361F">
          <w:rPr>
            <w:rFonts w:ascii="Optimum" w:hAnsi="Optimum"/>
            <w:sz w:val="24"/>
            <w:szCs w:val="24"/>
            <w:lang w:val="pt-BR"/>
          </w:rPr>
          <w:delText>Para</w:delText>
        </w:r>
        <w:r w:rsidRPr="00BD1299" w:rsidDel="0049361F">
          <w:rPr>
            <w:rFonts w:ascii="Optimum" w:hAnsi="Optimum"/>
            <w:spacing w:val="-20"/>
            <w:sz w:val="24"/>
            <w:szCs w:val="24"/>
            <w:lang w:val="pt-BR"/>
          </w:rPr>
          <w:delText xml:space="preserve"> </w:delText>
        </w:r>
        <w:r w:rsidRPr="00BD1299" w:rsidDel="0049361F">
          <w:rPr>
            <w:rFonts w:ascii="Optimum" w:hAnsi="Optimum"/>
            <w:sz w:val="24"/>
            <w:szCs w:val="24"/>
            <w:lang w:val="pt-BR"/>
          </w:rPr>
          <w:delText>todos</w:delText>
        </w:r>
        <w:r w:rsidRPr="00BD1299" w:rsidDel="0049361F">
          <w:rPr>
            <w:rFonts w:ascii="Optimum" w:hAnsi="Optimum"/>
            <w:spacing w:val="-21"/>
            <w:sz w:val="24"/>
            <w:szCs w:val="24"/>
            <w:lang w:val="pt-BR"/>
          </w:rPr>
          <w:delText xml:space="preserve"> </w:delText>
        </w:r>
        <w:r w:rsidRPr="00BD1299" w:rsidDel="0049361F">
          <w:rPr>
            <w:rFonts w:ascii="Optimum" w:hAnsi="Optimum"/>
            <w:sz w:val="24"/>
            <w:szCs w:val="24"/>
            <w:lang w:val="pt-BR"/>
          </w:rPr>
          <w:delText>os</w:delText>
        </w:r>
        <w:r w:rsidRPr="00BD1299" w:rsidDel="0049361F">
          <w:rPr>
            <w:rFonts w:ascii="Optimum" w:hAnsi="Optimum"/>
            <w:spacing w:val="-20"/>
            <w:sz w:val="24"/>
            <w:szCs w:val="24"/>
            <w:lang w:val="pt-BR"/>
          </w:rPr>
          <w:delText xml:space="preserve"> </w:delText>
        </w:r>
        <w:r w:rsidRPr="00BD1299" w:rsidDel="0049361F">
          <w:rPr>
            <w:rFonts w:ascii="Optimum" w:hAnsi="Optimum"/>
            <w:sz w:val="24"/>
            <w:szCs w:val="24"/>
            <w:lang w:val="pt-BR"/>
          </w:rPr>
          <w:delText>fins,</w:delText>
        </w:r>
        <w:r w:rsidRPr="00BD1299" w:rsidDel="0049361F">
          <w:rPr>
            <w:rFonts w:ascii="Optimum" w:hAnsi="Optimum"/>
            <w:spacing w:val="-20"/>
            <w:sz w:val="24"/>
            <w:szCs w:val="24"/>
            <w:lang w:val="pt-BR"/>
          </w:rPr>
          <w:delText xml:space="preserve"> </w:delText>
        </w:r>
        <w:r w:rsidRPr="00BD1299" w:rsidDel="0049361F">
          <w:rPr>
            <w:rFonts w:ascii="Optimum" w:hAnsi="Optimum"/>
            <w:sz w:val="24"/>
            <w:szCs w:val="24"/>
            <w:lang w:val="pt-BR"/>
          </w:rPr>
          <w:delText>considera- se “</w:delText>
        </w:r>
        <w:r w:rsidRPr="00BD1299" w:rsidDel="0049361F">
          <w:rPr>
            <w:rFonts w:ascii="Optimum" w:hAnsi="Optimum"/>
            <w:sz w:val="24"/>
            <w:szCs w:val="24"/>
            <w:u w:val="single"/>
            <w:lang w:val="pt-BR"/>
          </w:rPr>
          <w:delText>Dia(s) Útil(eis)</w:delText>
        </w:r>
        <w:r w:rsidRPr="00BD1299" w:rsidDel="0049361F">
          <w:rPr>
            <w:rFonts w:ascii="Optimum" w:hAnsi="Optimum"/>
            <w:sz w:val="24"/>
            <w:szCs w:val="24"/>
            <w:lang w:val="pt-BR"/>
          </w:rPr>
          <w:delText>” como qualquer dia que não seja sábado, domingo, feriado declarado nacional</w:delText>
        </w:r>
        <w:r w:rsidRPr="00BD1299" w:rsidDel="0049361F">
          <w:rPr>
            <w:rFonts w:ascii="Optimum" w:hAnsi="Optimum"/>
            <w:spacing w:val="-7"/>
            <w:sz w:val="24"/>
            <w:szCs w:val="24"/>
            <w:lang w:val="pt-BR"/>
          </w:rPr>
          <w:delText xml:space="preserve"> </w:delText>
        </w:r>
        <w:r w:rsidRPr="00BD1299" w:rsidDel="0049361F">
          <w:rPr>
            <w:rFonts w:ascii="Optimum" w:hAnsi="Optimum"/>
            <w:sz w:val="24"/>
            <w:szCs w:val="24"/>
            <w:lang w:val="pt-BR"/>
          </w:rPr>
          <w:delText>ou</w:delText>
        </w:r>
        <w:r w:rsidRPr="00BD1299" w:rsidDel="0049361F">
          <w:rPr>
            <w:rFonts w:ascii="Optimum" w:hAnsi="Optimum"/>
            <w:spacing w:val="-7"/>
            <w:sz w:val="24"/>
            <w:szCs w:val="24"/>
            <w:lang w:val="pt-BR"/>
          </w:rPr>
          <w:delText xml:space="preserve"> </w:delText>
        </w:r>
        <w:r w:rsidRPr="00BD1299" w:rsidDel="0049361F">
          <w:rPr>
            <w:rFonts w:ascii="Optimum" w:hAnsi="Optimum"/>
            <w:sz w:val="24"/>
            <w:szCs w:val="24"/>
            <w:lang w:val="pt-BR"/>
          </w:rPr>
          <w:delText>quando</w:delText>
        </w:r>
        <w:r w:rsidRPr="00BD1299" w:rsidDel="0049361F">
          <w:rPr>
            <w:rFonts w:ascii="Optimum" w:hAnsi="Optimum"/>
            <w:spacing w:val="-7"/>
            <w:sz w:val="24"/>
            <w:szCs w:val="24"/>
            <w:lang w:val="pt-BR"/>
          </w:rPr>
          <w:delText xml:space="preserve"> </w:delText>
        </w:r>
        <w:r w:rsidRPr="00BD1299" w:rsidDel="0049361F">
          <w:rPr>
            <w:rFonts w:ascii="Optimum" w:hAnsi="Optimum"/>
            <w:sz w:val="24"/>
            <w:szCs w:val="24"/>
            <w:lang w:val="pt-BR"/>
          </w:rPr>
          <w:delText>não</w:delText>
        </w:r>
        <w:r w:rsidRPr="00BD1299" w:rsidDel="0049361F">
          <w:rPr>
            <w:rFonts w:ascii="Optimum" w:hAnsi="Optimum"/>
            <w:spacing w:val="-8"/>
            <w:sz w:val="24"/>
            <w:szCs w:val="24"/>
            <w:lang w:val="pt-BR"/>
          </w:rPr>
          <w:delText xml:space="preserve"> </w:delText>
        </w:r>
        <w:r w:rsidRPr="00BD1299" w:rsidDel="0049361F">
          <w:rPr>
            <w:rFonts w:ascii="Optimum" w:hAnsi="Optimum"/>
            <w:sz w:val="24"/>
            <w:szCs w:val="24"/>
            <w:lang w:val="pt-BR"/>
          </w:rPr>
          <w:delText>houver</w:delText>
        </w:r>
        <w:r w:rsidRPr="00BD1299" w:rsidDel="0049361F">
          <w:rPr>
            <w:rFonts w:ascii="Optimum" w:hAnsi="Optimum"/>
            <w:spacing w:val="-7"/>
            <w:sz w:val="24"/>
            <w:szCs w:val="24"/>
            <w:lang w:val="pt-BR"/>
          </w:rPr>
          <w:delText xml:space="preserve"> </w:delText>
        </w:r>
        <w:r w:rsidRPr="00BD1299" w:rsidDel="0049361F">
          <w:rPr>
            <w:rFonts w:ascii="Optimum" w:hAnsi="Optimum"/>
            <w:sz w:val="24"/>
            <w:szCs w:val="24"/>
            <w:lang w:val="pt-BR"/>
          </w:rPr>
          <w:delText>expediente</w:delText>
        </w:r>
        <w:r w:rsidRPr="00BD1299" w:rsidDel="0049361F">
          <w:rPr>
            <w:rFonts w:ascii="Optimum" w:hAnsi="Optimum"/>
            <w:spacing w:val="-7"/>
            <w:sz w:val="24"/>
            <w:szCs w:val="24"/>
            <w:lang w:val="pt-BR"/>
          </w:rPr>
          <w:delText xml:space="preserve"> </w:delText>
        </w:r>
        <w:r w:rsidRPr="00BD1299" w:rsidDel="0049361F">
          <w:rPr>
            <w:rFonts w:ascii="Optimum" w:hAnsi="Optimum"/>
            <w:sz w:val="24"/>
            <w:szCs w:val="24"/>
            <w:lang w:val="pt-BR"/>
          </w:rPr>
          <w:delText>comercial</w:delText>
        </w:r>
        <w:r w:rsidRPr="00BD1299" w:rsidDel="0049361F">
          <w:rPr>
            <w:rFonts w:ascii="Optimum" w:hAnsi="Optimum"/>
            <w:spacing w:val="-7"/>
            <w:sz w:val="24"/>
            <w:szCs w:val="24"/>
            <w:lang w:val="pt-BR"/>
          </w:rPr>
          <w:delText xml:space="preserve"> </w:delText>
        </w:r>
        <w:r w:rsidRPr="00BD1299" w:rsidDel="0049361F">
          <w:rPr>
            <w:rFonts w:ascii="Optimum" w:hAnsi="Optimum"/>
            <w:sz w:val="24"/>
            <w:szCs w:val="24"/>
            <w:lang w:val="pt-BR"/>
          </w:rPr>
          <w:delText>ou</w:delText>
        </w:r>
        <w:r w:rsidRPr="00BD1299" w:rsidDel="0049361F">
          <w:rPr>
            <w:rFonts w:ascii="Optimum" w:hAnsi="Optimum"/>
            <w:spacing w:val="-6"/>
            <w:sz w:val="24"/>
            <w:szCs w:val="24"/>
            <w:lang w:val="pt-BR"/>
          </w:rPr>
          <w:delText xml:space="preserve"> </w:delText>
        </w:r>
        <w:r w:rsidRPr="00BD1299" w:rsidDel="0049361F">
          <w:rPr>
            <w:rFonts w:ascii="Optimum" w:hAnsi="Optimum"/>
            <w:sz w:val="24"/>
            <w:szCs w:val="24"/>
            <w:lang w:val="pt-BR"/>
          </w:rPr>
          <w:delText>bancário</w:delText>
        </w:r>
        <w:r w:rsidRPr="00BD1299" w:rsidDel="0049361F">
          <w:rPr>
            <w:rFonts w:ascii="Optimum" w:hAnsi="Optimum"/>
            <w:spacing w:val="-8"/>
            <w:sz w:val="24"/>
            <w:szCs w:val="24"/>
            <w:lang w:val="pt-BR"/>
          </w:rPr>
          <w:delText xml:space="preserve"> </w:delText>
        </w:r>
        <w:r w:rsidRPr="00BD1299" w:rsidDel="0049361F">
          <w:rPr>
            <w:rFonts w:ascii="Optimum" w:hAnsi="Optimum"/>
            <w:sz w:val="24"/>
            <w:szCs w:val="24"/>
            <w:lang w:val="pt-BR"/>
          </w:rPr>
          <w:delText>na</w:delText>
        </w:r>
        <w:r w:rsidRPr="00BD1299" w:rsidDel="0049361F">
          <w:rPr>
            <w:rFonts w:ascii="Optimum" w:hAnsi="Optimum"/>
            <w:spacing w:val="-6"/>
            <w:sz w:val="24"/>
            <w:szCs w:val="24"/>
            <w:lang w:val="pt-BR"/>
          </w:rPr>
          <w:delText xml:space="preserve"> </w:delText>
        </w:r>
        <w:r w:rsidRPr="00BD1299" w:rsidDel="0049361F">
          <w:rPr>
            <w:rFonts w:ascii="Optimum" w:hAnsi="Optimum"/>
            <w:sz w:val="24"/>
            <w:szCs w:val="24"/>
            <w:lang w:val="pt-BR"/>
          </w:rPr>
          <w:delText>Cidade</w:delText>
        </w:r>
        <w:r w:rsidRPr="00BD1299" w:rsidDel="0049361F">
          <w:rPr>
            <w:rFonts w:ascii="Optimum" w:hAnsi="Optimum"/>
            <w:spacing w:val="-7"/>
            <w:sz w:val="24"/>
            <w:szCs w:val="24"/>
            <w:lang w:val="pt-BR"/>
          </w:rPr>
          <w:delText xml:space="preserve"> </w:delText>
        </w:r>
        <w:r w:rsidRPr="00BD1299" w:rsidDel="0049361F">
          <w:rPr>
            <w:rFonts w:ascii="Optimum" w:hAnsi="Optimum"/>
            <w:sz w:val="24"/>
            <w:szCs w:val="24"/>
            <w:lang w:val="pt-BR"/>
          </w:rPr>
          <w:delText>de</w:delText>
        </w:r>
        <w:r w:rsidRPr="00BD1299" w:rsidDel="0049361F">
          <w:rPr>
            <w:rFonts w:ascii="Optimum" w:hAnsi="Optimum"/>
            <w:spacing w:val="-6"/>
            <w:sz w:val="24"/>
            <w:szCs w:val="24"/>
            <w:lang w:val="pt-BR"/>
          </w:rPr>
          <w:delText xml:space="preserve"> </w:delText>
        </w:r>
        <w:r w:rsidRPr="00BD1299" w:rsidDel="0049361F">
          <w:rPr>
            <w:rFonts w:ascii="Optimum" w:hAnsi="Optimum"/>
            <w:sz w:val="24"/>
            <w:szCs w:val="24"/>
            <w:lang w:val="pt-BR"/>
          </w:rPr>
          <w:delText xml:space="preserve">Bauru, Estado de São Paulo ou na Cidade de </w:delText>
        </w:r>
        <w:r w:rsidRPr="00BD1299" w:rsidDel="0049361F">
          <w:rPr>
            <w:rFonts w:ascii="Optimum" w:hAnsi="Optimum"/>
            <w:sz w:val="24"/>
            <w:szCs w:val="24"/>
            <w:highlight w:val="yellow"/>
            <w:lang w:val="pt-BR"/>
          </w:rPr>
          <w:delText>[=]</w:delText>
        </w:r>
        <w:r w:rsidRPr="00BD1299" w:rsidDel="0049361F">
          <w:rPr>
            <w:rFonts w:ascii="Optimum" w:hAnsi="Optimum"/>
            <w:sz w:val="24"/>
            <w:szCs w:val="24"/>
            <w:lang w:val="pt-BR"/>
          </w:rPr>
          <w:delText xml:space="preserve">, Estado de </w:delText>
        </w:r>
        <w:r w:rsidRPr="00BD1299" w:rsidDel="0049361F">
          <w:rPr>
            <w:rFonts w:ascii="Optimum" w:hAnsi="Optimum"/>
            <w:sz w:val="24"/>
            <w:szCs w:val="24"/>
            <w:highlight w:val="yellow"/>
            <w:lang w:val="pt-BR"/>
          </w:rPr>
          <w:delText>[=]</w:delText>
        </w:r>
        <w:r w:rsidRPr="00BD1299" w:rsidDel="0049361F">
          <w:rPr>
            <w:rFonts w:ascii="Optimum" w:hAnsi="Optimum"/>
            <w:sz w:val="24"/>
            <w:szCs w:val="24"/>
            <w:lang w:val="pt-BR"/>
          </w:rPr>
          <w:delText>.</w:delText>
        </w:r>
      </w:del>
    </w:p>
    <w:p w14:paraId="23E2F4AD" w14:textId="77777777" w:rsidR="00B43B1D" w:rsidRPr="00BD1299" w:rsidRDefault="00B43B1D" w:rsidP="00B43B1D">
      <w:pPr>
        <w:pStyle w:val="Corpodetexto"/>
        <w:suppressAutoHyphens/>
        <w:spacing w:line="320" w:lineRule="exact"/>
        <w:contextualSpacing/>
        <w:rPr>
          <w:rFonts w:ascii="Optimum" w:hAnsi="Optimum"/>
          <w:lang w:val="pt-BR"/>
        </w:rPr>
      </w:pPr>
    </w:p>
    <w:p w14:paraId="54D1503C"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Encargos</w:t>
      </w:r>
      <w:r w:rsidRPr="00BD1299">
        <w:rPr>
          <w:rFonts w:ascii="Optimum" w:hAnsi="Optimum"/>
          <w:spacing w:val="-1"/>
          <w:u w:val="single"/>
          <w:lang w:val="pt-BR"/>
        </w:rPr>
        <w:t xml:space="preserve"> </w:t>
      </w:r>
      <w:r w:rsidRPr="00BD1299">
        <w:rPr>
          <w:rFonts w:ascii="Optimum" w:hAnsi="Optimum"/>
          <w:u w:val="single"/>
          <w:lang w:val="pt-BR"/>
        </w:rPr>
        <w:t>Moratórios</w:t>
      </w:r>
    </w:p>
    <w:p w14:paraId="7D000142" w14:textId="77777777" w:rsidR="00B43B1D" w:rsidRPr="00BD1299" w:rsidRDefault="00B43B1D" w:rsidP="00B43B1D">
      <w:pPr>
        <w:pStyle w:val="Corpodetexto"/>
        <w:suppressAutoHyphens/>
        <w:spacing w:line="320" w:lineRule="exact"/>
        <w:contextualSpacing/>
        <w:rPr>
          <w:rFonts w:ascii="Optimum" w:hAnsi="Optimum"/>
          <w:b/>
        </w:rPr>
      </w:pPr>
    </w:p>
    <w:p w14:paraId="043D3D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w:t>
      </w:r>
      <w:r w:rsidRPr="00BD1299">
        <w:rPr>
          <w:rFonts w:ascii="Optimum" w:hAnsi="Optimum"/>
          <w:i/>
          <w:sz w:val="24"/>
          <w:szCs w:val="24"/>
          <w:lang w:val="pt-BR"/>
        </w:rPr>
        <w:t>calculados pro rata temporis</w:t>
      </w:r>
      <w:r w:rsidRPr="00BD1299">
        <w:rPr>
          <w:rFonts w:ascii="Optimum" w:hAnsi="Optimum"/>
          <w:sz w:val="24"/>
          <w:szCs w:val="24"/>
          <w:lang w:val="pt-BR"/>
        </w:rPr>
        <w:t>; e (ii) multa convencional, irredutível e de natureza não compensatória, de 2% (dois por cento) sobre o valor devido e não pago (“</w:t>
      </w:r>
      <w:r w:rsidRPr="00BD1299">
        <w:rPr>
          <w:rFonts w:ascii="Optimum" w:hAnsi="Optimum"/>
          <w:sz w:val="24"/>
          <w:szCs w:val="24"/>
          <w:u w:val="single"/>
          <w:lang w:val="pt-BR"/>
        </w:rPr>
        <w:t>Encargos Moratórios</w:t>
      </w:r>
      <w:r w:rsidRPr="00BD1299">
        <w:rPr>
          <w:rFonts w:ascii="Optimum" w:hAnsi="Optimum"/>
          <w:sz w:val="24"/>
          <w:szCs w:val="24"/>
          <w:lang w:val="pt-BR"/>
        </w:rPr>
        <w:t>”).</w:t>
      </w:r>
    </w:p>
    <w:p w14:paraId="3C733976" w14:textId="77777777" w:rsidR="00B43B1D" w:rsidRPr="00BD1299" w:rsidRDefault="00B43B1D" w:rsidP="00B43B1D">
      <w:pPr>
        <w:pStyle w:val="Corpodetexto"/>
        <w:suppressAutoHyphens/>
        <w:spacing w:line="320" w:lineRule="exact"/>
        <w:contextualSpacing/>
        <w:rPr>
          <w:rFonts w:ascii="Optimum" w:hAnsi="Optimum"/>
          <w:lang w:val="pt-BR"/>
        </w:rPr>
      </w:pPr>
    </w:p>
    <w:p w14:paraId="2B703F22"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Decadência dos Direitos aos Acréscimos</w:t>
      </w:r>
    </w:p>
    <w:p w14:paraId="0C32B7F9" w14:textId="77777777" w:rsidR="00B43B1D" w:rsidRPr="00BD1299" w:rsidRDefault="00B43B1D" w:rsidP="00B43B1D">
      <w:pPr>
        <w:pStyle w:val="Corpodetexto"/>
        <w:suppressAutoHyphens/>
        <w:spacing w:line="320" w:lineRule="exact"/>
        <w:contextualSpacing/>
        <w:rPr>
          <w:rFonts w:ascii="Optimum" w:hAnsi="Optimum"/>
          <w:b/>
        </w:rPr>
      </w:pPr>
    </w:p>
    <w:p w14:paraId="10C87CE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w:t>
      </w:r>
      <w:r w:rsidRPr="00BD1299">
        <w:rPr>
          <w:rFonts w:ascii="Optimum" w:hAnsi="Optimum"/>
          <w:spacing w:val="-37"/>
          <w:sz w:val="24"/>
          <w:szCs w:val="24"/>
          <w:lang w:val="pt-BR"/>
        </w:rPr>
        <w:t xml:space="preserve"> </w:t>
      </w:r>
      <w:r w:rsidRPr="00BD1299">
        <w:rPr>
          <w:rFonts w:ascii="Optimum" w:hAnsi="Optimum"/>
          <w:sz w:val="24"/>
          <w:szCs w:val="24"/>
          <w:lang w:val="pt-BR"/>
        </w:rPr>
        <w:t>ao recebimento da Atualização Monetária, Juros Remuneratórios ou Encargos Moratórios no período relativo ao atraso no recebimento, sendo-lhe, todavia, assegurados os direitos adquiridos até a data do respectivo</w:t>
      </w:r>
      <w:r w:rsidRPr="00BD1299">
        <w:rPr>
          <w:rFonts w:ascii="Optimum" w:hAnsi="Optimum"/>
          <w:spacing w:val="-15"/>
          <w:sz w:val="24"/>
          <w:szCs w:val="24"/>
          <w:lang w:val="pt-BR"/>
        </w:rPr>
        <w:t xml:space="preserve"> </w:t>
      </w:r>
      <w:r w:rsidRPr="00BD1299">
        <w:rPr>
          <w:rFonts w:ascii="Optimum" w:hAnsi="Optimum"/>
          <w:sz w:val="24"/>
          <w:szCs w:val="24"/>
          <w:lang w:val="pt-BR"/>
        </w:rPr>
        <w:t>vencimento.</w:t>
      </w:r>
    </w:p>
    <w:p w14:paraId="766CCBFC" w14:textId="77777777" w:rsidR="00B43B1D" w:rsidRPr="00BD1299" w:rsidRDefault="00B43B1D" w:rsidP="00B43B1D">
      <w:pPr>
        <w:pStyle w:val="Corpodetexto"/>
        <w:suppressAutoHyphens/>
        <w:spacing w:line="320" w:lineRule="exact"/>
        <w:contextualSpacing/>
        <w:rPr>
          <w:rFonts w:ascii="Optimum" w:hAnsi="Optimum"/>
          <w:lang w:val="pt-BR"/>
        </w:rPr>
      </w:pPr>
    </w:p>
    <w:p w14:paraId="46DA7E7A"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Repactuação Programada</w:t>
      </w:r>
    </w:p>
    <w:p w14:paraId="4732F8F1" w14:textId="77777777" w:rsidR="00B43B1D" w:rsidRPr="00BD1299" w:rsidRDefault="00B43B1D" w:rsidP="00B43B1D">
      <w:pPr>
        <w:pStyle w:val="Corpodetexto"/>
        <w:suppressAutoHyphens/>
        <w:spacing w:line="320" w:lineRule="exact"/>
        <w:contextualSpacing/>
        <w:rPr>
          <w:rFonts w:ascii="Optimum" w:hAnsi="Optimum"/>
          <w:b/>
        </w:rPr>
      </w:pPr>
    </w:p>
    <w:p w14:paraId="0985219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repactuação programada 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p>
    <w:p w14:paraId="5366C193" w14:textId="77777777" w:rsidR="00B43B1D" w:rsidRPr="00BD1299" w:rsidRDefault="00B43B1D" w:rsidP="00B43B1D">
      <w:pPr>
        <w:pStyle w:val="Corpodetexto"/>
        <w:suppressAutoHyphens/>
        <w:spacing w:line="320" w:lineRule="exact"/>
        <w:contextualSpacing/>
        <w:rPr>
          <w:rFonts w:ascii="Optimum" w:hAnsi="Optimum"/>
          <w:lang w:val="pt-BR"/>
        </w:rPr>
      </w:pPr>
    </w:p>
    <w:p w14:paraId="281CF9D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Amortização Extraordinária</w:t>
      </w:r>
      <w:r w:rsidRPr="00BD1299">
        <w:rPr>
          <w:rFonts w:ascii="Optimum" w:hAnsi="Optimum"/>
          <w:spacing w:val="-4"/>
          <w:u w:val="single"/>
          <w:lang w:val="pt-BR"/>
        </w:rPr>
        <w:t xml:space="preserve"> </w:t>
      </w:r>
      <w:r w:rsidRPr="00BD1299">
        <w:rPr>
          <w:rFonts w:ascii="Optimum" w:hAnsi="Optimum"/>
          <w:u w:val="single"/>
          <w:lang w:val="pt-BR"/>
        </w:rPr>
        <w:t>Facultativa</w:t>
      </w:r>
    </w:p>
    <w:p w14:paraId="7AA8C9D2" w14:textId="77777777" w:rsidR="00B43B1D" w:rsidRPr="00BD1299" w:rsidRDefault="00B43B1D" w:rsidP="00B43B1D">
      <w:pPr>
        <w:pStyle w:val="Corpodetexto"/>
        <w:suppressAutoHyphens/>
        <w:spacing w:line="320" w:lineRule="exact"/>
        <w:contextualSpacing/>
        <w:rPr>
          <w:rFonts w:ascii="Optimum" w:hAnsi="Optimum"/>
          <w:b/>
          <w:lang w:val="pt-BR"/>
        </w:rPr>
      </w:pPr>
    </w:p>
    <w:p w14:paraId="38538A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não estarão sujeitas à amortização extraordinária facultativa pela Emissora.</w:t>
      </w:r>
    </w:p>
    <w:p w14:paraId="77E226FF" w14:textId="77777777" w:rsidR="00B43B1D" w:rsidRPr="00BD1299" w:rsidRDefault="00B43B1D" w:rsidP="00B43B1D">
      <w:pPr>
        <w:pStyle w:val="Corpodetexto"/>
        <w:suppressAutoHyphens/>
        <w:spacing w:line="320" w:lineRule="exact"/>
        <w:contextualSpacing/>
        <w:rPr>
          <w:rFonts w:ascii="Optimum" w:hAnsi="Optimum"/>
          <w:lang w:val="pt-BR"/>
        </w:rPr>
      </w:pPr>
    </w:p>
    <w:p w14:paraId="39FEEE4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b w:val="0"/>
          <w:u w:val="single"/>
          <w:lang w:val="pt-BR"/>
        </w:rPr>
      </w:pPr>
      <w:r w:rsidRPr="00BD1299">
        <w:rPr>
          <w:rFonts w:ascii="Optimum" w:hAnsi="Optimum"/>
          <w:u w:val="single"/>
          <w:lang w:val="pt-BR"/>
        </w:rPr>
        <w:lastRenderedPageBreak/>
        <w:t>Resgate Antecipado Facultativo</w:t>
      </w:r>
    </w:p>
    <w:p w14:paraId="040844DC" w14:textId="77777777" w:rsidR="00B43B1D" w:rsidRPr="00BD1299" w:rsidRDefault="00B43B1D" w:rsidP="00B43B1D">
      <w:pPr>
        <w:pStyle w:val="Ttulo2"/>
        <w:tabs>
          <w:tab w:val="left" w:pos="851"/>
        </w:tabs>
        <w:suppressAutoHyphens/>
        <w:spacing w:line="320" w:lineRule="exact"/>
        <w:ind w:left="0" w:firstLine="0"/>
        <w:contextualSpacing/>
        <w:rPr>
          <w:rFonts w:ascii="Optimum" w:hAnsi="Optimum"/>
          <w:b w:val="0"/>
          <w:lang w:val="pt-BR"/>
        </w:rPr>
      </w:pPr>
    </w:p>
    <w:p w14:paraId="4C465355"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rPr>
          <w:rFonts w:ascii="Optimum" w:hAnsi="Optimum"/>
          <w:b w:val="0"/>
          <w:lang w:val="pt-BR"/>
        </w:rPr>
      </w:pPr>
      <w:r w:rsidRPr="00BD1299">
        <w:rPr>
          <w:rFonts w:ascii="Optimum" w:hAnsi="Optimum"/>
          <w:b w:val="0"/>
          <w:lang w:val="pt-BR"/>
        </w:rPr>
        <w:t>As Debêntures não estarão sujeitas ao resgate antecipado facultativo pela Emissora, seja ele total ou parcial.</w:t>
      </w:r>
    </w:p>
    <w:p w14:paraId="40F7D28C" w14:textId="77777777" w:rsidR="00B43B1D" w:rsidRPr="00BD1299" w:rsidRDefault="00B43B1D" w:rsidP="00B43B1D">
      <w:pPr>
        <w:pStyle w:val="Corpodetexto"/>
        <w:suppressAutoHyphens/>
        <w:spacing w:line="320" w:lineRule="exact"/>
        <w:contextualSpacing/>
        <w:rPr>
          <w:rFonts w:ascii="Optimum" w:hAnsi="Optimum"/>
          <w:lang w:val="pt-BR"/>
        </w:rPr>
      </w:pPr>
    </w:p>
    <w:p w14:paraId="7E55298F"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386" w:name="_Ref508119219"/>
      <w:r w:rsidRPr="00BD1299">
        <w:rPr>
          <w:rFonts w:ascii="Optimum" w:hAnsi="Optimum"/>
          <w:u w:val="single"/>
          <w:lang w:val="pt-BR"/>
        </w:rPr>
        <w:t>Aquisição</w:t>
      </w:r>
      <w:r w:rsidRPr="00BD1299">
        <w:rPr>
          <w:rFonts w:ascii="Optimum" w:hAnsi="Optimum"/>
          <w:spacing w:val="-1"/>
          <w:u w:val="single"/>
          <w:lang w:val="pt-BR"/>
        </w:rPr>
        <w:t xml:space="preserve"> </w:t>
      </w:r>
      <w:r w:rsidRPr="00BD1299">
        <w:rPr>
          <w:rFonts w:ascii="Optimum" w:hAnsi="Optimum"/>
          <w:u w:val="single"/>
          <w:lang w:val="pt-BR"/>
        </w:rPr>
        <w:t>Facultativa</w:t>
      </w:r>
      <w:bookmarkEnd w:id="386"/>
    </w:p>
    <w:p w14:paraId="242857F3"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AC2C8A3" w14:textId="55F2C546" w:rsidR="00B43B1D" w:rsidRPr="00BD1299" w:rsidRDefault="00B43B1D" w:rsidP="00141F22">
      <w:pPr>
        <w:pStyle w:val="PargrafodaLista"/>
        <w:numPr>
          <w:ilvl w:val="3"/>
          <w:numId w:val="26"/>
        </w:numPr>
        <w:tabs>
          <w:tab w:val="left" w:pos="851"/>
        </w:tabs>
        <w:suppressAutoHyphens/>
        <w:spacing w:line="320" w:lineRule="exact"/>
        <w:contextualSpacing/>
        <w:rPr>
          <w:rFonts w:ascii="Optimum" w:hAnsi="Optimum"/>
          <w:sz w:val="24"/>
          <w:szCs w:val="24"/>
          <w:lang w:val="pt-BR"/>
        </w:rPr>
      </w:pPr>
      <w:r w:rsidRPr="00BD1299">
        <w:rPr>
          <w:rFonts w:ascii="Optimum" w:hAnsi="Optimum"/>
          <w:sz w:val="24"/>
          <w:szCs w:val="24"/>
          <w:lang w:val="pt-BR"/>
        </w:rPr>
        <w:t xml:space="preserve">Após decorridos 2 (dois) anos contados da Data de Emissão, ou seja, a partir de </w:t>
      </w:r>
      <w:r w:rsidRPr="00BD1299">
        <w:rPr>
          <w:rFonts w:ascii="Optimum" w:hAnsi="Optimum"/>
          <w:sz w:val="24"/>
          <w:szCs w:val="24"/>
          <w:highlight w:val="yellow"/>
          <w:lang w:val="pt-BR"/>
        </w:rPr>
        <w:t>[=]</w:t>
      </w:r>
      <w:r w:rsidRPr="00BD1299">
        <w:rPr>
          <w:rFonts w:ascii="Optimum" w:hAnsi="Optimum"/>
          <w:sz w:val="24"/>
          <w:szCs w:val="24"/>
          <w:lang w:val="pt-BR"/>
        </w:rPr>
        <w:t xml:space="preserve"> (inclusive), observado o disposto na Lei 12.431, nas regras expedidas pelo CMN e nas demais regulamentações, conforme aplicáveis, as Debêntures poderão ser adquiridas pela Emissora, no mercado secundário, </w:t>
      </w:r>
      <w:ins w:id="387" w:author="Matheus" w:date="2018-08-06T17:51:00Z">
        <w:r w:rsidR="00141F22" w:rsidRPr="00141F22">
          <w:rPr>
            <w:rFonts w:ascii="Optimum" w:hAnsi="Optimum"/>
            <w:sz w:val="24"/>
            <w:szCs w:val="24"/>
            <w:lang w:val="pt-BR"/>
          </w:rPr>
          <w:t xml:space="preserve">condicionado ao aceite do Debenturistas vendedor e desde </w:t>
        </w:r>
        <w:r w:rsidR="00141F22">
          <w:rPr>
            <w:rFonts w:ascii="Optimum" w:hAnsi="Optimum"/>
            <w:sz w:val="24"/>
            <w:szCs w:val="24"/>
            <w:lang w:val="pt-BR"/>
          </w:rPr>
          <w:t>qu</w:t>
        </w:r>
      </w:ins>
      <w:r w:rsidRPr="00BD1299">
        <w:rPr>
          <w:rFonts w:ascii="Optimum" w:hAnsi="Optimum"/>
          <w:sz w:val="24"/>
          <w:szCs w:val="24"/>
          <w:lang w:val="pt-BR"/>
        </w:rPr>
        <w:t xml:space="preserve">e observado o disposto no artigo 55, parágrafo 3º, da Lei das Sociedades por Ações, (i) por valor igual ou inferior ao Valor Nominal Atualizado, devendo o fato constar do relatório da administração e das demonstrações financeiras da Emissora, ou (ii)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5D97FA5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A6CCA3B" w14:textId="1F128A0D"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pagamento do valor referente à Aquisição Facultativa, será devido pela Emissora aos debenturistas, ainda, um prêmio nos seguintes montantes: (a) </w:t>
      </w:r>
      <w:del w:id="388" w:author="Felipe PRETZ" w:date="2018-07-31T18:16:00Z">
        <w:r w:rsidRPr="00BD1299" w:rsidDel="004665A6">
          <w:rPr>
            <w:rFonts w:ascii="Optimum" w:hAnsi="Optimum"/>
            <w:sz w:val="24"/>
            <w:szCs w:val="24"/>
            <w:highlight w:val="yellow"/>
            <w:lang w:val="pt-BR"/>
          </w:rPr>
          <w:delText>[=]</w:delText>
        </w:r>
        <w:r w:rsidRPr="00BD1299" w:rsidDel="004665A6">
          <w:rPr>
            <w:rFonts w:ascii="Optimum" w:hAnsi="Optimum"/>
            <w:sz w:val="24"/>
            <w:szCs w:val="24"/>
            <w:lang w:val="pt-BR"/>
          </w:rPr>
          <w:delText xml:space="preserve">% </w:delText>
        </w:r>
      </w:del>
      <w:ins w:id="389" w:author="Felipe PRETZ" w:date="2018-07-31T18:16:00Z">
        <w:r w:rsidR="004665A6" w:rsidRPr="00BD1299">
          <w:rPr>
            <w:rFonts w:ascii="Optimum" w:hAnsi="Optimum"/>
            <w:sz w:val="24"/>
            <w:szCs w:val="24"/>
            <w:highlight w:val="yellow"/>
            <w:lang w:val="pt-BR"/>
          </w:rPr>
          <w:t>[</w:t>
        </w:r>
        <w:r w:rsidR="004665A6">
          <w:rPr>
            <w:rFonts w:ascii="Optimum" w:hAnsi="Optimum"/>
            <w:sz w:val="24"/>
            <w:szCs w:val="24"/>
            <w:highlight w:val="yellow"/>
            <w:lang w:val="pt-BR"/>
          </w:rPr>
          <w:t>0.50</w:t>
        </w:r>
        <w:r w:rsidR="004665A6" w:rsidRPr="00BD1299">
          <w:rPr>
            <w:rFonts w:ascii="Optimum" w:hAnsi="Optimum"/>
            <w:sz w:val="24"/>
            <w:szCs w:val="24"/>
            <w:highlight w:val="yellow"/>
            <w:lang w:val="pt-BR"/>
          </w:rPr>
          <w:t>]</w:t>
        </w:r>
        <w:r w:rsidR="004665A6" w:rsidRPr="00BD1299">
          <w:rPr>
            <w:rFonts w:ascii="Optimum" w:hAnsi="Optimum"/>
            <w:sz w:val="24"/>
            <w:szCs w:val="24"/>
            <w:lang w:val="pt-BR"/>
          </w:rPr>
          <w:t xml:space="preserve">% </w:t>
        </w:r>
      </w:ins>
      <w:del w:id="390" w:author="Felipe PRETZ" w:date="2018-07-31T18:18:00Z">
        <w:r w:rsidRPr="00BD1299" w:rsidDel="004665A6">
          <w:rPr>
            <w:rFonts w:ascii="Optimum" w:hAnsi="Optimum"/>
            <w:sz w:val="24"/>
            <w:szCs w:val="24"/>
            <w:lang w:val="pt-BR"/>
          </w:rPr>
          <w:delText>(</w:delText>
        </w:r>
        <w:r w:rsidRPr="00BD1299" w:rsidDel="004665A6">
          <w:rPr>
            <w:rFonts w:ascii="Optimum" w:hAnsi="Optimum"/>
            <w:sz w:val="24"/>
            <w:szCs w:val="24"/>
            <w:highlight w:val="yellow"/>
            <w:lang w:val="pt-BR"/>
          </w:rPr>
          <w:delText>[=]</w:delText>
        </w:r>
        <w:r w:rsidRPr="00BD1299" w:rsidDel="004665A6">
          <w:rPr>
            <w:rFonts w:ascii="Optimum" w:hAnsi="Optimum"/>
            <w:sz w:val="24"/>
            <w:szCs w:val="24"/>
            <w:lang w:val="pt-BR"/>
          </w:rPr>
          <w:delText xml:space="preserve"> </w:delText>
        </w:r>
      </w:del>
      <w:ins w:id="391" w:author="Felipe PRETZ" w:date="2018-07-31T18:18:00Z">
        <w:r w:rsidR="004665A6" w:rsidRPr="00BD1299">
          <w:rPr>
            <w:rFonts w:ascii="Optimum" w:hAnsi="Optimum"/>
            <w:sz w:val="24"/>
            <w:szCs w:val="24"/>
            <w:lang w:val="pt-BR"/>
          </w:rPr>
          <w:t>(</w:t>
        </w:r>
        <w:r w:rsidR="004665A6" w:rsidRPr="00BD1299">
          <w:rPr>
            <w:rFonts w:ascii="Optimum" w:hAnsi="Optimum"/>
            <w:sz w:val="24"/>
            <w:szCs w:val="24"/>
            <w:highlight w:val="yellow"/>
            <w:lang w:val="pt-BR"/>
          </w:rPr>
          <w:t>[</w:t>
        </w:r>
        <w:r w:rsidR="004665A6">
          <w:rPr>
            <w:rFonts w:ascii="Optimum" w:hAnsi="Optimum"/>
            <w:sz w:val="24"/>
            <w:szCs w:val="24"/>
            <w:highlight w:val="yellow"/>
            <w:lang w:val="pt-BR"/>
          </w:rPr>
          <w:t>cinquenta centésimos</w:t>
        </w:r>
        <w:r w:rsidR="004665A6" w:rsidRPr="00BD1299">
          <w:rPr>
            <w:rFonts w:ascii="Optimum" w:hAnsi="Optimum"/>
            <w:sz w:val="24"/>
            <w:szCs w:val="24"/>
            <w:highlight w:val="yellow"/>
            <w:lang w:val="pt-BR"/>
          </w:rPr>
          <w:t>]</w:t>
        </w:r>
        <w:r w:rsidR="004665A6" w:rsidRPr="00BD1299">
          <w:rPr>
            <w:rFonts w:ascii="Optimum" w:hAnsi="Optimum"/>
            <w:sz w:val="24"/>
            <w:szCs w:val="24"/>
            <w:lang w:val="pt-BR"/>
          </w:rPr>
          <w:t xml:space="preserve"> </w:t>
        </w:r>
      </w:ins>
      <w:r w:rsidRPr="00BD1299">
        <w:rPr>
          <w:rFonts w:ascii="Optimum" w:hAnsi="Optimum"/>
          <w:sz w:val="24"/>
          <w:szCs w:val="24"/>
          <w:lang w:val="pt-BR"/>
        </w:rPr>
        <w:t xml:space="preserve">por cento) sobre o saldo devedor do valor nominal unitário atualizado das Debêntures na data do pagamento da Aquisição Facultativa, se esta ocorrer até 31 de dezembro de 2022; (b) </w:t>
      </w:r>
      <w:del w:id="392" w:author="Felipe PRETZ" w:date="2018-07-31T18:25:00Z">
        <w:r w:rsidRPr="00BD1299" w:rsidDel="00B94DE1">
          <w:rPr>
            <w:rFonts w:ascii="Optimum" w:hAnsi="Optimum"/>
            <w:sz w:val="24"/>
            <w:szCs w:val="24"/>
            <w:highlight w:val="yellow"/>
            <w:lang w:val="pt-BR"/>
          </w:rPr>
          <w:delText>[=]</w:delText>
        </w:r>
        <w:r w:rsidRPr="00BD1299" w:rsidDel="00B94DE1">
          <w:rPr>
            <w:rFonts w:ascii="Optimum" w:hAnsi="Optimum"/>
            <w:sz w:val="24"/>
            <w:szCs w:val="24"/>
            <w:lang w:val="pt-BR"/>
          </w:rPr>
          <w:delText xml:space="preserve">% </w:delText>
        </w:r>
      </w:del>
      <w:ins w:id="393" w:author="Felipe PRETZ" w:date="2018-07-31T18:25:00Z">
        <w:r w:rsidR="00B94DE1" w:rsidRPr="00BD1299">
          <w:rPr>
            <w:rFonts w:ascii="Optimum" w:hAnsi="Optimum"/>
            <w:sz w:val="24"/>
            <w:szCs w:val="24"/>
            <w:highlight w:val="yellow"/>
            <w:lang w:val="pt-BR"/>
          </w:rPr>
          <w:t>[</w:t>
        </w:r>
        <w:r w:rsidR="00B94DE1">
          <w:rPr>
            <w:rFonts w:ascii="Optimum" w:hAnsi="Optimum"/>
            <w:sz w:val="24"/>
            <w:szCs w:val="24"/>
            <w:highlight w:val="yellow"/>
            <w:lang w:val="pt-BR"/>
          </w:rPr>
          <w:t>0.20</w:t>
        </w:r>
        <w:r w:rsidR="00B94DE1" w:rsidRPr="00BD1299">
          <w:rPr>
            <w:rFonts w:ascii="Optimum" w:hAnsi="Optimum"/>
            <w:sz w:val="24"/>
            <w:szCs w:val="24"/>
            <w:highlight w:val="yellow"/>
            <w:lang w:val="pt-BR"/>
          </w:rPr>
          <w:t>]</w:t>
        </w:r>
        <w:r w:rsidR="00B94DE1" w:rsidRPr="00BD1299">
          <w:rPr>
            <w:rFonts w:ascii="Optimum" w:hAnsi="Optimum"/>
            <w:sz w:val="24"/>
            <w:szCs w:val="24"/>
            <w:lang w:val="pt-BR"/>
          </w:rPr>
          <w:t xml:space="preserve">% </w:t>
        </w:r>
      </w:ins>
      <w:del w:id="394" w:author="Felipe PRETZ" w:date="2018-07-31T18:25:00Z">
        <w:r w:rsidRPr="00BD1299" w:rsidDel="00B94DE1">
          <w:rPr>
            <w:rFonts w:ascii="Optimum" w:hAnsi="Optimum"/>
            <w:sz w:val="24"/>
            <w:szCs w:val="24"/>
            <w:lang w:val="pt-BR"/>
          </w:rPr>
          <w:delText>(</w:delText>
        </w:r>
        <w:r w:rsidRPr="00BD1299" w:rsidDel="00B94DE1">
          <w:rPr>
            <w:rFonts w:ascii="Optimum" w:hAnsi="Optimum"/>
            <w:sz w:val="24"/>
            <w:szCs w:val="24"/>
            <w:highlight w:val="yellow"/>
            <w:lang w:val="pt-BR"/>
          </w:rPr>
          <w:delText>[=]</w:delText>
        </w:r>
        <w:r w:rsidRPr="00BD1299" w:rsidDel="00B94DE1">
          <w:rPr>
            <w:rFonts w:ascii="Optimum" w:hAnsi="Optimum"/>
            <w:sz w:val="24"/>
            <w:szCs w:val="24"/>
            <w:lang w:val="pt-BR"/>
          </w:rPr>
          <w:delText xml:space="preserve"> </w:delText>
        </w:r>
      </w:del>
      <w:ins w:id="395" w:author="Felipe PRETZ" w:date="2018-07-31T18:25:00Z">
        <w:r w:rsidR="00B94DE1" w:rsidRPr="00BD1299">
          <w:rPr>
            <w:rFonts w:ascii="Optimum" w:hAnsi="Optimum"/>
            <w:sz w:val="24"/>
            <w:szCs w:val="24"/>
            <w:lang w:val="pt-BR"/>
          </w:rPr>
          <w:t>(</w:t>
        </w:r>
        <w:r w:rsidR="00B94DE1" w:rsidRPr="00BD1299">
          <w:rPr>
            <w:rFonts w:ascii="Optimum" w:hAnsi="Optimum"/>
            <w:sz w:val="24"/>
            <w:szCs w:val="24"/>
            <w:highlight w:val="yellow"/>
            <w:lang w:val="pt-BR"/>
          </w:rPr>
          <w:t>[</w:t>
        </w:r>
        <w:r w:rsidR="00B94DE1">
          <w:rPr>
            <w:rFonts w:ascii="Optimum" w:hAnsi="Optimum"/>
            <w:sz w:val="24"/>
            <w:szCs w:val="24"/>
            <w:highlight w:val="yellow"/>
            <w:lang w:val="pt-BR"/>
          </w:rPr>
          <w:t>vinte centésimos</w:t>
        </w:r>
        <w:r w:rsidR="00B94DE1" w:rsidRPr="00BD1299">
          <w:rPr>
            <w:rFonts w:ascii="Optimum" w:hAnsi="Optimum"/>
            <w:sz w:val="24"/>
            <w:szCs w:val="24"/>
            <w:highlight w:val="yellow"/>
            <w:lang w:val="pt-BR"/>
          </w:rPr>
          <w:t>]</w:t>
        </w:r>
        <w:r w:rsidR="00B94DE1">
          <w:rPr>
            <w:rFonts w:ascii="Optimum" w:hAnsi="Optimum"/>
            <w:sz w:val="24"/>
            <w:szCs w:val="24"/>
            <w:lang w:val="pt-BR"/>
          </w:rPr>
          <w:t xml:space="preserve"> </w:t>
        </w:r>
      </w:ins>
      <w:r w:rsidRPr="00BD1299">
        <w:rPr>
          <w:rFonts w:ascii="Optimum" w:hAnsi="Optimum"/>
          <w:sz w:val="24"/>
          <w:szCs w:val="24"/>
          <w:lang w:val="pt-BR"/>
        </w:rPr>
        <w:t>por cento) sobre o saldo devedor do valor nominal unitário das Debêntures atualizado na data da Aquisição Facultativa, se esta ocorrer entre 01 de janeiro de 2023 e 31 de dezembro de 2023; (c) a partir de 01 de janeiro de 2026 não haverá mais prêmio de Aquisição Facultativa.</w:t>
      </w:r>
    </w:p>
    <w:p w14:paraId="2A970A5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F75257D"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396" w:name="_Ref508121371"/>
      <w:r w:rsidRPr="00BD1299">
        <w:rPr>
          <w:rFonts w:ascii="Optimum" w:hAnsi="Optimum"/>
          <w:u w:val="single"/>
          <w:lang w:val="pt-BR"/>
        </w:rPr>
        <w:t>Publicidade</w:t>
      </w:r>
      <w:bookmarkEnd w:id="396"/>
    </w:p>
    <w:p w14:paraId="4C2C23D8" w14:textId="77777777" w:rsidR="00B43B1D" w:rsidRPr="00BD1299" w:rsidRDefault="00B43B1D" w:rsidP="00B43B1D">
      <w:pPr>
        <w:pStyle w:val="Corpodetexto"/>
        <w:suppressAutoHyphens/>
        <w:spacing w:line="320" w:lineRule="exact"/>
        <w:contextualSpacing/>
        <w:rPr>
          <w:rFonts w:ascii="Optimum" w:hAnsi="Optimum"/>
          <w:b/>
        </w:rPr>
      </w:pPr>
    </w:p>
    <w:p w14:paraId="546803F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 os atos e decisões a serem tomados decorrentes desta Emissão que, de qualquer forma, vierem a envolver interesses dos Debenturistas, deverão ser obrigatoriamente comunicados na forma de avisos, nos Jornais de Publicação da</w:t>
      </w:r>
      <w:r w:rsidRPr="00BD1299">
        <w:rPr>
          <w:rFonts w:ascii="Optimum" w:hAnsi="Optimum"/>
          <w:spacing w:val="-35"/>
          <w:sz w:val="24"/>
          <w:szCs w:val="24"/>
          <w:lang w:val="pt-BR"/>
        </w:rPr>
        <w:t xml:space="preserve"> </w:t>
      </w:r>
      <w:r w:rsidRPr="00BD1299">
        <w:rPr>
          <w:rFonts w:ascii="Optimum" w:hAnsi="Optimum"/>
          <w:sz w:val="24"/>
          <w:szCs w:val="24"/>
          <w:lang w:val="pt-BR"/>
        </w:rPr>
        <w:t>Emissora ou</w:t>
      </w:r>
      <w:r w:rsidRPr="00BD1299">
        <w:rPr>
          <w:rFonts w:ascii="Optimum" w:hAnsi="Optimum"/>
          <w:spacing w:val="-7"/>
          <w:sz w:val="24"/>
          <w:szCs w:val="24"/>
          <w:lang w:val="pt-BR"/>
        </w:rPr>
        <w:t xml:space="preserve"> </w:t>
      </w:r>
      <w:r w:rsidRPr="00BD1299">
        <w:rPr>
          <w:rFonts w:ascii="Optimum" w:hAnsi="Optimum"/>
          <w:sz w:val="24"/>
          <w:szCs w:val="24"/>
          <w:lang w:val="pt-BR"/>
        </w:rPr>
        <w:t>outro</w:t>
      </w:r>
      <w:r w:rsidRPr="00BD1299">
        <w:rPr>
          <w:rFonts w:ascii="Optimum" w:hAnsi="Optimum"/>
          <w:spacing w:val="-6"/>
          <w:sz w:val="24"/>
          <w:szCs w:val="24"/>
          <w:lang w:val="pt-BR"/>
        </w:rPr>
        <w:t xml:space="preserve"> </w:t>
      </w:r>
      <w:r w:rsidRPr="00BD1299">
        <w:rPr>
          <w:rFonts w:ascii="Optimum" w:hAnsi="Optimum"/>
          <w:sz w:val="24"/>
          <w:szCs w:val="24"/>
          <w:lang w:val="pt-BR"/>
        </w:rPr>
        <w:t>jornal</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venha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designado</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tanto</w:t>
      </w:r>
      <w:r w:rsidRPr="00BD1299">
        <w:rPr>
          <w:rFonts w:ascii="Optimum" w:hAnsi="Optimum"/>
          <w:spacing w:val="-6"/>
          <w:sz w:val="24"/>
          <w:szCs w:val="24"/>
          <w:lang w:val="pt-BR"/>
        </w:rPr>
        <w:t xml:space="preserve"> </w:t>
      </w:r>
      <w:r w:rsidRPr="00BD1299">
        <w:rPr>
          <w:rFonts w:ascii="Optimum" w:hAnsi="Optimum"/>
          <w:sz w:val="24"/>
          <w:szCs w:val="24"/>
          <w:lang w:val="pt-BR"/>
        </w:rPr>
        <w:t>pela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5"/>
          <w:sz w:val="24"/>
          <w:szCs w:val="24"/>
          <w:lang w:val="pt-BR"/>
        </w:rPr>
        <w:t xml:space="preserve"> </w:t>
      </w:r>
      <w:r w:rsidRPr="00BD1299">
        <w:rPr>
          <w:rFonts w:ascii="Optimum" w:hAnsi="Optimum"/>
          <w:sz w:val="24"/>
          <w:szCs w:val="24"/>
          <w:lang w:val="pt-BR"/>
        </w:rPr>
        <w:t>geral</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acionistas</w:t>
      </w:r>
      <w:r w:rsidRPr="00BD1299">
        <w:rPr>
          <w:rFonts w:ascii="Optimum" w:hAnsi="Optimum"/>
          <w:spacing w:val="-7"/>
          <w:sz w:val="24"/>
          <w:szCs w:val="24"/>
          <w:lang w:val="pt-BR"/>
        </w:rPr>
        <w:t xml:space="preserve"> </w:t>
      </w:r>
      <w:r w:rsidRPr="00BD1299">
        <w:rPr>
          <w:rFonts w:ascii="Optimum" w:hAnsi="Optimum"/>
          <w:sz w:val="24"/>
          <w:szCs w:val="24"/>
          <w:lang w:val="pt-BR"/>
        </w:rPr>
        <w:t>da Emissora, bem como na página da Emissora na rede mundial de computadores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Avisos aos Debenturistas</w:t>
      </w:r>
      <w:r w:rsidRPr="00BD1299">
        <w:rPr>
          <w:rFonts w:ascii="Optimum" w:hAnsi="Optimum"/>
          <w:sz w:val="24"/>
          <w:szCs w:val="24"/>
          <w:lang w:val="pt-BR"/>
        </w:rPr>
        <w:t xml:space="preserve">”), observado o estabelecido no artigo 289 da Lei das Sociedades por Ações e as limitações impostas pela Instrução CVM 476 em relação à publicidade da Oferta Restrita e os prazos legais. Caso a Emissora altere </w:t>
      </w:r>
      <w:r w:rsidRPr="00BD1299">
        <w:rPr>
          <w:rFonts w:ascii="Optimum" w:hAnsi="Optimum"/>
          <w:sz w:val="24"/>
          <w:szCs w:val="24"/>
          <w:lang w:val="pt-BR"/>
        </w:rPr>
        <w:lastRenderedPageBreak/>
        <w:t>qualquer dos Jornais de Publicação da Emissora após a Data de Emissão, deverá enviar notificação ao Agente Fiduciário informando o novo veículo e publicar nos Jornais de Publicação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anteriormente</w:t>
      </w:r>
      <w:r w:rsidRPr="00BD1299">
        <w:rPr>
          <w:rFonts w:ascii="Optimum" w:hAnsi="Optimum"/>
          <w:spacing w:val="-5"/>
          <w:sz w:val="24"/>
          <w:szCs w:val="24"/>
          <w:lang w:val="pt-BR"/>
        </w:rPr>
        <w:t xml:space="preserve"> </w:t>
      </w:r>
      <w:r w:rsidRPr="00BD1299">
        <w:rPr>
          <w:rFonts w:ascii="Optimum" w:hAnsi="Optimum"/>
          <w:sz w:val="24"/>
          <w:szCs w:val="24"/>
          <w:lang w:val="pt-BR"/>
        </w:rPr>
        <w:t>utilizados,</w:t>
      </w:r>
      <w:r w:rsidRPr="00BD1299">
        <w:rPr>
          <w:rFonts w:ascii="Optimum" w:hAnsi="Optimum"/>
          <w:spacing w:val="-3"/>
          <w:sz w:val="24"/>
          <w:szCs w:val="24"/>
          <w:lang w:val="pt-BR"/>
        </w:rPr>
        <w:t xml:space="preserve"> </w:t>
      </w:r>
      <w:r w:rsidRPr="00BD1299">
        <w:rPr>
          <w:rFonts w:ascii="Optimum" w:hAnsi="Optimum"/>
          <w:sz w:val="24"/>
          <w:szCs w:val="24"/>
          <w:lang w:val="pt-BR"/>
        </w:rPr>
        <w:t>aviso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informando</w:t>
      </w:r>
      <w:r w:rsidRPr="00BD1299">
        <w:rPr>
          <w:rFonts w:ascii="Optimum" w:hAnsi="Optimum"/>
          <w:spacing w:val="-5"/>
          <w:sz w:val="24"/>
          <w:szCs w:val="24"/>
          <w:lang w:val="pt-BR"/>
        </w:rPr>
        <w:t xml:space="preserve"> </w:t>
      </w:r>
      <w:r w:rsidRPr="00BD1299">
        <w:rPr>
          <w:rFonts w:ascii="Optimum" w:hAnsi="Optimum"/>
          <w:sz w:val="24"/>
          <w:szCs w:val="24"/>
          <w:lang w:val="pt-BR"/>
        </w:rPr>
        <w:t>o(s) novo(s)</w:t>
      </w:r>
      <w:r w:rsidRPr="00BD1299">
        <w:rPr>
          <w:rFonts w:ascii="Optimum" w:hAnsi="Optimum"/>
          <w:spacing w:val="-2"/>
          <w:sz w:val="24"/>
          <w:szCs w:val="24"/>
          <w:lang w:val="pt-BR"/>
        </w:rPr>
        <w:t xml:space="preserve"> </w:t>
      </w:r>
      <w:r w:rsidRPr="00BD1299">
        <w:rPr>
          <w:rFonts w:ascii="Optimum" w:hAnsi="Optimum"/>
          <w:sz w:val="24"/>
          <w:szCs w:val="24"/>
          <w:lang w:val="pt-BR"/>
        </w:rPr>
        <w:t>veículo(s).</w:t>
      </w:r>
    </w:p>
    <w:p w14:paraId="356DD7AE" w14:textId="77777777" w:rsidR="00B43B1D" w:rsidRPr="00BD1299" w:rsidRDefault="00B43B1D" w:rsidP="00B43B1D">
      <w:pPr>
        <w:pStyle w:val="Corpodetexto"/>
        <w:suppressAutoHyphens/>
        <w:spacing w:line="320" w:lineRule="exact"/>
        <w:contextualSpacing/>
        <w:rPr>
          <w:rFonts w:ascii="Optimum" w:hAnsi="Optimum"/>
          <w:lang w:val="pt-BR"/>
        </w:rPr>
      </w:pPr>
    </w:p>
    <w:p w14:paraId="51F7EEB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Tratamento</w:t>
      </w:r>
      <w:r w:rsidRPr="00BD1299">
        <w:rPr>
          <w:rFonts w:ascii="Optimum" w:hAnsi="Optimum"/>
          <w:spacing w:val="-1"/>
          <w:u w:val="single"/>
          <w:lang w:val="pt-BR"/>
        </w:rPr>
        <w:t xml:space="preserve"> </w:t>
      </w:r>
      <w:r w:rsidRPr="00BD1299">
        <w:rPr>
          <w:rFonts w:ascii="Optimum" w:hAnsi="Optimum"/>
          <w:u w:val="single"/>
          <w:lang w:val="pt-BR"/>
        </w:rPr>
        <w:t>Tributário</w:t>
      </w:r>
      <w:r w:rsidRPr="00BD1299">
        <w:rPr>
          <w:rFonts w:ascii="Optimum" w:hAnsi="Optimum"/>
          <w:b w:val="0"/>
          <w:lang w:val="pt-BR"/>
        </w:rPr>
        <w:t xml:space="preserve"> </w:t>
      </w:r>
    </w:p>
    <w:p w14:paraId="2F8E181C" w14:textId="77777777" w:rsidR="00B43B1D" w:rsidRPr="00BD1299" w:rsidRDefault="00B43B1D" w:rsidP="00B43B1D">
      <w:pPr>
        <w:pStyle w:val="Corpodetexto"/>
        <w:suppressAutoHyphens/>
        <w:spacing w:line="320" w:lineRule="exact"/>
        <w:contextualSpacing/>
        <w:rPr>
          <w:rFonts w:ascii="Optimum" w:hAnsi="Optimum"/>
          <w:b/>
          <w:lang w:val="pt-BR"/>
        </w:rPr>
      </w:pPr>
    </w:p>
    <w:p w14:paraId="793FA90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gozam</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tratamento</w:t>
      </w:r>
      <w:r w:rsidRPr="00BD1299">
        <w:rPr>
          <w:rFonts w:ascii="Optimum" w:hAnsi="Optimum"/>
          <w:spacing w:val="-11"/>
          <w:sz w:val="24"/>
          <w:szCs w:val="24"/>
          <w:lang w:val="pt-BR"/>
        </w:rPr>
        <w:t xml:space="preserve"> </w:t>
      </w:r>
      <w:r w:rsidRPr="00BD1299">
        <w:rPr>
          <w:rFonts w:ascii="Optimum" w:hAnsi="Optimum"/>
          <w:sz w:val="24"/>
          <w:szCs w:val="24"/>
          <w:lang w:val="pt-BR"/>
        </w:rPr>
        <w:t>tributário</w:t>
      </w:r>
      <w:r w:rsidRPr="00BD1299">
        <w:rPr>
          <w:rFonts w:ascii="Optimum" w:hAnsi="Optimum"/>
          <w:spacing w:val="-11"/>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2º</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p>
    <w:p w14:paraId="1A44A752" w14:textId="77777777" w:rsidR="00B43B1D" w:rsidRPr="00BD1299" w:rsidRDefault="00B43B1D" w:rsidP="00B43B1D">
      <w:pPr>
        <w:pStyle w:val="Corpodetexto"/>
        <w:suppressAutoHyphens/>
        <w:spacing w:line="320" w:lineRule="exact"/>
        <w:contextualSpacing/>
        <w:rPr>
          <w:rFonts w:ascii="Optimum" w:hAnsi="Optimum"/>
          <w:lang w:val="pt-BR"/>
        </w:rPr>
      </w:pPr>
    </w:p>
    <w:p w14:paraId="56D3C1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397" w:name="_Ref508119917"/>
      <w:r w:rsidRPr="00BD1299">
        <w:rPr>
          <w:rFonts w:ascii="Optimum" w:hAnsi="Optimum"/>
          <w:sz w:val="24"/>
          <w:szCs w:val="24"/>
          <w:lang w:val="pt-BR"/>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397"/>
    </w:p>
    <w:p w14:paraId="14BC5E68" w14:textId="77777777" w:rsidR="00B43B1D" w:rsidRPr="00BD1299" w:rsidRDefault="00B43B1D" w:rsidP="00B43B1D">
      <w:pPr>
        <w:pStyle w:val="Corpodetexto"/>
        <w:suppressAutoHyphens/>
        <w:spacing w:line="320" w:lineRule="exact"/>
        <w:contextualSpacing/>
        <w:rPr>
          <w:rFonts w:ascii="Optimum" w:hAnsi="Optimum"/>
          <w:lang w:val="pt-BR"/>
        </w:rPr>
      </w:pPr>
    </w:p>
    <w:p w14:paraId="197E8118"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Debenturista que tenha apresentado documentação comprobatória de sua condição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imunidade</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isenção</w:t>
      </w:r>
      <w:r w:rsidRPr="00BD1299">
        <w:rPr>
          <w:rFonts w:ascii="Optimum" w:hAnsi="Optimum"/>
          <w:spacing w:val="-24"/>
          <w:sz w:val="24"/>
          <w:szCs w:val="24"/>
          <w:lang w:val="pt-BR"/>
        </w:rPr>
        <w:t xml:space="preserve"> </w:t>
      </w:r>
      <w:r w:rsidRPr="00BD1299">
        <w:rPr>
          <w:rFonts w:ascii="Optimum" w:hAnsi="Optimum"/>
          <w:sz w:val="24"/>
          <w:szCs w:val="24"/>
          <w:lang w:val="pt-BR"/>
        </w:rPr>
        <w:t>tributária,</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 xml:space="preserve">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_Ref508119917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tiver essa condição alterada por disposição normativa, ou por deixar de atender as condições e requisitos</w:t>
      </w:r>
      <w:r w:rsidRPr="00BD1299">
        <w:rPr>
          <w:rFonts w:ascii="Optimum" w:hAnsi="Optimum"/>
          <w:spacing w:val="-15"/>
          <w:sz w:val="24"/>
          <w:szCs w:val="24"/>
          <w:lang w:val="pt-BR"/>
        </w:rPr>
        <w:t xml:space="preserve"> </w:t>
      </w:r>
      <w:r w:rsidRPr="00BD1299">
        <w:rPr>
          <w:rFonts w:ascii="Optimum" w:hAnsi="Optimum"/>
          <w:sz w:val="24"/>
          <w:szCs w:val="24"/>
          <w:lang w:val="pt-BR"/>
        </w:rPr>
        <w:t>porventura</w:t>
      </w:r>
      <w:r w:rsidRPr="00BD1299">
        <w:rPr>
          <w:rFonts w:ascii="Optimum" w:hAnsi="Optimum"/>
          <w:spacing w:val="-13"/>
          <w:sz w:val="24"/>
          <w:szCs w:val="24"/>
          <w:lang w:val="pt-BR"/>
        </w:rPr>
        <w:t xml:space="preserve"> </w:t>
      </w:r>
      <w:r w:rsidRPr="00BD1299">
        <w:rPr>
          <w:rFonts w:ascii="Optimum" w:hAnsi="Optimum"/>
          <w:sz w:val="24"/>
          <w:szCs w:val="24"/>
          <w:lang w:val="pt-BR"/>
        </w:rPr>
        <w:t>prescritos</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dispositivo</w:t>
      </w:r>
      <w:r w:rsidRPr="00BD1299">
        <w:rPr>
          <w:rFonts w:ascii="Optimum" w:hAnsi="Optimum"/>
          <w:spacing w:val="-14"/>
          <w:sz w:val="24"/>
          <w:szCs w:val="24"/>
          <w:lang w:val="pt-BR"/>
        </w:rPr>
        <w:t xml:space="preserve"> </w:t>
      </w:r>
      <w:r w:rsidRPr="00BD1299">
        <w:rPr>
          <w:rFonts w:ascii="Optimum" w:hAnsi="Optimum"/>
          <w:sz w:val="24"/>
          <w:szCs w:val="24"/>
          <w:lang w:val="pt-BR"/>
        </w:rPr>
        <w:t>legal</w:t>
      </w:r>
      <w:r w:rsidRPr="00BD1299">
        <w:rPr>
          <w:rFonts w:ascii="Optimum" w:hAnsi="Optimum"/>
          <w:spacing w:val="-13"/>
          <w:sz w:val="24"/>
          <w:szCs w:val="24"/>
          <w:lang w:val="pt-BR"/>
        </w:rPr>
        <w:t xml:space="preserve"> </w:t>
      </w:r>
      <w:r w:rsidRPr="00BD1299">
        <w:rPr>
          <w:rFonts w:ascii="Optimum" w:hAnsi="Optimum"/>
          <w:sz w:val="24"/>
          <w:szCs w:val="24"/>
          <w:lang w:val="pt-BR"/>
        </w:rPr>
        <w:t>aplicável,</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tiver</w:t>
      </w:r>
      <w:r w:rsidRPr="00BD1299">
        <w:rPr>
          <w:rFonts w:ascii="Optimum" w:hAnsi="Optimum"/>
          <w:spacing w:val="-15"/>
          <w:sz w:val="24"/>
          <w:szCs w:val="24"/>
          <w:lang w:val="pt-BR"/>
        </w:rPr>
        <w:t xml:space="preserve"> </w:t>
      </w:r>
      <w:r w:rsidRPr="00BD1299">
        <w:rPr>
          <w:rFonts w:ascii="Optimum" w:hAnsi="Optimum"/>
          <w:sz w:val="24"/>
          <w:szCs w:val="24"/>
          <w:lang w:val="pt-BR"/>
        </w:rPr>
        <w:t>essa</w:t>
      </w:r>
      <w:r w:rsidRPr="00BD1299">
        <w:rPr>
          <w:rFonts w:ascii="Optimum" w:hAnsi="Optimum"/>
          <w:spacing w:val="-13"/>
          <w:sz w:val="24"/>
          <w:szCs w:val="24"/>
          <w:lang w:val="pt-BR"/>
        </w:rPr>
        <w:t xml:space="preserve"> </w:t>
      </w:r>
      <w:r w:rsidRPr="00BD1299">
        <w:rPr>
          <w:rFonts w:ascii="Optimum" w:hAnsi="Optimum"/>
          <w:sz w:val="24"/>
          <w:szCs w:val="24"/>
          <w:lang w:val="pt-BR"/>
        </w:rPr>
        <w:t>condição questionada por autoridade judicial, fiscal ou regulamentar competente, deverá comunicar esse</w:t>
      </w:r>
      <w:r w:rsidRPr="00BD1299">
        <w:rPr>
          <w:rFonts w:ascii="Optimum" w:hAnsi="Optimum"/>
          <w:spacing w:val="-4"/>
          <w:sz w:val="24"/>
          <w:szCs w:val="24"/>
          <w:lang w:val="pt-BR"/>
        </w:rPr>
        <w:t xml:space="preserve"> </w:t>
      </w:r>
      <w:r w:rsidRPr="00BD1299">
        <w:rPr>
          <w:rFonts w:ascii="Optimum" w:hAnsi="Optimum"/>
          <w:sz w:val="24"/>
          <w:szCs w:val="24"/>
          <w:lang w:val="pt-BR"/>
        </w:rPr>
        <w:t>fato,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5"/>
          <w:sz w:val="24"/>
          <w:szCs w:val="24"/>
          <w:lang w:val="pt-BR"/>
        </w:rPr>
        <w:t xml:space="preserve"> </w:t>
      </w:r>
      <w:r w:rsidRPr="00BD1299">
        <w:rPr>
          <w:rFonts w:ascii="Optimum" w:hAnsi="Optimum"/>
          <w:sz w:val="24"/>
          <w:szCs w:val="24"/>
          <w:lang w:val="pt-BR"/>
        </w:rPr>
        <w:t>detalhada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4"/>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Banco</w:t>
      </w:r>
      <w:r w:rsidRPr="00BD1299">
        <w:rPr>
          <w:rFonts w:ascii="Optimum" w:hAnsi="Optimum"/>
          <w:spacing w:val="-5"/>
          <w:sz w:val="24"/>
          <w:szCs w:val="24"/>
          <w:lang w:val="pt-BR"/>
        </w:rPr>
        <w:t xml:space="preserve"> </w:t>
      </w:r>
      <w:r w:rsidRPr="00BD1299">
        <w:rPr>
          <w:rFonts w:ascii="Optimum" w:hAnsi="Optimum"/>
          <w:sz w:val="24"/>
          <w:szCs w:val="24"/>
          <w:lang w:val="pt-BR"/>
        </w:rPr>
        <w:t>Liquidante</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Escriturador,</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 prestar</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0"/>
          <w:sz w:val="24"/>
          <w:szCs w:val="24"/>
          <w:lang w:val="pt-BR"/>
        </w:rPr>
        <w:t xml:space="preserve"> </w:t>
      </w:r>
      <w:r w:rsidRPr="00BD1299">
        <w:rPr>
          <w:rFonts w:ascii="Optimum" w:hAnsi="Optimum"/>
          <w:sz w:val="24"/>
          <w:szCs w:val="24"/>
          <w:lang w:val="pt-BR"/>
        </w:rPr>
        <w:t>adicional</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relação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tema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lhe</w:t>
      </w:r>
      <w:r w:rsidRPr="00BD1299">
        <w:rPr>
          <w:rFonts w:ascii="Optimum" w:hAnsi="Optimum"/>
          <w:spacing w:val="-19"/>
          <w:sz w:val="24"/>
          <w:szCs w:val="24"/>
          <w:lang w:val="pt-BR"/>
        </w:rPr>
        <w:t xml:space="preserve"> </w:t>
      </w:r>
      <w:r w:rsidRPr="00BD1299">
        <w:rPr>
          <w:rFonts w:ascii="Optimum" w:hAnsi="Optimum"/>
          <w:sz w:val="24"/>
          <w:szCs w:val="24"/>
          <w:lang w:val="pt-BR"/>
        </w:rPr>
        <w:t>seja</w:t>
      </w:r>
      <w:r w:rsidRPr="00BD1299">
        <w:rPr>
          <w:rFonts w:ascii="Optimum" w:hAnsi="Optimum"/>
          <w:spacing w:val="-19"/>
          <w:sz w:val="24"/>
          <w:szCs w:val="24"/>
          <w:lang w:val="pt-BR"/>
        </w:rPr>
        <w:t xml:space="preserve"> </w:t>
      </w:r>
      <w:r w:rsidRPr="00BD1299">
        <w:rPr>
          <w:rFonts w:ascii="Optimum" w:hAnsi="Optimum"/>
          <w:sz w:val="24"/>
          <w:szCs w:val="24"/>
          <w:lang w:val="pt-BR"/>
        </w:rPr>
        <w:t>solicitada</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Banco Liquidante, pelo Escriturador ou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252B29DF" w14:textId="77777777" w:rsidR="00B43B1D" w:rsidRPr="00BD1299" w:rsidRDefault="00B43B1D" w:rsidP="00B43B1D">
      <w:pPr>
        <w:pStyle w:val="Corpodetexto"/>
        <w:suppressAutoHyphens/>
        <w:spacing w:line="320" w:lineRule="exact"/>
        <w:contextualSpacing/>
        <w:rPr>
          <w:rFonts w:ascii="Optimum" w:hAnsi="Optimum"/>
          <w:lang w:val="pt-BR"/>
        </w:rPr>
      </w:pPr>
    </w:p>
    <w:p w14:paraId="03F213A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398" w:name="_Ref508119984"/>
      <w:r w:rsidRPr="00BD1299">
        <w:rPr>
          <w:rFonts w:ascii="Optimum" w:hAnsi="Optimum"/>
          <w:sz w:val="24"/>
          <w:szCs w:val="24"/>
          <w:lang w:val="pt-BR"/>
        </w:rPr>
        <w:t>Caso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não</w:t>
      </w:r>
      <w:r w:rsidRPr="00BD1299">
        <w:rPr>
          <w:rFonts w:ascii="Optimum" w:hAnsi="Optimum"/>
          <w:spacing w:val="-8"/>
          <w:sz w:val="24"/>
          <w:szCs w:val="24"/>
          <w:lang w:val="pt-BR"/>
        </w:rPr>
        <w:t xml:space="preserve"> </w:t>
      </w:r>
      <w:r w:rsidRPr="00BD1299">
        <w:rPr>
          <w:rFonts w:ascii="Optimum" w:hAnsi="Optimum"/>
          <w:sz w:val="24"/>
          <w:szCs w:val="24"/>
          <w:lang w:val="pt-BR"/>
        </w:rPr>
        <w:t>utilize</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recursos</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prevista</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pacing w:val="-8"/>
          <w:sz w:val="24"/>
          <w:szCs w:val="24"/>
          <w:lang w:val="pt-BR"/>
        </w:rPr>
        <w:fldChar w:fldCharType="begin"/>
      </w:r>
      <w:r w:rsidRPr="00BD1299">
        <w:rPr>
          <w:rFonts w:ascii="Optimum" w:hAnsi="Optimum"/>
          <w:spacing w:val="-8"/>
          <w:sz w:val="24"/>
          <w:szCs w:val="24"/>
          <w:lang w:val="pt-BR"/>
        </w:rPr>
        <w:instrText xml:space="preserve"> REF _Ref508119957 \r \h  \* MERGEFORMAT </w:instrText>
      </w:r>
      <w:r w:rsidRPr="00BD1299">
        <w:rPr>
          <w:rFonts w:ascii="Optimum" w:hAnsi="Optimum"/>
          <w:spacing w:val="-8"/>
          <w:sz w:val="24"/>
          <w:szCs w:val="24"/>
          <w:lang w:val="pt-BR"/>
        </w:rPr>
      </w:r>
      <w:r w:rsidRPr="00BD1299">
        <w:rPr>
          <w:rFonts w:ascii="Optimum" w:hAnsi="Optimum"/>
          <w:spacing w:val="-8"/>
          <w:sz w:val="24"/>
          <w:szCs w:val="24"/>
          <w:lang w:val="pt-BR"/>
        </w:rPr>
        <w:fldChar w:fldCharType="separate"/>
      </w:r>
      <w:r w:rsidRPr="00BD1299">
        <w:rPr>
          <w:rFonts w:ascii="Optimum" w:hAnsi="Optimum"/>
          <w:spacing w:val="-8"/>
          <w:sz w:val="24"/>
          <w:szCs w:val="24"/>
          <w:lang w:val="pt-BR"/>
        </w:rPr>
        <w:t>3.2.1</w:t>
      </w:r>
      <w:r w:rsidRPr="00BD1299">
        <w:rPr>
          <w:rFonts w:ascii="Optimum" w:hAnsi="Optimum"/>
          <w:spacing w:val="-8"/>
          <w:sz w:val="24"/>
          <w:szCs w:val="24"/>
          <w:lang w:val="pt-BR"/>
        </w:rPr>
        <w:fldChar w:fldCharType="end"/>
      </w:r>
      <w:r w:rsidRPr="00BD1299">
        <w:rPr>
          <w:rFonts w:ascii="Optimum" w:hAnsi="Optimum"/>
          <w:sz w:val="24"/>
          <w:szCs w:val="24"/>
          <w:lang w:val="pt-BR"/>
        </w:rPr>
        <w:t xml:space="preserve"> acima, dando</w:t>
      </w:r>
      <w:r w:rsidRPr="00BD1299">
        <w:rPr>
          <w:rFonts w:ascii="Optimum" w:hAnsi="Optimum"/>
          <w:spacing w:val="-16"/>
          <w:sz w:val="24"/>
          <w:szCs w:val="24"/>
          <w:lang w:val="pt-BR"/>
        </w:rPr>
        <w:t xml:space="preserve"> </w:t>
      </w:r>
      <w:r w:rsidRPr="00BD1299">
        <w:rPr>
          <w:rFonts w:ascii="Optimum" w:hAnsi="Optimum"/>
          <w:sz w:val="24"/>
          <w:szCs w:val="24"/>
          <w:lang w:val="pt-BR"/>
        </w:rPr>
        <w:t>causa</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6"/>
          <w:sz w:val="24"/>
          <w:szCs w:val="24"/>
          <w:lang w:val="pt-BR"/>
        </w:rPr>
        <w:t xml:space="preserve"> </w:t>
      </w:r>
      <w:r w:rsidRPr="00BD1299">
        <w:rPr>
          <w:rFonts w:ascii="Optimum" w:hAnsi="Optimum"/>
          <w:sz w:val="24"/>
          <w:szCs w:val="24"/>
          <w:lang w:val="pt-BR"/>
        </w:rPr>
        <w:t>desenquadramento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esta</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responsável</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pagamento de multa equivalente a 20% (vinte por cento) do valor da Emissão não alocado no</w:t>
      </w:r>
      <w:r w:rsidRPr="00BD1299">
        <w:rPr>
          <w:rFonts w:ascii="Optimum" w:hAnsi="Optimum"/>
          <w:spacing w:val="-39"/>
          <w:sz w:val="24"/>
          <w:szCs w:val="24"/>
          <w:lang w:val="pt-BR"/>
        </w:rPr>
        <w:t xml:space="preserve"> </w:t>
      </w:r>
      <w:r w:rsidRPr="00BD1299">
        <w:rPr>
          <w:rFonts w:ascii="Optimum" w:hAnsi="Optimum"/>
          <w:sz w:val="24"/>
          <w:szCs w:val="24"/>
          <w:lang w:val="pt-BR"/>
        </w:rPr>
        <w:t>Projeto, observados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3"/>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2º,</w:t>
      </w:r>
      <w:r w:rsidRPr="00BD1299">
        <w:rPr>
          <w:rFonts w:ascii="Optimum" w:hAnsi="Optimum"/>
          <w:spacing w:val="-5"/>
          <w:sz w:val="24"/>
          <w:szCs w:val="24"/>
          <w:lang w:val="pt-BR"/>
        </w:rPr>
        <w:t xml:space="preserve"> </w:t>
      </w:r>
      <w:r w:rsidRPr="00BD1299">
        <w:rPr>
          <w:rFonts w:ascii="Optimum" w:hAnsi="Optimum"/>
          <w:sz w:val="24"/>
          <w:szCs w:val="24"/>
          <w:lang w:val="pt-BR"/>
        </w:rPr>
        <w:t>parágrafos</w:t>
      </w:r>
      <w:r w:rsidRPr="00BD1299">
        <w:rPr>
          <w:rFonts w:ascii="Optimum" w:hAnsi="Optimum"/>
          <w:spacing w:val="-6"/>
          <w:sz w:val="24"/>
          <w:szCs w:val="24"/>
          <w:lang w:val="pt-BR"/>
        </w:rPr>
        <w:t xml:space="preserve"> </w:t>
      </w:r>
      <w:r w:rsidRPr="00BD1299">
        <w:rPr>
          <w:rFonts w:ascii="Optimum" w:hAnsi="Optimum"/>
          <w:sz w:val="24"/>
          <w:szCs w:val="24"/>
          <w:lang w:val="pt-BR"/>
        </w:rPr>
        <w:t>5º,</w:t>
      </w:r>
      <w:r w:rsidRPr="00BD1299">
        <w:rPr>
          <w:rFonts w:ascii="Optimum" w:hAnsi="Optimum"/>
          <w:spacing w:val="-5"/>
          <w:sz w:val="24"/>
          <w:szCs w:val="24"/>
          <w:lang w:val="pt-BR"/>
        </w:rPr>
        <w:t xml:space="preserve"> </w:t>
      </w:r>
      <w:r w:rsidRPr="00BD1299">
        <w:rPr>
          <w:rFonts w:ascii="Optimum" w:hAnsi="Optimum"/>
          <w:sz w:val="24"/>
          <w:szCs w:val="24"/>
          <w:lang w:val="pt-BR"/>
        </w:rPr>
        <w:t>6º</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7º</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12.431.</w:t>
      </w:r>
      <w:bookmarkEnd w:id="398"/>
    </w:p>
    <w:p w14:paraId="78E98825" w14:textId="77777777" w:rsidR="00B43B1D" w:rsidRPr="00BD1299" w:rsidRDefault="00B43B1D" w:rsidP="00B43B1D">
      <w:pPr>
        <w:pStyle w:val="Corpodetexto"/>
        <w:suppressAutoHyphens/>
        <w:spacing w:line="320" w:lineRule="exact"/>
        <w:contextualSpacing/>
        <w:rPr>
          <w:rFonts w:ascii="Optimum" w:hAnsi="Optimum"/>
          <w:lang w:val="pt-BR"/>
        </w:rPr>
      </w:pPr>
    </w:p>
    <w:p w14:paraId="3218EB6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_Ref508119984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4.15.4</w:t>
      </w:r>
      <w:r w:rsidRPr="00BD1299">
        <w:rPr>
          <w:rFonts w:ascii="Optimum" w:hAnsi="Optimum"/>
          <w:sz w:val="24"/>
          <w:szCs w:val="24"/>
          <w:lang w:val="pt-BR"/>
        </w:rPr>
        <w:fldChar w:fldCharType="end"/>
      </w:r>
      <w:r w:rsidRPr="00BD1299">
        <w:rPr>
          <w:rFonts w:ascii="Optimum" w:hAnsi="Optimum"/>
          <w:sz w:val="24"/>
          <w:szCs w:val="24"/>
          <w:lang w:val="pt-BR"/>
        </w:rPr>
        <w:t xml:space="preserve"> acima, caso, a qualquer momento durante a vigência da presente Escritura de Emissão e até a Data de Vencimento das Debêntures,</w:t>
      </w:r>
      <w:r w:rsidRPr="00BD1299">
        <w:rPr>
          <w:rFonts w:ascii="Optimum" w:hAnsi="Optimum"/>
          <w:spacing w:val="-21"/>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Debêntures</w:t>
      </w:r>
      <w:r w:rsidRPr="00BD1299">
        <w:rPr>
          <w:rFonts w:ascii="Optimum" w:hAnsi="Optimum"/>
          <w:spacing w:val="-21"/>
          <w:sz w:val="24"/>
          <w:szCs w:val="24"/>
          <w:lang w:val="pt-BR"/>
        </w:rPr>
        <w:t xml:space="preserve"> </w:t>
      </w:r>
      <w:r w:rsidRPr="00BD1299">
        <w:rPr>
          <w:rFonts w:ascii="Optimum" w:hAnsi="Optimum"/>
          <w:sz w:val="24"/>
          <w:szCs w:val="24"/>
          <w:lang w:val="pt-BR"/>
        </w:rPr>
        <w:t>deixem</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gozar</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tratamento</w:t>
      </w:r>
      <w:r w:rsidRPr="00BD1299">
        <w:rPr>
          <w:rFonts w:ascii="Optimum" w:hAnsi="Optimum"/>
          <w:spacing w:val="-21"/>
          <w:sz w:val="24"/>
          <w:szCs w:val="24"/>
          <w:lang w:val="pt-BR"/>
        </w:rPr>
        <w:t xml:space="preserve"> </w:t>
      </w:r>
      <w:r w:rsidRPr="00BD1299">
        <w:rPr>
          <w:rFonts w:ascii="Optimum" w:hAnsi="Optimum"/>
          <w:sz w:val="24"/>
          <w:szCs w:val="24"/>
          <w:lang w:val="pt-BR"/>
        </w:rPr>
        <w:t>tributário</w:t>
      </w:r>
      <w:r w:rsidRPr="00BD1299">
        <w:rPr>
          <w:rFonts w:ascii="Optimum" w:hAnsi="Optimum"/>
          <w:spacing w:val="-21"/>
          <w:sz w:val="24"/>
          <w:szCs w:val="24"/>
          <w:lang w:val="pt-BR"/>
        </w:rPr>
        <w:t xml:space="preserve"> </w:t>
      </w:r>
      <w:r w:rsidRPr="00BD1299">
        <w:rPr>
          <w:rFonts w:ascii="Optimum" w:hAnsi="Optimum"/>
          <w:sz w:val="24"/>
          <w:szCs w:val="24"/>
          <w:lang w:val="pt-BR"/>
        </w:rPr>
        <w:t>previsto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1"/>
          <w:sz w:val="24"/>
          <w:szCs w:val="24"/>
          <w:lang w:val="pt-BR"/>
        </w:rPr>
        <w:t xml:space="preserve"> </w:t>
      </w:r>
      <w:r w:rsidRPr="00BD1299">
        <w:rPr>
          <w:rFonts w:ascii="Optimum" w:hAnsi="Optimum"/>
          <w:sz w:val="24"/>
          <w:szCs w:val="24"/>
          <w:lang w:val="pt-BR"/>
        </w:rPr>
        <w:t>12.431, a Emissora desde já se obriga a arcar com todos os</w:t>
      </w:r>
      <w:r w:rsidRPr="00BD1299">
        <w:rPr>
          <w:rFonts w:ascii="Optimum" w:hAnsi="Optimum"/>
          <w:spacing w:val="-8"/>
          <w:sz w:val="24"/>
          <w:szCs w:val="24"/>
          <w:lang w:val="pt-BR"/>
        </w:rPr>
        <w:t xml:space="preserve"> </w:t>
      </w:r>
      <w:r w:rsidRPr="00BD1299">
        <w:rPr>
          <w:rFonts w:ascii="Optimum" w:hAnsi="Optimum"/>
          <w:sz w:val="24"/>
          <w:szCs w:val="24"/>
          <w:lang w:val="pt-BR"/>
        </w:rPr>
        <w:t>tributos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venham</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devidos</w:t>
      </w:r>
      <w:r w:rsidRPr="00BD1299">
        <w:rPr>
          <w:rFonts w:ascii="Optimum" w:hAnsi="Optimum"/>
          <w:spacing w:val="-7"/>
          <w:sz w:val="24"/>
          <w:szCs w:val="24"/>
          <w:lang w:val="pt-BR"/>
        </w:rPr>
        <w:t xml:space="preserve"> </w:t>
      </w:r>
      <w:r w:rsidRPr="00BD1299">
        <w:rPr>
          <w:rFonts w:ascii="Optimum" w:hAnsi="Optimum"/>
          <w:sz w:val="24"/>
          <w:szCs w:val="24"/>
          <w:lang w:val="pt-BR"/>
        </w:rPr>
        <w:t>pelos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com</w:t>
      </w:r>
      <w:r w:rsidRPr="00BD1299">
        <w:rPr>
          <w:rFonts w:ascii="Optimum" w:hAnsi="Optimum"/>
          <w:spacing w:val="-5"/>
          <w:sz w:val="24"/>
          <w:szCs w:val="24"/>
          <w:lang w:val="pt-BR"/>
        </w:rPr>
        <w:t xml:space="preserve"> </w:t>
      </w:r>
      <w:r w:rsidRPr="00BD1299">
        <w:rPr>
          <w:rFonts w:ascii="Optimum" w:hAnsi="Optimum"/>
          <w:sz w:val="24"/>
          <w:szCs w:val="24"/>
          <w:lang w:val="pt-BR"/>
        </w:rPr>
        <w:t>qualquer multa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paga</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termos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10"/>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2"/>
          <w:sz w:val="24"/>
          <w:szCs w:val="24"/>
          <w:lang w:val="pt-BR"/>
        </w:rPr>
        <w:t xml:space="preserve"> </w:t>
      </w:r>
      <w:r w:rsidRPr="00BD1299">
        <w:rPr>
          <w:rFonts w:ascii="Optimum" w:hAnsi="Optimum"/>
          <w:sz w:val="24"/>
          <w:szCs w:val="24"/>
          <w:lang w:val="pt-BR"/>
        </w:rPr>
        <w:t>acrescer aos pagamentos de quaisquer montantes relativos às Debêntures valores</w:t>
      </w:r>
      <w:r w:rsidRPr="00BD1299">
        <w:rPr>
          <w:rFonts w:ascii="Optimum" w:hAnsi="Optimum"/>
          <w:spacing w:val="-18"/>
          <w:sz w:val="24"/>
          <w:szCs w:val="24"/>
          <w:lang w:val="pt-BR"/>
        </w:rPr>
        <w:t xml:space="preserve"> </w:t>
      </w:r>
      <w:r w:rsidRPr="00BD1299">
        <w:rPr>
          <w:rFonts w:ascii="Optimum" w:hAnsi="Optimum"/>
          <w:sz w:val="24"/>
          <w:szCs w:val="24"/>
          <w:lang w:val="pt-BR"/>
        </w:rPr>
        <w:t>adicionais suficientes</w:t>
      </w:r>
      <w:r w:rsidRPr="00BD1299">
        <w:rPr>
          <w:rFonts w:ascii="Optimum" w:hAnsi="Optimum"/>
          <w:spacing w:val="-15"/>
          <w:sz w:val="24"/>
          <w:szCs w:val="24"/>
          <w:lang w:val="pt-BR"/>
        </w:rPr>
        <w:t xml:space="preserve"> </w:t>
      </w:r>
      <w:r w:rsidRPr="00BD1299">
        <w:rPr>
          <w:rFonts w:ascii="Optimum" w:hAnsi="Optimum"/>
          <w:sz w:val="24"/>
          <w:szCs w:val="24"/>
          <w:lang w:val="pt-BR"/>
        </w:rPr>
        <w:t>para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recebam</w:t>
      </w:r>
      <w:r w:rsidRPr="00BD1299">
        <w:rPr>
          <w:rFonts w:ascii="Optimum" w:hAnsi="Optimum"/>
          <w:spacing w:val="-14"/>
          <w:sz w:val="24"/>
          <w:szCs w:val="24"/>
          <w:lang w:val="pt-BR"/>
        </w:rPr>
        <w:t xml:space="preserve"> </w:t>
      </w:r>
      <w:r w:rsidRPr="00BD1299">
        <w:rPr>
          <w:rFonts w:ascii="Optimum" w:hAnsi="Optimum"/>
          <w:sz w:val="24"/>
          <w:szCs w:val="24"/>
          <w:lang w:val="pt-BR"/>
        </w:rPr>
        <w:t>tais</w:t>
      </w:r>
      <w:r w:rsidRPr="00BD1299">
        <w:rPr>
          <w:rFonts w:ascii="Optimum" w:hAnsi="Optimum"/>
          <w:spacing w:val="-14"/>
          <w:sz w:val="24"/>
          <w:szCs w:val="24"/>
          <w:lang w:val="pt-BR"/>
        </w:rPr>
        <w:t xml:space="preserve"> </w:t>
      </w:r>
      <w:r w:rsidRPr="00BD1299">
        <w:rPr>
          <w:rFonts w:ascii="Optimum" w:hAnsi="Optimum"/>
          <w:sz w:val="24"/>
          <w:szCs w:val="24"/>
          <w:lang w:val="pt-BR"/>
        </w:rPr>
        <w:t>pagamentos</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3"/>
          <w:sz w:val="24"/>
          <w:szCs w:val="24"/>
          <w:lang w:val="pt-BR"/>
        </w:rPr>
        <w:t xml:space="preserve"> </w:t>
      </w:r>
      <w:r w:rsidRPr="00BD1299">
        <w:rPr>
          <w:rFonts w:ascii="Optimum" w:hAnsi="Optimum"/>
          <w:sz w:val="24"/>
          <w:szCs w:val="24"/>
          <w:lang w:val="pt-BR"/>
        </w:rPr>
        <w:t>se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referidos tributos não fossem incidentes.</w:t>
      </w:r>
    </w:p>
    <w:p w14:paraId="010BA0EB" w14:textId="77777777" w:rsidR="00B43B1D" w:rsidRPr="00BD1299" w:rsidRDefault="00B43B1D" w:rsidP="00B43B1D">
      <w:pPr>
        <w:pStyle w:val="Corpodetexto"/>
        <w:suppressAutoHyphens/>
        <w:spacing w:line="320" w:lineRule="exact"/>
        <w:contextualSpacing/>
        <w:rPr>
          <w:rFonts w:ascii="Optimum" w:hAnsi="Optimum"/>
          <w:lang w:val="pt-BR"/>
        </w:rPr>
      </w:pPr>
    </w:p>
    <w:p w14:paraId="36290A5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399" w:name="_Ref508121805"/>
      <w:r w:rsidRPr="00BD1299">
        <w:rPr>
          <w:rFonts w:ascii="Optimum" w:hAnsi="Optimum"/>
          <w:u w:val="single"/>
          <w:lang w:val="pt-BR"/>
        </w:rPr>
        <w:lastRenderedPageBreak/>
        <w:t>Garantias</w:t>
      </w:r>
      <w:r w:rsidRPr="00BD1299">
        <w:rPr>
          <w:rFonts w:ascii="Optimum" w:hAnsi="Optimum"/>
          <w:spacing w:val="-1"/>
          <w:u w:val="single"/>
          <w:lang w:val="pt-BR"/>
        </w:rPr>
        <w:t xml:space="preserve"> </w:t>
      </w:r>
      <w:r w:rsidRPr="00BD1299">
        <w:rPr>
          <w:rFonts w:ascii="Optimum" w:hAnsi="Optimum"/>
          <w:u w:val="single"/>
          <w:lang w:val="pt-BR"/>
        </w:rPr>
        <w:t>Reais</w:t>
      </w:r>
      <w:bookmarkEnd w:id="399"/>
      <w:r w:rsidRPr="00BD1299">
        <w:rPr>
          <w:rFonts w:ascii="Optimum" w:hAnsi="Optimum"/>
          <w:b w:val="0"/>
          <w:lang w:val="pt-BR"/>
        </w:rPr>
        <w:t xml:space="preserve"> </w:t>
      </w:r>
    </w:p>
    <w:p w14:paraId="5F7DD969" w14:textId="77777777" w:rsidR="00B43B1D" w:rsidRPr="00BD1299" w:rsidRDefault="00B43B1D" w:rsidP="00B43B1D">
      <w:pPr>
        <w:pStyle w:val="Corpodetexto"/>
        <w:suppressAutoHyphens/>
        <w:spacing w:line="320" w:lineRule="exact"/>
        <w:contextualSpacing/>
        <w:rPr>
          <w:rFonts w:ascii="Optimum" w:hAnsi="Optimum"/>
          <w:b/>
          <w:lang w:val="pt-BR"/>
        </w:rPr>
      </w:pPr>
    </w:p>
    <w:p w14:paraId="7A0A6C7B"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00" w:name="_Ref508116956"/>
      <w:r w:rsidRPr="00BD1299">
        <w:rPr>
          <w:rFonts w:ascii="Optimum" w:hAnsi="Optimum"/>
          <w:sz w:val="24"/>
          <w:szCs w:val="24"/>
          <w:lang w:val="pt-BR"/>
        </w:rPr>
        <w:t>Como condição precedente à subscrição e integralização das Debêntures, os instrumentos contratuais abaixo descritos serão celebrados e registrados nos competentes Cartórios de Títulos e Documentos, bem como cumprirão as demais formalidades devidas, conforme indicado nos respectivos instrumentos (“</w:t>
      </w:r>
      <w:r w:rsidRPr="00BD1299">
        <w:rPr>
          <w:rFonts w:ascii="Optimum" w:hAnsi="Optimum"/>
          <w:sz w:val="24"/>
          <w:szCs w:val="24"/>
          <w:u w:val="single"/>
          <w:lang w:val="pt-BR"/>
        </w:rPr>
        <w:t>Garantias Reais</w:t>
      </w:r>
      <w:r w:rsidRPr="00BD1299">
        <w:rPr>
          <w:rFonts w:ascii="Optimum" w:hAnsi="Optimum"/>
          <w:sz w:val="24"/>
          <w:szCs w:val="24"/>
          <w:lang w:val="pt-BR"/>
        </w:rPr>
        <w:t xml:space="preserve">”), para assegurar, até o cumprimento de todas as obrigações decorrentes desta Escritura de Emissão, na forma compartilhada descrita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BD1299">
        <w:rPr>
          <w:rFonts w:ascii="Optimum" w:hAnsi="Optimum"/>
          <w:sz w:val="24"/>
          <w:szCs w:val="24"/>
          <w:u w:val="single"/>
          <w:lang w:val="pt-BR"/>
        </w:rPr>
        <w:t>Obrigações Garantidas</w:t>
      </w:r>
      <w:r w:rsidRPr="00BD1299">
        <w:rPr>
          <w:rFonts w:ascii="Optimum" w:hAnsi="Optimum"/>
          <w:sz w:val="24"/>
          <w:szCs w:val="24"/>
          <w:lang w:val="pt-BR"/>
        </w:rPr>
        <w:t>”):</w:t>
      </w:r>
      <w:bookmarkEnd w:id="400"/>
    </w:p>
    <w:p w14:paraId="7CF094A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482DEB3" w14:textId="44F39C17" w:rsidR="00B43B1D" w:rsidRPr="00E01480"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Penhor de Ações</w:t>
      </w:r>
      <w:r w:rsidRPr="00E01480">
        <w:rPr>
          <w:rFonts w:ascii="Optimum" w:hAnsi="Optimum"/>
          <w:sz w:val="24"/>
          <w:szCs w:val="24"/>
          <w:lang w:val="pt-BR"/>
        </w:rPr>
        <w:t>: a Acionista dará em penhor em primeiro e único grau, em caráter irrevogável e irretratável, de acordo com as disposições dos artigos 1.431 e seguintes da Lei nº 10.406 de 10 de janeiro de 2002, conforme alterada (“Código Civil”) e do artigo 39 da Lei das Sociedades por Ações, ações representativas da totalidade do capital social da Emissora (“Penhor de Ações”). O Penhor de Ações abrangerá todos os direitos, existentes e futuros, decorrentes das ações representando o capital social da Emissora</w:t>
      </w:r>
      <w:ins w:id="401" w:author="Matheus" w:date="2018-08-06T18:24:00Z">
        <w:r w:rsidR="00EB5128">
          <w:rPr>
            <w:rFonts w:ascii="Optimum" w:hAnsi="Optimum"/>
            <w:sz w:val="24"/>
            <w:szCs w:val="24"/>
            <w:lang w:val="pt-BR"/>
          </w:rPr>
          <w:t xml:space="preserve">, sendo </w:t>
        </w:r>
      </w:ins>
      <w:ins w:id="402" w:author="Matheus" w:date="2018-08-06T18:25:00Z">
        <w:r w:rsidR="00EB5128">
          <w:rPr>
            <w:rFonts w:ascii="Optimum" w:hAnsi="Optimum"/>
            <w:sz w:val="24"/>
            <w:szCs w:val="24"/>
            <w:lang w:val="pt-BR"/>
          </w:rPr>
          <w:t>o seu valor equivalente a R$[.] (.), confor</w:t>
        </w:r>
      </w:ins>
      <w:ins w:id="403" w:author="Matheus" w:date="2018-08-06T18:24:00Z">
        <w:r w:rsidR="00EB5128">
          <w:rPr>
            <w:rFonts w:ascii="Optimum" w:hAnsi="Optimum"/>
            <w:sz w:val="24"/>
            <w:szCs w:val="24"/>
            <w:lang w:val="pt-BR"/>
          </w:rPr>
          <w:t xml:space="preserve">me </w:t>
        </w:r>
      </w:ins>
      <w:ins w:id="404" w:author="Matheus" w:date="2018-08-06T18:28:00Z">
        <w:r w:rsidR="00EB5128">
          <w:rPr>
            <w:rFonts w:ascii="Optimum" w:hAnsi="Optimum"/>
            <w:sz w:val="24"/>
            <w:szCs w:val="24"/>
            <w:lang w:val="pt-BR"/>
          </w:rPr>
          <w:t xml:space="preserve">o seu (Valor Patrimonial/ Capital Social) informados na </w:t>
        </w:r>
      </w:ins>
      <w:ins w:id="405" w:author="Matheus" w:date="2018-08-06T18:26:00Z">
        <w:r w:rsidR="00EB5128">
          <w:rPr>
            <w:rFonts w:ascii="Optimum" w:hAnsi="Optimum"/>
            <w:sz w:val="24"/>
            <w:szCs w:val="24"/>
            <w:lang w:val="pt-BR"/>
          </w:rPr>
          <w:t>De</w:t>
        </w:r>
      </w:ins>
      <w:ins w:id="406" w:author="Matheus" w:date="2018-08-06T18:28:00Z">
        <w:r w:rsidR="00EB5128">
          <w:rPr>
            <w:rFonts w:ascii="Optimum" w:hAnsi="Optimum"/>
            <w:sz w:val="24"/>
            <w:szCs w:val="24"/>
            <w:lang w:val="pt-BR"/>
          </w:rPr>
          <w:t>monstração Financeira de [.] /[.] /[.]</w:t>
        </w:r>
      </w:ins>
      <w:r w:rsidRPr="00E01480">
        <w:rPr>
          <w:rFonts w:ascii="Optimum" w:hAnsi="Optimum"/>
          <w:sz w:val="24"/>
          <w:szCs w:val="24"/>
          <w:lang w:val="pt-BR"/>
        </w:rPr>
        <w:t>, incluindo:</w:t>
      </w:r>
    </w:p>
    <w:p w14:paraId="1BA63665" w14:textId="77777777" w:rsidR="00B43B1D" w:rsidRPr="00BD1299" w:rsidRDefault="00B43B1D" w:rsidP="00B43B1D">
      <w:pPr>
        <w:pStyle w:val="Corpodetexto"/>
        <w:spacing w:before="8"/>
        <w:rPr>
          <w:rFonts w:ascii="Optimum" w:hAnsi="Optimum" w:cstheme="minorHAnsi"/>
          <w:lang w:val="pt-BR"/>
        </w:rPr>
      </w:pPr>
    </w:p>
    <w:p w14:paraId="52819177" w14:textId="77777777" w:rsidR="00B43B1D" w:rsidRPr="00BD1299" w:rsidRDefault="00B43B1D" w:rsidP="00B43B1D">
      <w:pPr>
        <w:pStyle w:val="PargrafodaLista"/>
        <w:numPr>
          <w:ilvl w:val="1"/>
          <w:numId w:val="23"/>
        </w:numPr>
        <w:tabs>
          <w:tab w:val="left" w:pos="1777"/>
        </w:tabs>
        <w:spacing w:line="278" w:lineRule="auto"/>
        <w:ind w:right="487" w:hanging="710"/>
        <w:rPr>
          <w:rFonts w:ascii="Optimum" w:hAnsi="Optimum" w:cstheme="minorHAnsi"/>
          <w:sz w:val="24"/>
          <w:szCs w:val="24"/>
          <w:lang w:val="pt-BR"/>
        </w:rPr>
      </w:pPr>
      <w:r w:rsidRPr="00BD1299">
        <w:rPr>
          <w:rFonts w:ascii="Optimum" w:hAnsi="Optimum" w:cstheme="minorHAnsi"/>
          <w:sz w:val="24"/>
          <w:szCs w:val="24"/>
          <w:lang w:val="pt-BR"/>
        </w:rPr>
        <w:t>respectivamente às suas participações acionárias, todas as suas ações representativas do capital social da Emissora de titularidade da</w:t>
      </w:r>
      <w:r w:rsidRPr="00BD1299">
        <w:rPr>
          <w:rFonts w:ascii="Optimum" w:hAnsi="Optimum" w:cstheme="minorHAnsi"/>
          <w:spacing w:val="-42"/>
          <w:sz w:val="24"/>
          <w:szCs w:val="24"/>
          <w:lang w:val="pt-BR"/>
        </w:rPr>
        <w:t xml:space="preserve"> </w:t>
      </w:r>
      <w:r w:rsidRPr="00BD1299">
        <w:rPr>
          <w:rFonts w:ascii="Optimum" w:hAnsi="Optimum" w:cstheme="minorHAnsi"/>
          <w:sz w:val="24"/>
          <w:szCs w:val="24"/>
          <w:lang w:val="pt-BR"/>
        </w:rPr>
        <w:t>Acionista, subscritas até esta data, correspondentes a 100% (cem por cento) das ações ordinárias, nominativas e sem valor nominal, incluindo-se ações ainda não integralizadas</w:t>
      </w:r>
      <w:r w:rsidRPr="00BD1299">
        <w:rPr>
          <w:rFonts w:ascii="Optimum" w:hAnsi="Optimum" w:cstheme="minorHAnsi"/>
          <w:spacing w:val="-2"/>
          <w:sz w:val="24"/>
          <w:szCs w:val="24"/>
          <w:lang w:val="pt-BR"/>
        </w:rPr>
        <w:t xml:space="preserve"> </w:t>
      </w:r>
      <w:r w:rsidRPr="00BD1299">
        <w:rPr>
          <w:rFonts w:ascii="Optimum" w:hAnsi="Optimum" w:cstheme="minorHAnsi"/>
          <w:sz w:val="24"/>
          <w:szCs w:val="24"/>
          <w:lang w:val="pt-BR"/>
        </w:rPr>
        <w:t>(“</w:t>
      </w:r>
      <w:r w:rsidRPr="00BD1299">
        <w:rPr>
          <w:rFonts w:ascii="Optimum" w:hAnsi="Optimum" w:cstheme="minorHAnsi"/>
          <w:sz w:val="24"/>
          <w:szCs w:val="24"/>
          <w:u w:val="single"/>
          <w:lang w:val="pt-BR"/>
        </w:rPr>
        <w:t>Ações</w:t>
      </w:r>
      <w:r w:rsidRPr="00BD1299">
        <w:rPr>
          <w:rFonts w:ascii="Optimum" w:hAnsi="Optimum" w:cstheme="minorHAnsi"/>
          <w:sz w:val="24"/>
          <w:szCs w:val="24"/>
          <w:lang w:val="pt-BR"/>
        </w:rPr>
        <w:t>”);</w:t>
      </w:r>
    </w:p>
    <w:p w14:paraId="4FB654BA" w14:textId="77777777" w:rsidR="00B43B1D" w:rsidRPr="00BD1299" w:rsidRDefault="00B43B1D" w:rsidP="00B43B1D">
      <w:pPr>
        <w:pStyle w:val="Corpodetexto"/>
        <w:spacing w:before="7"/>
        <w:rPr>
          <w:rFonts w:ascii="Optimum" w:hAnsi="Optimum" w:cstheme="minorHAnsi"/>
          <w:lang w:val="pt-BR"/>
        </w:rPr>
      </w:pPr>
    </w:p>
    <w:p w14:paraId="20DD3CE3" w14:textId="77777777" w:rsidR="00B43B1D" w:rsidRPr="00BD1299" w:rsidRDefault="00B43B1D" w:rsidP="00B43B1D">
      <w:pPr>
        <w:pStyle w:val="PargrafodaLista"/>
        <w:numPr>
          <w:ilvl w:val="1"/>
          <w:numId w:val="23"/>
        </w:numPr>
        <w:tabs>
          <w:tab w:val="left" w:pos="1777"/>
        </w:tabs>
        <w:spacing w:before="83"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todas as novas ações de emissão da Emissora que a Acionista venha a subscrever ou adquirir no futuro, durante a vigência do Contrato de Penhor de Ações e Outras Avenças nº. [</w:t>
      </w:r>
      <w:r w:rsidRPr="00BD1299">
        <w:rPr>
          <w:rFonts w:ascii="Optimum" w:hAnsi="Optimum" w:cstheme="minorHAnsi"/>
          <w:sz w:val="24"/>
          <w:szCs w:val="24"/>
          <w:highlight w:val="yellow"/>
          <w:lang w:val="pt-BR"/>
        </w:rPr>
        <w:t>=</w:t>
      </w:r>
      <w:r w:rsidRPr="00BD1299">
        <w:rPr>
          <w:rFonts w:ascii="Optimum" w:hAnsi="Optimum" w:cstheme="minorHAnsi"/>
          <w:sz w:val="24"/>
          <w:szCs w:val="24"/>
          <w:lang w:val="pt-BR"/>
        </w:rPr>
        <w:t>] (“</w:t>
      </w:r>
      <w:r w:rsidRPr="00BD1299">
        <w:rPr>
          <w:rFonts w:ascii="Optimum" w:hAnsi="Optimum" w:cstheme="minorHAnsi"/>
          <w:sz w:val="24"/>
          <w:szCs w:val="24"/>
          <w:u w:val="single"/>
          <w:lang w:val="pt-BR"/>
        </w:rPr>
        <w:t>Contrato de Penhor</w:t>
      </w:r>
      <w:r w:rsidRPr="00BD1299">
        <w:rPr>
          <w:rFonts w:ascii="Optimum" w:hAnsi="Optimum" w:cstheme="minorHAnsi"/>
          <w:sz w:val="24"/>
          <w:szCs w:val="24"/>
          <w:lang w:val="pt-BR"/>
        </w:rPr>
        <w:t>”),</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artigos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167,</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169</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170</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Lei das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Sociedades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força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desmembramentos ou</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grupamentos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consolidação,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fusão,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aquisição,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permuta de ações, divisão de ações, reorganização societária ou sob qualquer outra forma,</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quer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substituam</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não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originalmente</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empenhadas,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lastRenderedPageBreak/>
        <w:t>quais, uma vez adquiridas pela Acionista, integrarão, automaticamente e independentemente</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formalidade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adicional,</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definição</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Ações para todos os fins e efeitos de direito, e ficarão automaticamente integradas ao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penhor,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aplicando-se</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às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mesmas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todos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termos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condições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do</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Contrato de</w:t>
      </w:r>
      <w:r w:rsidRPr="00BD1299">
        <w:rPr>
          <w:rFonts w:ascii="Optimum" w:hAnsi="Optimum" w:cstheme="minorHAnsi"/>
          <w:spacing w:val="-1"/>
          <w:sz w:val="24"/>
          <w:szCs w:val="24"/>
          <w:lang w:val="pt-BR"/>
        </w:rPr>
        <w:t xml:space="preserve"> </w:t>
      </w:r>
      <w:r w:rsidRPr="00BD1299">
        <w:rPr>
          <w:rFonts w:ascii="Optimum" w:hAnsi="Optimum" w:cstheme="minorHAnsi"/>
          <w:sz w:val="24"/>
          <w:szCs w:val="24"/>
          <w:lang w:val="pt-BR"/>
        </w:rPr>
        <w:t>Penhor;</w:t>
      </w:r>
    </w:p>
    <w:p w14:paraId="627597B8" w14:textId="77777777" w:rsidR="00B43B1D" w:rsidRPr="00BD1299" w:rsidRDefault="00B43B1D" w:rsidP="00B43B1D">
      <w:pPr>
        <w:pStyle w:val="Corpodetexto"/>
        <w:spacing w:before="9"/>
        <w:rPr>
          <w:rFonts w:ascii="Optimum" w:hAnsi="Optimum" w:cstheme="minorHAnsi"/>
          <w:lang w:val="pt-BR"/>
        </w:rPr>
      </w:pPr>
    </w:p>
    <w:p w14:paraId="544A6414" w14:textId="77777777" w:rsidR="00B43B1D" w:rsidRPr="00BD1299" w:rsidRDefault="00B43B1D" w:rsidP="00B43B1D">
      <w:pPr>
        <w:pStyle w:val="PargrafodaLista"/>
        <w:numPr>
          <w:ilvl w:val="1"/>
          <w:numId w:val="23"/>
        </w:numPr>
        <w:tabs>
          <w:tab w:val="left" w:pos="1777"/>
        </w:tabs>
        <w:spacing w:before="1" w:line="278" w:lineRule="auto"/>
        <w:ind w:right="492" w:hanging="710"/>
        <w:rPr>
          <w:rFonts w:ascii="Optimum" w:hAnsi="Optimum" w:cstheme="minorHAnsi"/>
          <w:sz w:val="24"/>
          <w:szCs w:val="24"/>
          <w:lang w:val="pt-BR"/>
        </w:rPr>
      </w:pPr>
      <w:r w:rsidRPr="00BD1299">
        <w:rPr>
          <w:rFonts w:ascii="Optimum" w:hAnsi="Optimum" w:cstheme="minorHAnsi"/>
          <w:sz w:val="24"/>
          <w:szCs w:val="24"/>
          <w:lang w:val="pt-BR"/>
        </w:rPr>
        <w:t>todos</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dividendos</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dinheiro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mediante</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distribuição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novas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ações), lucros,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frutos,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direitos,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juros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sobre</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capital</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próprio,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distribuições e demais valores atribuídos, declarados e ainda não pagos ou a serem declarados, recebidos ou a serem recebidos ou de qualquer outra forma distribuídos e/ou atribuídos à Acionista, inclusive mediante a permuta, venda</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outra</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disposição</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alienação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nestes casos desde que autorizados nos termos desta Escritura de Emissão e quaisquer bens, valores mobiliários ou títulos nos quais as Ações sejam convertidas (incluindo quaisquer depósitos, títulos ou valores mobiliários), assim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como</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todas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outras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quantias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serem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decorrência de, ou relacionadas a, quaisquer das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Ações;</w:t>
      </w:r>
    </w:p>
    <w:p w14:paraId="44EE453B" w14:textId="77777777" w:rsidR="00B43B1D" w:rsidRPr="00BD1299" w:rsidRDefault="00B43B1D" w:rsidP="00B43B1D">
      <w:pPr>
        <w:pStyle w:val="Corpodetexto"/>
        <w:spacing w:before="8"/>
        <w:rPr>
          <w:rFonts w:ascii="Optimum" w:hAnsi="Optimum" w:cstheme="minorHAnsi"/>
          <w:lang w:val="pt-BR"/>
        </w:rPr>
      </w:pPr>
    </w:p>
    <w:p w14:paraId="03E2CCD7" w14:textId="77777777" w:rsidR="00B43B1D" w:rsidRPr="00BD1299" w:rsidRDefault="00B43B1D" w:rsidP="00B43B1D">
      <w:pPr>
        <w:pStyle w:val="PargrafodaLista"/>
        <w:numPr>
          <w:ilvl w:val="1"/>
          <w:numId w:val="23"/>
        </w:numPr>
        <w:tabs>
          <w:tab w:val="left" w:pos="1777"/>
        </w:tabs>
        <w:spacing w:line="278" w:lineRule="auto"/>
        <w:ind w:right="489" w:hanging="710"/>
        <w:rPr>
          <w:rFonts w:ascii="Optimum" w:hAnsi="Optimum" w:cstheme="minorHAnsi"/>
          <w:sz w:val="24"/>
          <w:szCs w:val="24"/>
          <w:lang w:val="pt-BR"/>
        </w:rPr>
      </w:pPr>
      <w:r w:rsidRPr="00BD1299">
        <w:rPr>
          <w:rFonts w:ascii="Optimum" w:hAnsi="Optimum" w:cstheme="minorHAnsi"/>
          <w:sz w:val="24"/>
          <w:szCs w:val="24"/>
          <w:lang w:val="pt-BR"/>
        </w:rPr>
        <w:t>o direito de subscrição de novas ações representativas do capital social da Emissora,</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bônus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subscrição,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debêntures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conversíveis,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partes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beneficiárias, certificados, títulos ou outros valores mobiliários conversíveis em ações, relacionados à participação acionária da Acionista, bem como direitos de preferência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opções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titularidade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da Acionista;</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e</w:t>
      </w:r>
    </w:p>
    <w:p w14:paraId="2ED916DE" w14:textId="77777777" w:rsidR="00B43B1D" w:rsidRPr="00BD1299" w:rsidRDefault="00B43B1D" w:rsidP="00B43B1D">
      <w:pPr>
        <w:pStyle w:val="Corpodetexto"/>
        <w:spacing w:before="10"/>
        <w:rPr>
          <w:rFonts w:ascii="Optimum" w:hAnsi="Optimum" w:cstheme="minorHAnsi"/>
          <w:lang w:val="pt-BR"/>
        </w:rPr>
      </w:pPr>
    </w:p>
    <w:p w14:paraId="594F166B" w14:textId="77777777" w:rsidR="00B43B1D" w:rsidRDefault="00B43B1D" w:rsidP="00B43B1D">
      <w:pPr>
        <w:pStyle w:val="PargrafodaLista"/>
        <w:numPr>
          <w:ilvl w:val="1"/>
          <w:numId w:val="23"/>
        </w:numPr>
        <w:tabs>
          <w:tab w:val="left" w:pos="1777"/>
        </w:tabs>
        <w:spacing w:before="9"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todos os títulos, valores mobiliários, respectivos rendimentos e quaisquer outros bens ou direitos eventualmente adquiridos pela Acionista com o produto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realização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bens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objeto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garantia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mencionada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nas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alíneas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 a “d” do presente item</w:t>
      </w:r>
      <w:r w:rsidRPr="00BD1299">
        <w:rPr>
          <w:rFonts w:ascii="Optimum" w:hAnsi="Optimum" w:cstheme="minorHAnsi"/>
          <w:spacing w:val="-4"/>
          <w:sz w:val="24"/>
          <w:szCs w:val="24"/>
          <w:lang w:val="pt-BR"/>
        </w:rPr>
        <w:t xml:space="preserve"> </w:t>
      </w:r>
      <w:r w:rsidRPr="00BD1299">
        <w:rPr>
          <w:rFonts w:ascii="Optimum" w:hAnsi="Optimum" w:cstheme="minorHAnsi"/>
          <w:sz w:val="24"/>
          <w:szCs w:val="24"/>
          <w:lang w:val="pt-BR"/>
        </w:rPr>
        <w:t>“i”.</w:t>
      </w:r>
    </w:p>
    <w:p w14:paraId="4A1BE38F" w14:textId="77777777" w:rsidR="00E01480" w:rsidRPr="00E01480" w:rsidRDefault="00E01480" w:rsidP="00E01480">
      <w:pPr>
        <w:pStyle w:val="PargrafodaLista"/>
        <w:rPr>
          <w:rFonts w:ascii="Optimum" w:hAnsi="Optimum" w:cstheme="minorHAnsi"/>
          <w:sz w:val="24"/>
          <w:szCs w:val="24"/>
          <w:lang w:val="pt-BR"/>
        </w:rPr>
      </w:pPr>
    </w:p>
    <w:p w14:paraId="2AF5B2E0" w14:textId="2B719149" w:rsidR="00B43B1D" w:rsidRPr="00BD1299"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 xml:space="preserve">Cessão Fiduciária de </w:t>
      </w:r>
      <w:r w:rsidRPr="005F060F">
        <w:rPr>
          <w:rFonts w:ascii="Optimum" w:hAnsi="Optimum"/>
          <w:sz w:val="24"/>
          <w:szCs w:val="24"/>
          <w:u w:val="single"/>
          <w:lang w:val="pt-BR"/>
        </w:rPr>
        <w:t>Direitos</w:t>
      </w:r>
      <w:ins w:id="407" w:author="Luis Carlos Bellini" w:date="2018-07-20T15:55:00Z">
        <w:r w:rsidR="005F060F" w:rsidRPr="005F060F">
          <w:rPr>
            <w:rFonts w:ascii="Optimum" w:hAnsi="Optimum"/>
            <w:sz w:val="24"/>
            <w:szCs w:val="24"/>
            <w:u w:val="single"/>
            <w:lang w:val="pt-BR"/>
          </w:rPr>
          <w:t xml:space="preserve"> Creditórios</w:t>
        </w:r>
      </w:ins>
      <w:r w:rsidRPr="00BD1299">
        <w:rPr>
          <w:rFonts w:ascii="Optimum" w:hAnsi="Optimum"/>
          <w:sz w:val="24"/>
          <w:szCs w:val="24"/>
          <w:lang w:val="pt-BR"/>
        </w:rPr>
        <w:t xml:space="preserve">: cessão fiduciária </w:t>
      </w:r>
      <w:ins w:id="408" w:author="Matheus" w:date="2018-08-06T18:30:00Z">
        <w:r w:rsidR="00EB5128">
          <w:rPr>
            <w:rFonts w:ascii="Optimum" w:hAnsi="Optimum"/>
            <w:sz w:val="24"/>
            <w:szCs w:val="24"/>
            <w:lang w:val="pt-BR"/>
          </w:rPr>
          <w:t>de d</w:t>
        </w:r>
        <w:r w:rsidR="00EB5128" w:rsidRPr="00BD1299">
          <w:rPr>
            <w:rFonts w:ascii="Optimum" w:hAnsi="Optimum"/>
            <w:sz w:val="24"/>
            <w:szCs w:val="24"/>
            <w:lang w:val="pt-BR"/>
          </w:rPr>
          <w:t>ireitos creditórios</w:t>
        </w:r>
      </w:ins>
      <w:del w:id="409" w:author="Matheus" w:date="2018-08-06T18:30:00Z">
        <w:r w:rsidRPr="00BD1299" w:rsidDel="00EB5128">
          <w:rPr>
            <w:rFonts w:ascii="Optimum" w:hAnsi="Optimum"/>
            <w:sz w:val="24"/>
            <w:szCs w:val="24"/>
            <w:lang w:val="pt-BR"/>
          </w:rPr>
          <w:delText>pela</w:delText>
        </w:r>
      </w:del>
      <w:ins w:id="410" w:author="Matheus" w:date="2018-08-06T18:30:00Z">
        <w:r w:rsidR="00EB5128">
          <w:rPr>
            <w:rFonts w:ascii="Optimum" w:hAnsi="Optimum"/>
            <w:sz w:val="24"/>
            <w:szCs w:val="24"/>
            <w:lang w:val="pt-BR"/>
          </w:rPr>
          <w:t xml:space="preserve"> da</w:t>
        </w:r>
      </w:ins>
      <w:r w:rsidRPr="00BD1299">
        <w:rPr>
          <w:rFonts w:ascii="Optimum" w:hAnsi="Optimum"/>
          <w:sz w:val="24"/>
          <w:szCs w:val="24"/>
          <w:lang w:val="pt-BR"/>
        </w:rPr>
        <w:t xml:space="preserve"> Emissora, nos termos do parágrafo 3º, do artigo 66-B da Lei nº 4.728, de 14 de julho de 1964, em caráter irrevogável e</w:t>
      </w:r>
      <w:r w:rsidRPr="00BD1299">
        <w:rPr>
          <w:rFonts w:ascii="Optimum" w:hAnsi="Optimum"/>
          <w:spacing w:val="-4"/>
          <w:sz w:val="24"/>
          <w:szCs w:val="24"/>
          <w:lang w:val="pt-BR"/>
        </w:rPr>
        <w:t xml:space="preserve"> </w:t>
      </w:r>
      <w:r w:rsidRPr="00BD1299">
        <w:rPr>
          <w:rFonts w:ascii="Optimum" w:hAnsi="Optimum"/>
          <w:sz w:val="24"/>
          <w:szCs w:val="24"/>
          <w:lang w:val="pt-BR"/>
        </w:rPr>
        <w:t>irretratável</w:t>
      </w:r>
      <w:ins w:id="411" w:author="Matheus" w:date="2018-08-06T18:30:00Z">
        <w:r w:rsidR="00EB5128">
          <w:rPr>
            <w:rFonts w:ascii="Optimum" w:hAnsi="Optimum"/>
            <w:sz w:val="24"/>
            <w:szCs w:val="24"/>
            <w:lang w:val="pt-BR"/>
          </w:rPr>
          <w:t>, conforme abaixo estabelecido</w:t>
        </w:r>
      </w:ins>
      <w:r w:rsidRPr="00BD1299">
        <w:rPr>
          <w:rFonts w:ascii="Optimum" w:hAnsi="Optimum"/>
          <w:sz w:val="24"/>
          <w:szCs w:val="24"/>
          <w:lang w:val="pt-BR"/>
        </w:rPr>
        <w:t>:</w:t>
      </w:r>
    </w:p>
    <w:p w14:paraId="2EDC119E"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4B9CB6DC" w14:textId="00679215"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del w:id="412" w:author="Matheus" w:date="2018-08-06T18:31:00Z">
        <w:r w:rsidRPr="00BD1299" w:rsidDel="00EB5128">
          <w:rPr>
            <w:rFonts w:ascii="Optimum" w:hAnsi="Optimum"/>
            <w:sz w:val="24"/>
            <w:szCs w:val="24"/>
            <w:lang w:val="pt-BR"/>
          </w:rPr>
          <w:delText>da</w:delText>
        </w:r>
      </w:del>
      <w:ins w:id="413" w:author="Matheus" w:date="2018-08-06T18:34:00Z">
        <w:r w:rsidR="00EB5128">
          <w:rPr>
            <w:rFonts w:ascii="Optimum" w:hAnsi="Optimum"/>
            <w:sz w:val="24"/>
            <w:szCs w:val="24"/>
            <w:lang w:val="pt-BR"/>
          </w:rPr>
          <w:t xml:space="preserve">da </w:t>
        </w:r>
      </w:ins>
      <w:del w:id="414" w:author="Matheus" w:date="2018-08-06T18:31:00Z">
        <w:r w:rsidRPr="00BD1299" w:rsidDel="00EB5128">
          <w:rPr>
            <w:rFonts w:ascii="Optimum" w:hAnsi="Optimum"/>
            <w:sz w:val="24"/>
            <w:szCs w:val="24"/>
            <w:lang w:val="pt-BR"/>
          </w:rPr>
          <w:delText xml:space="preserve"> </w:delText>
        </w:r>
      </w:del>
      <w:r w:rsidRPr="00BD1299">
        <w:rPr>
          <w:rFonts w:ascii="Optimum" w:hAnsi="Optimum"/>
          <w:sz w:val="24"/>
          <w:szCs w:val="24"/>
          <w:lang w:val="pt-BR"/>
        </w:rPr>
        <w:t>totalidade dos direitos creditórios de que é titular, em decorrência do Contrato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Concessão,</w:t>
      </w:r>
      <w:r w:rsidRPr="00BD1299">
        <w:rPr>
          <w:rFonts w:ascii="Optimum" w:hAnsi="Optimum"/>
          <w:spacing w:val="-7"/>
          <w:sz w:val="24"/>
          <w:szCs w:val="24"/>
          <w:lang w:val="pt-BR"/>
        </w:rPr>
        <w:t xml:space="preserve"> </w:t>
      </w:r>
      <w:r w:rsidRPr="00BD1299">
        <w:rPr>
          <w:rFonts w:ascii="Optimum" w:hAnsi="Optimum"/>
          <w:sz w:val="24"/>
          <w:szCs w:val="24"/>
          <w:lang w:val="pt-BR"/>
        </w:rPr>
        <w:t>compreendendo,</w:t>
      </w:r>
      <w:r w:rsidRPr="00BD1299">
        <w:rPr>
          <w:rFonts w:ascii="Optimum" w:hAnsi="Optimum"/>
          <w:spacing w:val="-8"/>
          <w:sz w:val="24"/>
          <w:szCs w:val="24"/>
          <w:lang w:val="pt-BR"/>
        </w:rPr>
        <w:t xml:space="preserve"> </w:t>
      </w:r>
      <w:r w:rsidRPr="00BD1299">
        <w:rPr>
          <w:rFonts w:ascii="Optimum" w:hAnsi="Optimum"/>
          <w:sz w:val="24"/>
          <w:szCs w:val="24"/>
          <w:lang w:val="pt-BR"/>
        </w:rPr>
        <w:t>mas</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se</w:t>
      </w:r>
      <w:r w:rsidRPr="00BD1299">
        <w:rPr>
          <w:rFonts w:ascii="Optimum" w:hAnsi="Optimum"/>
          <w:spacing w:val="-7"/>
          <w:sz w:val="24"/>
          <w:szCs w:val="24"/>
          <w:lang w:val="pt-BR"/>
        </w:rPr>
        <w:t xml:space="preserve"> </w:t>
      </w:r>
      <w:r w:rsidRPr="00BD1299">
        <w:rPr>
          <w:rFonts w:ascii="Optimum" w:hAnsi="Optimum"/>
          <w:sz w:val="24"/>
          <w:szCs w:val="24"/>
          <w:lang w:val="pt-BR"/>
        </w:rPr>
        <w:t>limitando</w:t>
      </w:r>
      <w:r w:rsidRPr="00BD1299">
        <w:rPr>
          <w:rFonts w:ascii="Optimum" w:hAnsi="Optimum"/>
          <w:spacing w:val="-5"/>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direito</w:t>
      </w:r>
      <w:r w:rsidRPr="00BD1299">
        <w:rPr>
          <w:rFonts w:ascii="Optimum" w:hAnsi="Optimum"/>
          <w:spacing w:val="-8"/>
          <w:sz w:val="24"/>
          <w:szCs w:val="24"/>
          <w:lang w:val="pt-BR"/>
        </w:rPr>
        <w:t xml:space="preserve"> </w:t>
      </w:r>
      <w:r w:rsidRPr="00BD1299">
        <w:rPr>
          <w:rFonts w:ascii="Optimum" w:hAnsi="Optimum"/>
          <w:sz w:val="24"/>
          <w:szCs w:val="24"/>
          <w:lang w:val="pt-BR"/>
        </w:rPr>
        <w:t xml:space="preserve">de receber todos e quaisquer valores que, efetiva ou potencialmente, sejam ou venham a se tornar exigíveis e pendentes de pagamento pelo Poder </w:t>
      </w:r>
      <w:r w:rsidRPr="00BD1299">
        <w:rPr>
          <w:rFonts w:ascii="Optimum" w:hAnsi="Optimum"/>
          <w:sz w:val="24"/>
          <w:szCs w:val="24"/>
          <w:lang w:val="pt-BR"/>
        </w:rPr>
        <w:lastRenderedPageBreak/>
        <w:t>Concedente à Emissora, incluído o direito de receber todas as indenizações pela</w:t>
      </w:r>
      <w:r w:rsidRPr="00BD1299">
        <w:rPr>
          <w:rFonts w:ascii="Optimum" w:hAnsi="Optimum"/>
          <w:spacing w:val="-19"/>
          <w:sz w:val="24"/>
          <w:szCs w:val="24"/>
          <w:lang w:val="pt-BR"/>
        </w:rPr>
        <w:t xml:space="preserve"> </w:t>
      </w:r>
      <w:r w:rsidRPr="00BD1299">
        <w:rPr>
          <w:rFonts w:ascii="Optimum" w:hAnsi="Optimum"/>
          <w:sz w:val="24"/>
          <w:szCs w:val="24"/>
          <w:lang w:val="pt-BR"/>
        </w:rPr>
        <w:t>extinção</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concessão</w:t>
      </w:r>
      <w:r w:rsidRPr="00BD1299">
        <w:rPr>
          <w:rFonts w:ascii="Optimum" w:hAnsi="Optimum"/>
          <w:spacing w:val="-19"/>
          <w:sz w:val="24"/>
          <w:szCs w:val="24"/>
          <w:lang w:val="pt-BR"/>
        </w:rPr>
        <w:t xml:space="preserve"> </w:t>
      </w:r>
      <w:r w:rsidRPr="00BD1299">
        <w:rPr>
          <w:rFonts w:ascii="Optimum" w:hAnsi="Optimum"/>
          <w:sz w:val="24"/>
          <w:szCs w:val="24"/>
          <w:lang w:val="pt-BR"/>
        </w:rPr>
        <w:t>outorgada</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Contrato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Concessão</w:t>
      </w:r>
      <w:ins w:id="415" w:author="Matheus" w:date="2018-08-06T18:36:00Z">
        <w:r w:rsidR="009A1D74">
          <w:rPr>
            <w:rFonts w:ascii="Optimum" w:hAnsi="Optimum"/>
            <w:sz w:val="24"/>
            <w:szCs w:val="24"/>
            <w:lang w:val="pt-BR"/>
          </w:rPr>
          <w:t xml:space="preserve"> (“</w:t>
        </w:r>
        <w:r w:rsidR="009A1D74" w:rsidRPr="009A1D74">
          <w:rPr>
            <w:rFonts w:ascii="Optimum" w:hAnsi="Optimum"/>
            <w:sz w:val="24"/>
            <w:szCs w:val="24"/>
            <w:u w:val="single"/>
            <w:lang w:val="pt-BR"/>
            <w:rPrChange w:id="416" w:author="Matheus" w:date="2018-08-06T18:36:00Z">
              <w:rPr>
                <w:rFonts w:ascii="Optimum" w:hAnsi="Optimum"/>
                <w:sz w:val="24"/>
                <w:szCs w:val="24"/>
                <w:lang w:val="pt-BR"/>
              </w:rPr>
            </w:rPrChange>
          </w:rPr>
          <w:t>Direitos Creditórios do Contrato de Concessão</w:t>
        </w:r>
        <w:r w:rsidR="009A1D74">
          <w:rPr>
            <w:rFonts w:ascii="Optimum" w:hAnsi="Optimum"/>
            <w:sz w:val="24"/>
            <w:szCs w:val="24"/>
            <w:lang w:val="pt-BR"/>
          </w:rPr>
          <w:t>”</w:t>
        </w:r>
      </w:ins>
      <w:r w:rsidRPr="00BD1299">
        <w:rPr>
          <w:rFonts w:ascii="Optimum" w:hAnsi="Optimum"/>
          <w:sz w:val="24"/>
          <w:szCs w:val="24"/>
          <w:lang w:val="pt-BR"/>
        </w:rPr>
        <w:t>;</w:t>
      </w:r>
      <w:ins w:id="417" w:author="Matheus" w:date="2018-08-06T18:33:00Z">
        <w:r w:rsidR="00EB5128">
          <w:rPr>
            <w:rFonts w:ascii="Optimum" w:hAnsi="Optimum"/>
            <w:sz w:val="24"/>
            <w:szCs w:val="24"/>
            <w:lang w:val="pt-BR"/>
          </w:rPr>
          <w:t xml:space="preserve"> </w:t>
        </w:r>
        <w:r w:rsidR="00EB5128" w:rsidRPr="00EB5128">
          <w:rPr>
            <w:rFonts w:ascii="Optimum" w:hAnsi="Optimum"/>
            <w:sz w:val="24"/>
            <w:szCs w:val="24"/>
            <w:highlight w:val="yellow"/>
            <w:lang w:val="pt-BR"/>
            <w:rPrChange w:id="418" w:author="Matheus" w:date="2018-08-06T18:33:00Z">
              <w:rPr>
                <w:rFonts w:ascii="Optimum" w:hAnsi="Optimum"/>
                <w:sz w:val="24"/>
                <w:szCs w:val="24"/>
                <w:lang w:val="pt-BR"/>
              </w:rPr>
            </w:rPrChange>
          </w:rPr>
          <w:t>Pavarini: Favor encaminhar o contrato de Concessão.</w:t>
        </w:r>
      </w:ins>
    </w:p>
    <w:p w14:paraId="561FF54E" w14:textId="77777777" w:rsidR="00B43B1D" w:rsidRPr="00BD1299" w:rsidRDefault="00B43B1D" w:rsidP="00B43B1D">
      <w:pPr>
        <w:pStyle w:val="PargrafodaLista"/>
        <w:tabs>
          <w:tab w:val="left" w:pos="851"/>
        </w:tabs>
        <w:suppressAutoHyphens/>
        <w:spacing w:line="320" w:lineRule="exact"/>
        <w:ind w:left="851" w:firstLine="0"/>
        <w:contextualSpacing/>
        <w:rPr>
          <w:rFonts w:ascii="Optimum" w:hAnsi="Optimum"/>
          <w:sz w:val="24"/>
          <w:szCs w:val="24"/>
          <w:lang w:val="pt-BR"/>
        </w:rPr>
      </w:pPr>
    </w:p>
    <w:p w14:paraId="231293F2" w14:textId="23198D6A"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sua titularidade decorrentes da prestação de serviços de transmissão de energia elétrica, previstos no 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Concessão</w:t>
      </w:r>
      <w:r w:rsidRPr="00BD1299">
        <w:rPr>
          <w:rFonts w:ascii="Optimum" w:hAnsi="Optimum"/>
          <w:spacing w:val="-15"/>
          <w:sz w:val="24"/>
          <w:szCs w:val="24"/>
          <w:lang w:val="pt-BR"/>
        </w:rPr>
        <w:t xml:space="preserve"> </w:t>
      </w:r>
      <w:r w:rsidRPr="00BD1299">
        <w:rPr>
          <w:rFonts w:ascii="Optimum" w:hAnsi="Optimum"/>
          <w:sz w:val="24"/>
          <w:szCs w:val="24"/>
          <w:lang w:val="pt-BR"/>
        </w:rPr>
        <w:t>(inclusive</w:t>
      </w:r>
      <w:r w:rsidRPr="00BD1299">
        <w:rPr>
          <w:rFonts w:ascii="Optimum" w:hAnsi="Optimum"/>
          <w:spacing w:val="-15"/>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resoluções</w:t>
      </w:r>
      <w:r w:rsidRPr="00BD1299">
        <w:rPr>
          <w:rFonts w:ascii="Optimum" w:hAnsi="Optimum"/>
          <w:spacing w:val="-17"/>
          <w:sz w:val="24"/>
          <w:szCs w:val="24"/>
          <w:lang w:val="pt-BR"/>
        </w:rPr>
        <w:t xml:space="preserve"> </w:t>
      </w:r>
      <w:r w:rsidRPr="00BD1299">
        <w:rPr>
          <w:rFonts w:ascii="Optimum" w:hAnsi="Optimum"/>
          <w:sz w:val="24"/>
          <w:szCs w:val="24"/>
          <w:lang w:val="pt-BR"/>
        </w:rPr>
        <w:t>autorizativas</w:t>
      </w:r>
      <w:r w:rsidRPr="00BD1299">
        <w:rPr>
          <w:rFonts w:ascii="Optimum" w:hAnsi="Optimum"/>
          <w:spacing w:val="-16"/>
          <w:sz w:val="24"/>
          <w:szCs w:val="24"/>
          <w:lang w:val="pt-BR"/>
        </w:rPr>
        <w:t xml:space="preserve"> </w:t>
      </w:r>
      <w:r w:rsidRPr="00BD1299">
        <w:rPr>
          <w:rFonts w:ascii="Optimum" w:hAnsi="Optimum"/>
          <w:sz w:val="24"/>
          <w:szCs w:val="24"/>
          <w:lang w:val="pt-BR"/>
        </w:rPr>
        <w:t>no âmbito da concessão de serviço público) e no Contrato de Prestação de Serviços de Transmissão n° 009/2016, firmado entre a Emissora e o Operador</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Sistema</w:t>
      </w:r>
      <w:r w:rsidRPr="00BD1299">
        <w:rPr>
          <w:rFonts w:ascii="Optimum" w:hAnsi="Optimum"/>
          <w:spacing w:val="-12"/>
          <w:sz w:val="24"/>
          <w:szCs w:val="24"/>
          <w:lang w:val="pt-BR"/>
        </w:rPr>
        <w:t xml:space="preserve"> </w:t>
      </w:r>
      <w:r w:rsidRPr="00BD1299">
        <w:rPr>
          <w:rFonts w:ascii="Optimum" w:hAnsi="Optimum"/>
          <w:sz w:val="24"/>
          <w:szCs w:val="24"/>
          <w:lang w:val="pt-BR"/>
        </w:rPr>
        <w:t>Elétrico</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ONS</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ONS</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23 de agosto de 2016 (“</w:t>
      </w:r>
      <w:r w:rsidRPr="00BD1299">
        <w:rPr>
          <w:rFonts w:ascii="Optimum" w:hAnsi="Optimum"/>
          <w:sz w:val="24"/>
          <w:szCs w:val="24"/>
          <w:u w:val="single"/>
          <w:lang w:val="pt-BR"/>
        </w:rPr>
        <w:t>Contrato de Prestação de Serviços de Transmissão</w:t>
      </w:r>
      <w:r w:rsidRPr="00BD1299">
        <w:rPr>
          <w:rFonts w:ascii="Optimum" w:hAnsi="Optimum"/>
          <w:sz w:val="24"/>
          <w:szCs w:val="24"/>
          <w:lang w:val="pt-BR"/>
        </w:rPr>
        <w:t>”), incluindo a totalidade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19"/>
          <w:sz w:val="24"/>
          <w:szCs w:val="24"/>
          <w:lang w:val="pt-BR"/>
        </w:rPr>
        <w:t xml:space="preserve"> </w:t>
      </w:r>
      <w:r w:rsidRPr="00BD1299">
        <w:rPr>
          <w:rFonts w:ascii="Optimum" w:hAnsi="Optimum"/>
          <w:sz w:val="24"/>
          <w:szCs w:val="24"/>
          <w:lang w:val="pt-BR"/>
        </w:rPr>
        <w:t>proveniente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serviços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transmissão</w:t>
      </w:r>
      <w:ins w:id="419" w:author="Matheus" w:date="2018-08-06T18:36:00Z">
        <w:r w:rsidR="009A1D74" w:rsidRPr="009A1D74">
          <w:rPr>
            <w:rFonts w:ascii="Optimum" w:hAnsi="Optimum"/>
            <w:sz w:val="24"/>
            <w:szCs w:val="24"/>
            <w:u w:val="single"/>
            <w:lang w:val="pt-BR"/>
          </w:rPr>
          <w:t xml:space="preserve"> </w:t>
        </w:r>
        <w:r w:rsidR="009A1D74">
          <w:rPr>
            <w:rFonts w:ascii="Optimum" w:hAnsi="Optimum"/>
            <w:sz w:val="24"/>
            <w:szCs w:val="24"/>
            <w:u w:val="single"/>
            <w:lang w:val="pt-BR"/>
          </w:rPr>
          <w:t>(“</w:t>
        </w:r>
        <w:r w:rsidR="009A1D74" w:rsidRPr="00572CB2">
          <w:rPr>
            <w:rFonts w:ascii="Optimum" w:hAnsi="Optimum"/>
            <w:sz w:val="24"/>
            <w:szCs w:val="24"/>
            <w:u w:val="single"/>
            <w:lang w:val="pt-BR"/>
          </w:rPr>
          <w:t xml:space="preserve">Direitos Creditórios do Contrato de </w:t>
        </w:r>
      </w:ins>
      <w:ins w:id="420" w:author="Matheus" w:date="2018-08-06T18:37:00Z">
        <w:r w:rsidR="009A1D74">
          <w:rPr>
            <w:rFonts w:ascii="Optimum" w:hAnsi="Optimum"/>
            <w:sz w:val="24"/>
            <w:szCs w:val="24"/>
            <w:u w:val="single"/>
            <w:lang w:val="pt-BR"/>
          </w:rPr>
          <w:t xml:space="preserve">Prestação de Serviços de Transmissão” e em conjunto com </w:t>
        </w:r>
        <w:r w:rsidR="009A1D74" w:rsidRPr="00572CB2">
          <w:rPr>
            <w:rFonts w:ascii="Optimum" w:hAnsi="Optimum"/>
            <w:sz w:val="24"/>
            <w:szCs w:val="24"/>
            <w:u w:val="single"/>
            <w:lang w:val="pt-BR"/>
          </w:rPr>
          <w:t>Direitos Creditórios do Contrato de Concessão</w:t>
        </w:r>
        <w:r w:rsidR="009A1D74">
          <w:rPr>
            <w:rFonts w:ascii="Optimum" w:hAnsi="Optimum"/>
            <w:sz w:val="24"/>
            <w:szCs w:val="24"/>
            <w:u w:val="single"/>
            <w:lang w:val="pt-BR"/>
          </w:rPr>
          <w:t xml:space="preserve"> (“</w:t>
        </w:r>
        <w:r w:rsidR="009A1D74" w:rsidRPr="009A1D74">
          <w:rPr>
            <w:rFonts w:ascii="Optimum" w:hAnsi="Optimum"/>
            <w:sz w:val="24"/>
            <w:szCs w:val="24"/>
            <w:u w:val="single"/>
            <w:lang w:val="pt-BR"/>
          </w:rPr>
          <w:t>Direitos Creditórios</w:t>
        </w:r>
        <w:r w:rsidR="009A1D74">
          <w:rPr>
            <w:rFonts w:ascii="Optimum" w:hAnsi="Optimum"/>
            <w:sz w:val="24"/>
            <w:szCs w:val="24"/>
            <w:u w:val="single"/>
            <w:lang w:val="pt-BR"/>
          </w:rPr>
          <w:t>”)</w:t>
        </w:r>
      </w:ins>
      <w:r w:rsidRPr="00BD1299">
        <w:rPr>
          <w:rFonts w:ascii="Optimum" w:hAnsi="Optimum"/>
          <w:sz w:val="24"/>
          <w:szCs w:val="24"/>
          <w:lang w:val="pt-BR"/>
        </w:rPr>
        <w:t xml:space="preserve">; </w:t>
      </w:r>
      <w:ins w:id="421" w:author="Matheus" w:date="2018-08-06T18:32:00Z">
        <w:r w:rsidR="00EB5128" w:rsidRPr="00EB5128">
          <w:rPr>
            <w:rFonts w:ascii="Optimum" w:hAnsi="Optimum"/>
            <w:sz w:val="24"/>
            <w:szCs w:val="24"/>
            <w:highlight w:val="yellow"/>
            <w:lang w:val="pt-BR"/>
            <w:rPrChange w:id="422" w:author="Matheus" w:date="2018-08-06T18:32:00Z">
              <w:rPr>
                <w:rFonts w:ascii="Optimum" w:hAnsi="Optimum"/>
                <w:sz w:val="24"/>
                <w:szCs w:val="24"/>
                <w:lang w:val="pt-BR"/>
              </w:rPr>
            </w:rPrChange>
          </w:rPr>
          <w:t xml:space="preserve">Pavarini: Favor encaminhar o </w:t>
        </w:r>
        <w:r w:rsidR="00EB5128" w:rsidRPr="00EB5128">
          <w:rPr>
            <w:rFonts w:ascii="Optimum" w:hAnsi="Optimum"/>
            <w:sz w:val="24"/>
            <w:szCs w:val="24"/>
            <w:highlight w:val="yellow"/>
            <w:u w:val="single"/>
            <w:lang w:val="pt-BR"/>
            <w:rPrChange w:id="423" w:author="Matheus" w:date="2018-08-06T18:32:00Z">
              <w:rPr>
                <w:rFonts w:ascii="Optimum" w:hAnsi="Optimum"/>
                <w:sz w:val="24"/>
                <w:szCs w:val="24"/>
                <w:u w:val="single"/>
                <w:lang w:val="pt-BR"/>
              </w:rPr>
            </w:rPrChange>
          </w:rPr>
          <w:t>Contrato de Prestação de Serviços de Transmissão</w:t>
        </w:r>
      </w:ins>
    </w:p>
    <w:p w14:paraId="1AC25FE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DE5716A" w14:textId="6705D2D3"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dos</w:t>
      </w:r>
      <w:proofErr w:type="gramEnd"/>
      <w:r w:rsidRPr="00BD1299">
        <w:rPr>
          <w:rFonts w:ascii="Optimum" w:hAnsi="Optimum"/>
          <w:spacing w:val="-34"/>
          <w:sz w:val="24"/>
          <w:szCs w:val="24"/>
          <w:lang w:val="pt-BR"/>
        </w:rPr>
        <w:t xml:space="preserve"> </w:t>
      </w:r>
      <w:del w:id="424" w:author="Matheus" w:date="2018-08-06T18:37:00Z">
        <w:r w:rsidRPr="00BD1299" w:rsidDel="009A1D74">
          <w:rPr>
            <w:rFonts w:ascii="Optimum" w:hAnsi="Optimum"/>
            <w:sz w:val="24"/>
            <w:szCs w:val="24"/>
            <w:lang w:val="pt-BR"/>
          </w:rPr>
          <w:delText>d</w:delText>
        </w:r>
      </w:del>
      <w:ins w:id="425" w:author="Matheus" w:date="2018-08-06T18:37:00Z">
        <w:r w:rsidR="009A1D74">
          <w:rPr>
            <w:rFonts w:ascii="Optimum" w:hAnsi="Optimum"/>
            <w:sz w:val="24"/>
            <w:szCs w:val="24"/>
            <w:lang w:val="pt-BR"/>
          </w:rPr>
          <w:t>D</w:t>
        </w:r>
      </w:ins>
      <w:r w:rsidRPr="00BD1299">
        <w:rPr>
          <w:rFonts w:ascii="Optimum" w:hAnsi="Optimum"/>
          <w:sz w:val="24"/>
          <w:szCs w:val="24"/>
          <w:lang w:val="pt-BR"/>
        </w:rPr>
        <w:t>ireitos</w:t>
      </w:r>
      <w:r w:rsidRPr="00BD1299">
        <w:rPr>
          <w:rFonts w:ascii="Optimum" w:hAnsi="Optimum"/>
          <w:spacing w:val="-33"/>
          <w:sz w:val="24"/>
          <w:szCs w:val="24"/>
          <w:lang w:val="pt-BR"/>
        </w:rPr>
        <w:t xml:space="preserve"> </w:t>
      </w:r>
      <w:del w:id="426" w:author="Matheus" w:date="2018-08-06T18:37:00Z">
        <w:r w:rsidRPr="00BD1299" w:rsidDel="009A1D74">
          <w:rPr>
            <w:rFonts w:ascii="Optimum" w:hAnsi="Optimum"/>
            <w:sz w:val="24"/>
            <w:szCs w:val="24"/>
            <w:lang w:val="pt-BR"/>
          </w:rPr>
          <w:delText>c</w:delText>
        </w:r>
      </w:del>
      <w:ins w:id="427" w:author="Matheus" w:date="2018-08-06T18:37:00Z">
        <w:r w:rsidR="009A1D74">
          <w:rPr>
            <w:rFonts w:ascii="Optimum" w:hAnsi="Optimum"/>
            <w:sz w:val="24"/>
            <w:szCs w:val="24"/>
            <w:lang w:val="pt-BR"/>
          </w:rPr>
          <w:t>C</w:t>
        </w:r>
      </w:ins>
      <w:r w:rsidRPr="00BD1299">
        <w:rPr>
          <w:rFonts w:ascii="Optimum" w:hAnsi="Optimum"/>
          <w:sz w:val="24"/>
          <w:szCs w:val="24"/>
          <w:lang w:val="pt-BR"/>
        </w:rPr>
        <w:t>reditórios</w:t>
      </w:r>
      <w:r w:rsidRPr="00BD1299">
        <w:rPr>
          <w:rFonts w:ascii="Optimum" w:hAnsi="Optimum"/>
          <w:spacing w:val="-33"/>
          <w:sz w:val="24"/>
          <w:szCs w:val="24"/>
          <w:lang w:val="pt-BR"/>
        </w:rPr>
        <w:t xml:space="preserve"> </w:t>
      </w:r>
      <w:r w:rsidRPr="00BD1299">
        <w:rPr>
          <w:rFonts w:ascii="Optimum" w:hAnsi="Optimum"/>
          <w:sz w:val="24"/>
          <w:szCs w:val="24"/>
          <w:lang w:val="pt-BR"/>
        </w:rPr>
        <w:t>das</w:t>
      </w:r>
      <w:r w:rsidRPr="00BD1299">
        <w:rPr>
          <w:rFonts w:ascii="Optimum" w:hAnsi="Optimum"/>
          <w:spacing w:val="-33"/>
          <w:sz w:val="24"/>
          <w:szCs w:val="24"/>
          <w:lang w:val="pt-BR"/>
        </w:rPr>
        <w:t xml:space="preserve"> </w:t>
      </w:r>
      <w:r w:rsidRPr="00BD1299">
        <w:rPr>
          <w:rFonts w:ascii="Optimum" w:hAnsi="Optimum"/>
          <w:sz w:val="24"/>
          <w:szCs w:val="24"/>
          <w:lang w:val="pt-BR"/>
        </w:rPr>
        <w:t>seguintes</w:t>
      </w:r>
      <w:r w:rsidRPr="00BD1299">
        <w:rPr>
          <w:rFonts w:ascii="Optimum" w:hAnsi="Optimum"/>
          <w:spacing w:val="-33"/>
          <w:sz w:val="24"/>
          <w:szCs w:val="24"/>
          <w:lang w:val="pt-BR"/>
        </w:rPr>
        <w:t xml:space="preserve"> </w:t>
      </w:r>
      <w:r w:rsidRPr="00BD1299">
        <w:rPr>
          <w:rFonts w:ascii="Optimum" w:hAnsi="Optimum"/>
          <w:sz w:val="24"/>
          <w:szCs w:val="24"/>
          <w:lang w:val="pt-BR"/>
        </w:rPr>
        <w:t>contas:</w:t>
      </w:r>
    </w:p>
    <w:p w14:paraId="563CC33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7419779B" w14:textId="6DF72AB0"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w:t>
      </w:r>
      <w:r w:rsidRPr="00BD1299">
        <w:rPr>
          <w:rFonts w:ascii="Optimum" w:hAnsi="Optimum"/>
          <w:spacing w:val="-7"/>
          <w:sz w:val="24"/>
          <w:szCs w:val="24"/>
          <w:lang w:val="pt-BR"/>
        </w:rPr>
        <w:t xml:space="preserve"> </w:t>
      </w:r>
      <w:r w:rsidRPr="00BD1299">
        <w:rPr>
          <w:rFonts w:ascii="Optimum" w:hAnsi="Optimum"/>
          <w:sz w:val="24"/>
          <w:szCs w:val="24"/>
          <w:lang w:val="pt-BR"/>
        </w:rPr>
        <w:t>Centralizadora”,</w:t>
      </w:r>
      <w:r w:rsidRPr="00BD1299">
        <w:rPr>
          <w:rFonts w:ascii="Optimum" w:hAnsi="Optimum"/>
          <w:spacing w:val="-7"/>
          <w:sz w:val="24"/>
          <w:szCs w:val="24"/>
          <w:lang w:val="pt-BR"/>
        </w:rPr>
        <w:t xml:space="preserve"> </w:t>
      </w:r>
      <w:ins w:id="428" w:author="Matheus" w:date="2018-08-06T18:34:00Z">
        <w:r w:rsidR="00EB5128">
          <w:rPr>
            <w:rFonts w:ascii="Optimum" w:hAnsi="Optimum"/>
            <w:spacing w:val="-7"/>
            <w:sz w:val="24"/>
            <w:szCs w:val="24"/>
            <w:lang w:val="pt-BR"/>
          </w:rPr>
          <w:t xml:space="preserve">de titularidade da Emissora, mantida no banco [.], Conta </w:t>
        </w:r>
      </w:ins>
      <w:ins w:id="429" w:author="Matheus" w:date="2018-08-06T18:35:00Z">
        <w:r w:rsidR="00EB5128">
          <w:rPr>
            <w:rFonts w:ascii="Optimum" w:hAnsi="Optimum"/>
            <w:spacing w:val="-7"/>
            <w:sz w:val="24"/>
            <w:szCs w:val="24"/>
            <w:lang w:val="pt-BR"/>
          </w:rPr>
          <w:t>Corrente</w:t>
        </w:r>
      </w:ins>
      <w:ins w:id="430" w:author="Matheus" w:date="2018-08-06T18:34:00Z">
        <w:r w:rsidR="00EB5128">
          <w:rPr>
            <w:rFonts w:ascii="Optimum" w:hAnsi="Optimum"/>
            <w:spacing w:val="-7"/>
            <w:sz w:val="24"/>
            <w:szCs w:val="24"/>
            <w:lang w:val="pt-BR"/>
          </w:rPr>
          <w:t xml:space="preserve"> nº [.] Agência [.], </w:t>
        </w:r>
      </w:ins>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6"/>
          <w:sz w:val="24"/>
          <w:szCs w:val="24"/>
          <w:lang w:val="pt-BR"/>
        </w:rPr>
        <w:t xml:space="preserve"> </w:t>
      </w:r>
      <w:r w:rsidRPr="00BD1299">
        <w:rPr>
          <w:rFonts w:ascii="Optimum" w:hAnsi="Optimum"/>
          <w:sz w:val="24"/>
          <w:szCs w:val="24"/>
          <w:lang w:val="pt-BR"/>
        </w:rPr>
        <w:t>depositados</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recursos provenientes</w:t>
      </w:r>
      <w:r w:rsidRPr="00BD1299">
        <w:rPr>
          <w:rFonts w:ascii="Optimum" w:hAnsi="Optimum"/>
          <w:spacing w:val="-31"/>
          <w:sz w:val="24"/>
          <w:szCs w:val="24"/>
          <w:lang w:val="pt-BR"/>
        </w:rPr>
        <w:t xml:space="preserve"> </w:t>
      </w:r>
      <w:r w:rsidRPr="00BD1299">
        <w:rPr>
          <w:rFonts w:ascii="Optimum" w:hAnsi="Optimum"/>
          <w:sz w:val="24"/>
          <w:szCs w:val="24"/>
          <w:lang w:val="pt-BR"/>
        </w:rPr>
        <w:t>dos</w:t>
      </w:r>
      <w:r w:rsidRPr="00BD1299">
        <w:rPr>
          <w:rFonts w:ascii="Optimum" w:hAnsi="Optimum"/>
          <w:spacing w:val="-31"/>
          <w:sz w:val="24"/>
          <w:szCs w:val="24"/>
          <w:lang w:val="pt-BR"/>
        </w:rPr>
        <w:t xml:space="preserve"> </w:t>
      </w:r>
      <w:del w:id="431" w:author="Matheus" w:date="2018-08-06T18:38:00Z">
        <w:r w:rsidRPr="00BD1299" w:rsidDel="009A1D74">
          <w:rPr>
            <w:rFonts w:ascii="Optimum" w:hAnsi="Optimum"/>
            <w:sz w:val="24"/>
            <w:szCs w:val="24"/>
            <w:lang w:val="pt-BR"/>
          </w:rPr>
          <w:delText>d</w:delText>
        </w:r>
      </w:del>
      <w:ins w:id="432" w:author="Matheus" w:date="2018-08-06T18:38:00Z">
        <w:r w:rsidR="009A1D74">
          <w:rPr>
            <w:rFonts w:ascii="Optimum" w:hAnsi="Optimum"/>
            <w:sz w:val="24"/>
            <w:szCs w:val="24"/>
            <w:lang w:val="pt-BR"/>
          </w:rPr>
          <w:t>D</w:t>
        </w:r>
      </w:ins>
      <w:r w:rsidRPr="00BD1299">
        <w:rPr>
          <w:rFonts w:ascii="Optimum" w:hAnsi="Optimum"/>
          <w:sz w:val="24"/>
          <w:szCs w:val="24"/>
          <w:lang w:val="pt-BR"/>
        </w:rPr>
        <w:t>ireitos</w:t>
      </w:r>
      <w:r w:rsidRPr="00BD1299">
        <w:rPr>
          <w:rFonts w:ascii="Optimum" w:hAnsi="Optimum"/>
          <w:spacing w:val="-28"/>
          <w:sz w:val="24"/>
          <w:szCs w:val="24"/>
          <w:lang w:val="pt-BR"/>
        </w:rPr>
        <w:t xml:space="preserve"> </w:t>
      </w:r>
      <w:proofErr w:type="gramStart"/>
      <w:ins w:id="433" w:author="Matheus" w:date="2018-08-06T18:38:00Z">
        <w:r w:rsidR="009A1D74">
          <w:rPr>
            <w:rFonts w:ascii="Optimum" w:hAnsi="Optimum"/>
            <w:spacing w:val="-28"/>
            <w:sz w:val="24"/>
            <w:szCs w:val="24"/>
            <w:lang w:val="pt-BR"/>
          </w:rPr>
          <w:t xml:space="preserve">Creditórios </w:t>
        </w:r>
      </w:ins>
      <w:del w:id="434" w:author="Matheus" w:date="2018-08-06T18:38:00Z">
        <w:r w:rsidRPr="00BD1299" w:rsidDel="009A1D74">
          <w:rPr>
            <w:rFonts w:ascii="Optimum" w:hAnsi="Optimum"/>
            <w:sz w:val="24"/>
            <w:szCs w:val="24"/>
            <w:lang w:val="pt-BR"/>
          </w:rPr>
          <w:delText>cedidos</w:delText>
        </w:r>
        <w:r w:rsidRPr="00BD1299" w:rsidDel="009A1D74">
          <w:rPr>
            <w:rFonts w:ascii="Optimum" w:hAnsi="Optimum"/>
            <w:spacing w:val="-30"/>
            <w:sz w:val="24"/>
            <w:szCs w:val="24"/>
            <w:lang w:val="pt-BR"/>
          </w:rPr>
          <w:delText xml:space="preserve"> </w:delText>
        </w:r>
        <w:r w:rsidRPr="00BD1299" w:rsidDel="009A1D74">
          <w:rPr>
            <w:rFonts w:ascii="Optimum" w:hAnsi="Optimum"/>
            <w:sz w:val="24"/>
            <w:szCs w:val="24"/>
            <w:lang w:val="pt-BR"/>
          </w:rPr>
          <w:delText>previstos</w:delText>
        </w:r>
        <w:r w:rsidRPr="00BD1299" w:rsidDel="009A1D74">
          <w:rPr>
            <w:rFonts w:ascii="Optimum" w:hAnsi="Optimum"/>
            <w:spacing w:val="-31"/>
            <w:sz w:val="24"/>
            <w:szCs w:val="24"/>
            <w:lang w:val="pt-BR"/>
          </w:rPr>
          <w:delText xml:space="preserve"> </w:delText>
        </w:r>
        <w:r w:rsidRPr="00BD1299" w:rsidDel="009A1D74">
          <w:rPr>
            <w:rFonts w:ascii="Optimum" w:hAnsi="Optimum"/>
            <w:sz w:val="24"/>
            <w:szCs w:val="24"/>
            <w:lang w:val="pt-BR"/>
          </w:rPr>
          <w:delText>nesta</w:delText>
        </w:r>
        <w:r w:rsidRPr="00BD1299" w:rsidDel="009A1D74">
          <w:rPr>
            <w:rFonts w:ascii="Optimum" w:hAnsi="Optimum"/>
            <w:spacing w:val="-30"/>
            <w:sz w:val="24"/>
            <w:szCs w:val="24"/>
            <w:lang w:val="pt-BR"/>
          </w:rPr>
          <w:delText xml:space="preserve"> </w:delText>
        </w:r>
        <w:r w:rsidRPr="00BD1299" w:rsidDel="009A1D74">
          <w:rPr>
            <w:rFonts w:ascii="Optimum" w:hAnsi="Optimum"/>
            <w:sz w:val="24"/>
            <w:szCs w:val="24"/>
            <w:lang w:val="pt-BR"/>
          </w:rPr>
          <w:delText>Cláusula</w:delText>
        </w:r>
      </w:del>
      <w:r w:rsidRPr="00BD1299">
        <w:rPr>
          <w:rFonts w:ascii="Optimum" w:hAnsi="Optimum"/>
          <w:sz w:val="24"/>
          <w:szCs w:val="24"/>
          <w:lang w:val="pt-BR"/>
        </w:rPr>
        <w:t>,</w:t>
      </w:r>
      <w:proofErr w:type="gramEnd"/>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30"/>
          <w:sz w:val="24"/>
          <w:szCs w:val="24"/>
          <w:lang w:val="pt-BR"/>
        </w:rPr>
        <w:t xml:space="preserve"> </w:t>
      </w:r>
      <w:r w:rsidRPr="00BD1299">
        <w:rPr>
          <w:rFonts w:ascii="Optimum" w:hAnsi="Optimum"/>
          <w:sz w:val="24"/>
          <w:szCs w:val="24"/>
          <w:lang w:val="pt-BR"/>
        </w:rPr>
        <w:t>definida no</w:t>
      </w:r>
      <w:r w:rsidRPr="00BD1299">
        <w:rPr>
          <w:rFonts w:ascii="Optimum" w:hAnsi="Optimum"/>
          <w:spacing w:val="-16"/>
          <w:sz w:val="24"/>
          <w:szCs w:val="24"/>
          <w:lang w:val="pt-BR"/>
        </w:rPr>
        <w:t xml:space="preserve"> </w:t>
      </w:r>
      <w:r w:rsidRPr="00BD1299">
        <w:rPr>
          <w:rFonts w:ascii="Optimum" w:hAnsi="Optimum"/>
          <w:sz w:val="24"/>
          <w:szCs w:val="24"/>
          <w:lang w:val="pt-BR"/>
        </w:rPr>
        <w:t>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w:t>
      </w:r>
      <w:r w:rsidRPr="00BD1299">
        <w:rPr>
          <w:rFonts w:ascii="Optimum" w:hAnsi="Optimum"/>
          <w:spacing w:val="-17"/>
          <w:sz w:val="24"/>
          <w:szCs w:val="24"/>
          <w:lang w:val="pt-BR"/>
        </w:rPr>
        <w:t xml:space="preserve"> </w:t>
      </w:r>
      <w:r w:rsidRPr="00BD1299">
        <w:rPr>
          <w:rFonts w:ascii="Optimum" w:hAnsi="Optimum"/>
          <w:sz w:val="24"/>
          <w:szCs w:val="24"/>
          <w:lang w:val="pt-BR"/>
        </w:rPr>
        <w:t>Fiduciária</w:t>
      </w:r>
      <w:r w:rsidRPr="00BD1299">
        <w:rPr>
          <w:rFonts w:ascii="Optimum" w:hAnsi="Optimum"/>
          <w:spacing w:val="-15"/>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definido</w:t>
      </w:r>
      <w:r w:rsidRPr="00BD1299">
        <w:rPr>
          <w:rFonts w:ascii="Optimum" w:hAnsi="Optimum"/>
          <w:spacing w:val="-16"/>
          <w:sz w:val="24"/>
          <w:szCs w:val="24"/>
          <w:lang w:val="pt-BR"/>
        </w:rPr>
        <w:t xml:space="preserve"> </w:t>
      </w:r>
      <w:r w:rsidRPr="00BD1299">
        <w:rPr>
          <w:rFonts w:ascii="Optimum" w:hAnsi="Optimum"/>
          <w:sz w:val="24"/>
          <w:szCs w:val="24"/>
          <w:lang w:val="pt-BR"/>
        </w:rPr>
        <w:t>abaixo);</w:t>
      </w:r>
      <w:r w:rsidR="00B5576D" w:rsidRPr="00BD1299">
        <w:rPr>
          <w:rFonts w:ascii="Optimum" w:hAnsi="Optimum"/>
          <w:sz w:val="24"/>
          <w:szCs w:val="24"/>
          <w:lang w:val="pt-BR"/>
        </w:rPr>
        <w:t xml:space="preserve"> e</w:t>
      </w:r>
    </w:p>
    <w:p w14:paraId="100E6DB9" w14:textId="77777777" w:rsidR="00B43B1D" w:rsidRPr="00BD1299" w:rsidRDefault="00B43B1D" w:rsidP="00B43B1D">
      <w:pPr>
        <w:pStyle w:val="Corpodetexto"/>
        <w:tabs>
          <w:tab w:val="left" w:pos="851"/>
        </w:tabs>
        <w:suppressAutoHyphens/>
        <w:spacing w:line="320" w:lineRule="exact"/>
        <w:ind w:left="851"/>
        <w:contextualSpacing/>
        <w:rPr>
          <w:rFonts w:ascii="Optimum" w:hAnsi="Optimum"/>
          <w:lang w:val="pt-BR"/>
        </w:rPr>
      </w:pPr>
    </w:p>
    <w:p w14:paraId="149401CA" w14:textId="6DB23F25"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“Conta Reserva das Debêntures”, </w:t>
      </w:r>
      <w:ins w:id="435" w:author="Matheus" w:date="2018-08-06T18:38:00Z">
        <w:r w:rsidR="009A1D74">
          <w:rPr>
            <w:rFonts w:ascii="Optimum" w:hAnsi="Optimum"/>
            <w:spacing w:val="-7"/>
            <w:sz w:val="24"/>
            <w:szCs w:val="24"/>
            <w:lang w:val="pt-BR"/>
          </w:rPr>
          <w:t>de titularidade da Emissora, mantida no banco [.], Conta Corrente nº [.] Agência [.],</w:t>
        </w:r>
        <w:r w:rsidR="009A1D74">
          <w:rPr>
            <w:rFonts w:ascii="Optimum" w:hAnsi="Optimum"/>
            <w:spacing w:val="-7"/>
            <w:sz w:val="24"/>
            <w:szCs w:val="24"/>
            <w:lang w:val="pt-BR"/>
          </w:rPr>
          <w:t xml:space="preserve"> </w:t>
        </w:r>
        <w:r w:rsidR="009A1D74" w:rsidRPr="00BD1299">
          <w:rPr>
            <w:rFonts w:ascii="Optimum" w:hAnsi="Optimum"/>
            <w:sz w:val="24"/>
            <w:szCs w:val="24"/>
            <w:lang w:val="pt-BR"/>
          </w:rPr>
          <w:t>na</w:t>
        </w:r>
        <w:r w:rsidR="009A1D74" w:rsidRPr="00BD1299">
          <w:rPr>
            <w:rFonts w:ascii="Optimum" w:hAnsi="Optimum"/>
            <w:spacing w:val="-5"/>
            <w:sz w:val="24"/>
            <w:szCs w:val="24"/>
            <w:lang w:val="pt-BR"/>
          </w:rPr>
          <w:t xml:space="preserve"> </w:t>
        </w:r>
        <w:r w:rsidR="009A1D74" w:rsidRPr="00BD1299">
          <w:rPr>
            <w:rFonts w:ascii="Optimum" w:hAnsi="Optimum"/>
            <w:sz w:val="24"/>
            <w:szCs w:val="24"/>
            <w:lang w:val="pt-BR"/>
          </w:rPr>
          <w:t>qual</w:t>
        </w:r>
        <w:r w:rsidR="009A1D74" w:rsidRPr="00BD1299">
          <w:rPr>
            <w:rFonts w:ascii="Optimum" w:hAnsi="Optimum"/>
            <w:spacing w:val="-7"/>
            <w:sz w:val="24"/>
            <w:szCs w:val="24"/>
            <w:lang w:val="pt-BR"/>
          </w:rPr>
          <w:t xml:space="preserve"> </w:t>
        </w:r>
        <w:r w:rsidR="009A1D74" w:rsidRPr="00BD1299">
          <w:rPr>
            <w:rFonts w:ascii="Optimum" w:hAnsi="Optimum"/>
            <w:sz w:val="24"/>
            <w:szCs w:val="24"/>
            <w:lang w:val="pt-BR"/>
          </w:rPr>
          <w:t>serão</w:t>
        </w:r>
        <w:r w:rsidR="009A1D74" w:rsidRPr="00BD1299">
          <w:rPr>
            <w:rFonts w:ascii="Optimum" w:hAnsi="Optimum"/>
            <w:spacing w:val="-6"/>
            <w:sz w:val="24"/>
            <w:szCs w:val="24"/>
            <w:lang w:val="pt-BR"/>
          </w:rPr>
          <w:t xml:space="preserve"> </w:t>
        </w:r>
        <w:r w:rsidR="009A1D74" w:rsidRPr="00BD1299">
          <w:rPr>
            <w:rFonts w:ascii="Optimum" w:hAnsi="Optimum"/>
            <w:sz w:val="24"/>
            <w:szCs w:val="24"/>
            <w:lang w:val="pt-BR"/>
          </w:rPr>
          <w:t>depositados</w:t>
        </w:r>
        <w:r w:rsidR="009A1D74">
          <w:rPr>
            <w:rFonts w:ascii="Optimum" w:hAnsi="Optimum"/>
            <w:sz w:val="24"/>
            <w:szCs w:val="24"/>
            <w:lang w:val="pt-BR"/>
          </w:rPr>
          <w:t xml:space="preserve"> [...]</w:t>
        </w:r>
        <w:r w:rsidR="009A1D74" w:rsidRPr="00BD1299">
          <w:rPr>
            <w:rFonts w:ascii="Optimum" w:hAnsi="Optimum"/>
            <w:sz w:val="24"/>
            <w:szCs w:val="24"/>
            <w:lang w:val="pt-BR"/>
          </w:rPr>
          <w:t xml:space="preserve"> </w:t>
        </w:r>
      </w:ins>
      <w:r w:rsidRPr="00BD1299">
        <w:rPr>
          <w:rFonts w:ascii="Optimum" w:hAnsi="Optimum"/>
          <w:sz w:val="24"/>
          <w:szCs w:val="24"/>
          <w:lang w:val="pt-BR"/>
        </w:rPr>
        <w:t>conforme definida no Contrato de Cessão</w:t>
      </w:r>
      <w:r w:rsidRPr="00BD1299">
        <w:rPr>
          <w:rFonts w:ascii="Optimum" w:hAnsi="Optimum"/>
          <w:spacing w:val="-6"/>
          <w:sz w:val="24"/>
          <w:szCs w:val="24"/>
          <w:lang w:val="pt-BR"/>
        </w:rPr>
        <w:t xml:space="preserve"> </w:t>
      </w:r>
      <w:r w:rsidRPr="00BD1299">
        <w:rPr>
          <w:rFonts w:ascii="Optimum" w:hAnsi="Optimum"/>
          <w:sz w:val="24"/>
          <w:szCs w:val="24"/>
          <w:lang w:val="pt-BR"/>
        </w:rPr>
        <w:t xml:space="preserve">Fiduciária; </w:t>
      </w:r>
    </w:p>
    <w:p w14:paraId="0D1562F9"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82B3F7"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demais</w:t>
      </w:r>
      <w:r w:rsidRPr="00BD1299">
        <w:rPr>
          <w:rFonts w:ascii="Optimum" w:hAnsi="Optimum"/>
          <w:spacing w:val="-9"/>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corpóreos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incorpóreos,</w:t>
      </w:r>
      <w:r w:rsidRPr="00BD1299">
        <w:rPr>
          <w:rFonts w:ascii="Optimum" w:hAnsi="Optimum"/>
          <w:spacing w:val="-8"/>
          <w:sz w:val="24"/>
          <w:szCs w:val="24"/>
          <w:lang w:val="pt-BR"/>
        </w:rPr>
        <w:t xml:space="preserve"> </w:t>
      </w:r>
      <w:r w:rsidRPr="00BD1299">
        <w:rPr>
          <w:rFonts w:ascii="Optimum" w:hAnsi="Optimum"/>
          <w:sz w:val="24"/>
          <w:szCs w:val="24"/>
          <w:lang w:val="pt-BR"/>
        </w:rPr>
        <w:t>potenciais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da Emissora, que possam ser objeto de cessão fiduciária de acordo com as normas legais e regulamentares aplicáveis, decorrentes do Contrato de Concessão e</w:t>
      </w:r>
      <w:r w:rsidRPr="00BD1299">
        <w:rPr>
          <w:rFonts w:ascii="Optimum" w:hAnsi="Optimum"/>
          <w:spacing w:val="29"/>
          <w:sz w:val="24"/>
          <w:szCs w:val="24"/>
          <w:lang w:val="pt-BR"/>
        </w:rPr>
        <w:t xml:space="preserve"> </w:t>
      </w:r>
      <w:r w:rsidRPr="00BD1299">
        <w:rPr>
          <w:rFonts w:ascii="Optimum" w:hAnsi="Optimum"/>
          <w:sz w:val="24"/>
          <w:szCs w:val="24"/>
          <w:lang w:val="pt-BR"/>
        </w:rPr>
        <w:t>do</w:t>
      </w:r>
      <w:r w:rsidRPr="00BD1299">
        <w:rPr>
          <w:rFonts w:ascii="Optimum" w:hAnsi="Optimum"/>
          <w:spacing w:val="29"/>
          <w:sz w:val="24"/>
          <w:szCs w:val="24"/>
          <w:lang w:val="pt-BR"/>
        </w:rPr>
        <w:t xml:space="preserve"> </w:t>
      </w:r>
      <w:r w:rsidRPr="00BD1299">
        <w:rPr>
          <w:rFonts w:ascii="Optimum" w:hAnsi="Optimum"/>
          <w:sz w:val="24"/>
          <w:szCs w:val="24"/>
          <w:lang w:val="pt-BR"/>
        </w:rPr>
        <w:t>Contrato</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Prestação</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Serviços</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Transmissão, ou decorrentes, a qualquer título da prestação de serviços de transmissão de energia elétrica pela Emissora (“</w:t>
      </w:r>
      <w:r w:rsidRPr="00BD1299">
        <w:rPr>
          <w:rFonts w:ascii="Optimum" w:hAnsi="Optimum"/>
          <w:sz w:val="24"/>
          <w:szCs w:val="24"/>
          <w:u w:val="single"/>
          <w:lang w:val="pt-BR"/>
        </w:rPr>
        <w:t>Cessão Fiduciária de Direitos Creditórios</w:t>
      </w:r>
      <w:r w:rsidRPr="00BD1299">
        <w:rPr>
          <w:rFonts w:ascii="Optimum" w:hAnsi="Optimum"/>
          <w:sz w:val="24"/>
          <w:szCs w:val="24"/>
          <w:lang w:val="pt-BR"/>
        </w:rPr>
        <w:t xml:space="preserve">”). </w:t>
      </w:r>
    </w:p>
    <w:p w14:paraId="193EC57A" w14:textId="77777777" w:rsidR="00B43B1D" w:rsidRPr="00BD1299" w:rsidRDefault="00B43B1D" w:rsidP="00B43B1D">
      <w:pPr>
        <w:pStyle w:val="Corpodetexto"/>
        <w:suppressAutoHyphens/>
        <w:spacing w:line="320" w:lineRule="exact"/>
        <w:contextualSpacing/>
        <w:rPr>
          <w:rFonts w:ascii="Optimum" w:hAnsi="Optimum"/>
          <w:lang w:val="pt-BR"/>
        </w:rPr>
      </w:pPr>
    </w:p>
    <w:p w14:paraId="182A9C6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constituição da Cessão Fiduciária de Direitos Creditórios em favor dos Debenturistas será formalizada por meio de celebração de um “</w:t>
      </w:r>
      <w:r w:rsidRPr="00BD1299">
        <w:rPr>
          <w:rFonts w:ascii="Optimum" w:hAnsi="Optimum"/>
          <w:i/>
          <w:sz w:val="24"/>
          <w:szCs w:val="24"/>
          <w:lang w:val="pt-BR"/>
        </w:rPr>
        <w:t>Contrato de Cessão Fiduciária</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9"/>
          <w:sz w:val="24"/>
          <w:szCs w:val="24"/>
          <w:lang w:val="pt-BR"/>
        </w:rPr>
        <w:t xml:space="preserve"> </w:t>
      </w:r>
      <w:r w:rsidRPr="00BD1299">
        <w:rPr>
          <w:rFonts w:ascii="Optimum" w:hAnsi="Optimum"/>
          <w:i/>
          <w:sz w:val="24"/>
          <w:szCs w:val="24"/>
          <w:lang w:val="pt-BR"/>
        </w:rPr>
        <w:t>Direitos</w:t>
      </w:r>
      <w:ins w:id="436" w:author="Luis Carlos Bellini" w:date="2018-07-20T15:56:00Z">
        <w:r w:rsidR="005F060F">
          <w:rPr>
            <w:rFonts w:ascii="Optimum" w:hAnsi="Optimum"/>
            <w:i/>
            <w:sz w:val="24"/>
            <w:szCs w:val="24"/>
            <w:lang w:val="pt-BR"/>
          </w:rPr>
          <w:t xml:space="preserve"> Creditórios</w:t>
        </w:r>
      </w:ins>
      <w:r w:rsidRPr="00BD1299">
        <w:rPr>
          <w:rFonts w:ascii="Optimum" w:hAnsi="Optimum"/>
          <w:i/>
          <w:sz w:val="24"/>
          <w:szCs w:val="24"/>
          <w:lang w:val="pt-BR"/>
        </w:rPr>
        <w:t>,</w:t>
      </w:r>
      <w:r w:rsidRPr="00BD1299">
        <w:rPr>
          <w:rFonts w:ascii="Optimum" w:hAnsi="Optimum"/>
          <w:i/>
          <w:spacing w:val="-9"/>
          <w:sz w:val="24"/>
          <w:szCs w:val="24"/>
          <w:lang w:val="pt-BR"/>
        </w:rPr>
        <w:t xml:space="preserve"> </w:t>
      </w:r>
      <w:r w:rsidRPr="00BD1299">
        <w:rPr>
          <w:rFonts w:ascii="Optimum" w:hAnsi="Optimum"/>
          <w:i/>
          <w:sz w:val="24"/>
          <w:szCs w:val="24"/>
          <w:lang w:val="pt-BR"/>
        </w:rPr>
        <w:t>Administração</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8"/>
          <w:sz w:val="24"/>
          <w:szCs w:val="24"/>
          <w:lang w:val="pt-BR"/>
        </w:rPr>
        <w:t xml:space="preserve"> </w:t>
      </w:r>
      <w:r w:rsidRPr="00BD1299">
        <w:rPr>
          <w:rFonts w:ascii="Optimum" w:hAnsi="Optimum"/>
          <w:i/>
          <w:sz w:val="24"/>
          <w:szCs w:val="24"/>
          <w:lang w:val="pt-BR"/>
        </w:rPr>
        <w:t>Contas</w:t>
      </w:r>
      <w:r w:rsidRPr="00BD1299">
        <w:rPr>
          <w:rFonts w:ascii="Optimum" w:hAnsi="Optimum"/>
          <w:i/>
          <w:spacing w:val="-10"/>
          <w:sz w:val="24"/>
          <w:szCs w:val="24"/>
          <w:lang w:val="pt-BR"/>
        </w:rPr>
        <w:t xml:space="preserve"> </w:t>
      </w:r>
      <w:r w:rsidRPr="00BD1299">
        <w:rPr>
          <w:rFonts w:ascii="Optimum" w:hAnsi="Optimum"/>
          <w:i/>
          <w:sz w:val="24"/>
          <w:szCs w:val="24"/>
          <w:lang w:val="pt-BR"/>
        </w:rPr>
        <w:t>e</w:t>
      </w:r>
      <w:r w:rsidRPr="00BD1299">
        <w:rPr>
          <w:rFonts w:ascii="Optimum" w:hAnsi="Optimum"/>
          <w:i/>
          <w:spacing w:val="-9"/>
          <w:sz w:val="24"/>
          <w:szCs w:val="24"/>
          <w:lang w:val="pt-BR"/>
        </w:rPr>
        <w:t xml:space="preserve"> </w:t>
      </w:r>
      <w:r w:rsidRPr="00BD1299">
        <w:rPr>
          <w:rFonts w:ascii="Optimum" w:hAnsi="Optimum"/>
          <w:i/>
          <w:sz w:val="24"/>
          <w:szCs w:val="24"/>
          <w:lang w:val="pt-BR"/>
        </w:rPr>
        <w:t>Outras</w:t>
      </w:r>
      <w:r w:rsidRPr="00BD1299">
        <w:rPr>
          <w:rFonts w:ascii="Optimum" w:hAnsi="Optimum"/>
          <w:i/>
          <w:spacing w:val="-9"/>
          <w:sz w:val="24"/>
          <w:szCs w:val="24"/>
          <w:lang w:val="pt-BR"/>
        </w:rPr>
        <w:t xml:space="preserve"> </w:t>
      </w:r>
      <w:r w:rsidRPr="00BD1299">
        <w:rPr>
          <w:rFonts w:ascii="Optimum" w:hAnsi="Optimum"/>
          <w:i/>
          <w:sz w:val="24"/>
          <w:szCs w:val="24"/>
          <w:lang w:val="pt-BR"/>
        </w:rPr>
        <w:t>Avenças</w:t>
      </w:r>
      <w:r w:rsidRPr="00BD1299">
        <w:rPr>
          <w:rFonts w:ascii="Optimum" w:hAnsi="Optimum"/>
          <w:sz w:val="24"/>
          <w:szCs w:val="24"/>
          <w:lang w:val="pt-BR"/>
        </w:rPr>
        <w:t>”, a ser celebrado</w:t>
      </w:r>
      <w:r w:rsidRPr="00BD1299">
        <w:rPr>
          <w:rFonts w:ascii="Optimum" w:hAnsi="Optimum"/>
          <w:spacing w:val="-11"/>
          <w:sz w:val="24"/>
          <w:szCs w:val="24"/>
          <w:lang w:val="pt-BR"/>
        </w:rPr>
        <w:t xml:space="preserve"> </w:t>
      </w:r>
      <w:r w:rsidRPr="00BD1299">
        <w:rPr>
          <w:rFonts w:ascii="Optimum" w:hAnsi="Optimum"/>
          <w:sz w:val="24"/>
          <w:szCs w:val="24"/>
          <w:lang w:val="pt-BR"/>
        </w:rPr>
        <w:t>entre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 xml:space="preserve">Emissora, </w:t>
      </w:r>
      <w:r w:rsidRPr="00BD1299">
        <w:rPr>
          <w:rFonts w:ascii="Optimum" w:hAnsi="Optimum"/>
          <w:spacing w:val="-8"/>
          <w:sz w:val="24"/>
          <w:szCs w:val="24"/>
          <w:lang w:val="pt-BR"/>
        </w:rPr>
        <w:t xml:space="preserve">o </w:t>
      </w:r>
      <w:r w:rsidRPr="00BD1299">
        <w:rPr>
          <w:rFonts w:ascii="Optimum" w:hAnsi="Optimum"/>
          <w:sz w:val="24"/>
          <w:szCs w:val="24"/>
          <w:lang w:val="pt-BR"/>
        </w:rPr>
        <w:t>BNDES e o Agente Fiduciário</w:t>
      </w:r>
      <w:r w:rsidRPr="00BD1299">
        <w:rPr>
          <w:rFonts w:ascii="Optimum" w:hAnsi="Optimum"/>
          <w:spacing w:val="-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Contrato</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Cessão</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Fiduciária</w:t>
      </w:r>
      <w:r w:rsidRPr="00BD1299">
        <w:rPr>
          <w:rFonts w:ascii="Optimum" w:hAnsi="Optimum"/>
          <w:sz w:val="24"/>
          <w:szCs w:val="24"/>
          <w:lang w:val="pt-BR"/>
        </w:rPr>
        <w:t>” e, em conjunto com o Contrato de Penhor de Ações, os “</w:t>
      </w:r>
      <w:r w:rsidRPr="00BD1299">
        <w:rPr>
          <w:rFonts w:ascii="Optimum" w:hAnsi="Optimum"/>
          <w:sz w:val="24"/>
          <w:szCs w:val="24"/>
          <w:u w:val="single"/>
          <w:lang w:val="pt-BR"/>
        </w:rPr>
        <w:t>Contratos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Garantia</w:t>
      </w:r>
      <w:r w:rsidRPr="00BD1299">
        <w:rPr>
          <w:rFonts w:ascii="Optimum" w:hAnsi="Optimum"/>
          <w:sz w:val="24"/>
          <w:szCs w:val="24"/>
          <w:lang w:val="pt-BR"/>
        </w:rPr>
        <w:t>”).</w:t>
      </w:r>
    </w:p>
    <w:p w14:paraId="35BE24E2" w14:textId="77777777" w:rsidR="00B43B1D" w:rsidRPr="00BD1299" w:rsidRDefault="00B43B1D" w:rsidP="00B43B1D">
      <w:pPr>
        <w:pStyle w:val="Corpodetexto"/>
        <w:suppressAutoHyphens/>
        <w:spacing w:line="320" w:lineRule="exact"/>
        <w:contextualSpacing/>
        <w:rPr>
          <w:rFonts w:ascii="Optimum" w:hAnsi="Optimum"/>
          <w:lang w:val="pt-BR"/>
        </w:rPr>
      </w:pPr>
    </w:p>
    <w:p w14:paraId="5A99BE4D"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Sem</w:t>
      </w:r>
      <w:r w:rsidRPr="00BD1299">
        <w:rPr>
          <w:rFonts w:ascii="Optimum" w:hAnsi="Optimum"/>
          <w:spacing w:val="-19"/>
          <w:sz w:val="24"/>
          <w:szCs w:val="24"/>
          <w:lang w:val="pt-BR"/>
        </w:rPr>
        <w:t xml:space="preserve"> </w:t>
      </w:r>
      <w:r w:rsidRPr="00BD1299">
        <w:rPr>
          <w:rFonts w:ascii="Optimum" w:hAnsi="Optimum"/>
          <w:sz w:val="24"/>
          <w:szCs w:val="24"/>
          <w:lang w:val="pt-BR"/>
        </w:rPr>
        <w:t>prejuízo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novos</w:t>
      </w:r>
      <w:r w:rsidRPr="00BD1299">
        <w:rPr>
          <w:rFonts w:ascii="Optimum" w:hAnsi="Optimum"/>
          <w:spacing w:val="-19"/>
          <w:sz w:val="24"/>
          <w:szCs w:val="24"/>
          <w:lang w:val="pt-BR"/>
        </w:rPr>
        <w:t xml:space="preserve"> </w:t>
      </w:r>
      <w:r w:rsidRPr="00BD1299">
        <w:rPr>
          <w:rFonts w:ascii="Optimum" w:hAnsi="Optimum"/>
          <w:sz w:val="24"/>
          <w:szCs w:val="24"/>
          <w:lang w:val="pt-BR"/>
        </w:rPr>
        <w:t>poderes</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venham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outorgados</w:t>
      </w:r>
      <w:r w:rsidRPr="00BD1299">
        <w:rPr>
          <w:rFonts w:ascii="Optimum" w:hAnsi="Optimum"/>
          <w:spacing w:val="-20"/>
          <w:sz w:val="24"/>
          <w:szCs w:val="24"/>
          <w:lang w:val="pt-BR"/>
        </w:rPr>
        <w:t xml:space="preserve"> </w:t>
      </w:r>
      <w:r w:rsidRPr="00BD1299">
        <w:rPr>
          <w:rFonts w:ascii="Optimum" w:hAnsi="Optimum"/>
          <w:sz w:val="24"/>
          <w:szCs w:val="24"/>
          <w:lang w:val="pt-BR"/>
        </w:rPr>
        <w:t xml:space="preserve">ao </w:t>
      </w:r>
      <w:r w:rsidRPr="00BD1299">
        <w:rPr>
          <w:rFonts w:ascii="Optimum" w:hAnsi="Optimum"/>
          <w:sz w:val="24"/>
          <w:szCs w:val="24"/>
          <w:lang w:val="pt-BR"/>
        </w:rPr>
        <w:lastRenderedPageBreak/>
        <w:t>Agente Fiduciário por meio dos Contratos de Garantia, a Emissora e a Acionista nomeiam,</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caráter</w:t>
      </w:r>
      <w:r w:rsidRPr="00BD1299">
        <w:rPr>
          <w:rFonts w:ascii="Optimum" w:hAnsi="Optimum"/>
          <w:spacing w:val="-9"/>
          <w:sz w:val="24"/>
          <w:szCs w:val="24"/>
          <w:lang w:val="pt-BR"/>
        </w:rPr>
        <w:t xml:space="preserve"> </w:t>
      </w:r>
      <w:r w:rsidRPr="00BD1299">
        <w:rPr>
          <w:rFonts w:ascii="Optimum" w:hAnsi="Optimum"/>
          <w:sz w:val="24"/>
          <w:szCs w:val="24"/>
          <w:lang w:val="pt-BR"/>
        </w:rPr>
        <w:t>irrevogável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irretratável,</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684</w:t>
      </w:r>
      <w:r w:rsidRPr="00BD1299">
        <w:rPr>
          <w:rFonts w:ascii="Optimum" w:hAnsi="Optimum"/>
          <w:spacing w:val="-3"/>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u w:val="single"/>
          <w:lang w:val="pt-BR"/>
        </w:rPr>
        <w:t>Código Civil</w:t>
      </w:r>
      <w:r w:rsidRPr="00BD1299">
        <w:rPr>
          <w:rFonts w:ascii="Optimum" w:hAnsi="Optimum"/>
          <w:sz w:val="24"/>
          <w:szCs w:val="24"/>
          <w:lang w:val="pt-BR"/>
        </w:rPr>
        <w:t>, o Agente Fiduciário, na qualidade de representante da comunhão dos Debenturistas, como seu procurador, até o final do cumprimento das obrigações assumidas</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plenos</w:t>
      </w:r>
      <w:r w:rsidRPr="00BD1299">
        <w:rPr>
          <w:rFonts w:ascii="Optimum" w:hAnsi="Optimum"/>
          <w:spacing w:val="-14"/>
          <w:sz w:val="24"/>
          <w:szCs w:val="24"/>
          <w:lang w:val="pt-BR"/>
        </w:rPr>
        <w:t xml:space="preserve"> </w:t>
      </w:r>
      <w:r w:rsidRPr="00BD1299">
        <w:rPr>
          <w:rFonts w:ascii="Optimum" w:hAnsi="Optimum"/>
          <w:sz w:val="24"/>
          <w:szCs w:val="24"/>
          <w:lang w:val="pt-BR"/>
        </w:rPr>
        <w:t>poderes</w:t>
      </w:r>
      <w:r w:rsidRPr="00BD1299">
        <w:rPr>
          <w:rFonts w:ascii="Optimum" w:hAnsi="Optimum"/>
          <w:spacing w:val="-14"/>
          <w:sz w:val="24"/>
          <w:szCs w:val="24"/>
          <w:lang w:val="pt-BR"/>
        </w:rPr>
        <w:t xml:space="preserve"> </w:t>
      </w:r>
      <w:r w:rsidRPr="00BD1299">
        <w:rPr>
          <w:rFonts w:ascii="Optimum" w:hAnsi="Optimum"/>
          <w:sz w:val="24"/>
          <w:szCs w:val="24"/>
          <w:lang w:val="pt-BR"/>
        </w:rPr>
        <w:t>especiais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em nome da Emissora e da Acionista e nos termos desta Escritura de Emissão e dos Contratos de Garantia: (i) na ocorrência de inadimplemento das Obrigações Garantidas,</w:t>
      </w:r>
      <w:r w:rsidRPr="00BD1299">
        <w:rPr>
          <w:rFonts w:ascii="Optimum" w:hAnsi="Optimum"/>
          <w:spacing w:val="8"/>
          <w:sz w:val="24"/>
          <w:szCs w:val="24"/>
          <w:lang w:val="pt-BR"/>
        </w:rPr>
        <w:t xml:space="preserve"> </w:t>
      </w:r>
      <w:r w:rsidRPr="00BD1299">
        <w:rPr>
          <w:rFonts w:ascii="Optimum" w:hAnsi="Optimum"/>
          <w:sz w:val="24"/>
          <w:szCs w:val="24"/>
          <w:lang w:val="pt-BR"/>
        </w:rPr>
        <w:t>praticar 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atos</w:t>
      </w:r>
      <w:r w:rsidRPr="00BD1299">
        <w:rPr>
          <w:rFonts w:ascii="Optimum" w:hAnsi="Optimum"/>
          <w:spacing w:val="-16"/>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firmar</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instrumento</w:t>
      </w:r>
      <w:r w:rsidRPr="00BD1299">
        <w:rPr>
          <w:rFonts w:ascii="Optimum" w:hAnsi="Optimum"/>
          <w:spacing w:val="-15"/>
          <w:sz w:val="24"/>
          <w:szCs w:val="24"/>
          <w:lang w:val="pt-BR"/>
        </w:rPr>
        <w:t xml:space="preserve"> </w:t>
      </w:r>
      <w:r w:rsidRPr="00BD1299">
        <w:rPr>
          <w:rFonts w:ascii="Optimum" w:hAnsi="Optimum"/>
          <w:sz w:val="24"/>
          <w:szCs w:val="24"/>
          <w:lang w:val="pt-BR"/>
        </w:rPr>
        <w:t>perante</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autoridade governamental e quaisquer documentos necessários ou recomendáveis para o cumprimento das obrigações, principais e acessórias, decorrentes das Debêntures</w:t>
      </w:r>
      <w:r w:rsidRPr="00BD1299">
        <w:rPr>
          <w:rFonts w:ascii="Optimum" w:hAnsi="Optimum"/>
          <w:spacing w:val="-36"/>
          <w:sz w:val="24"/>
          <w:szCs w:val="24"/>
          <w:lang w:val="pt-BR"/>
        </w:rPr>
        <w:t xml:space="preserve"> </w:t>
      </w:r>
      <w:r w:rsidRPr="00BD1299">
        <w:rPr>
          <w:rFonts w:ascii="Optimum" w:hAnsi="Optimum"/>
          <w:sz w:val="24"/>
          <w:szCs w:val="24"/>
          <w:lang w:val="pt-BR"/>
        </w:rPr>
        <w:t>e desta</w:t>
      </w:r>
      <w:r w:rsidRPr="00BD1299">
        <w:rPr>
          <w:rFonts w:ascii="Optimum" w:hAnsi="Optimum"/>
          <w:spacing w:val="-18"/>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excussão</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Garantias,</w:t>
      </w:r>
      <w:r w:rsidRPr="00BD1299">
        <w:rPr>
          <w:rFonts w:ascii="Optimum" w:hAnsi="Optimum"/>
          <w:spacing w:val="-18"/>
          <w:sz w:val="24"/>
          <w:szCs w:val="24"/>
          <w:lang w:val="pt-BR"/>
        </w:rPr>
        <w:t xml:space="preserve"> </w:t>
      </w:r>
      <w:r w:rsidRPr="00BD1299">
        <w:rPr>
          <w:rFonts w:ascii="Optimum" w:hAnsi="Optimum"/>
          <w:sz w:val="24"/>
          <w:szCs w:val="24"/>
          <w:lang w:val="pt-BR"/>
        </w:rPr>
        <w:t>incluindo</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faculdades previstas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3"/>
          <w:sz w:val="24"/>
          <w:szCs w:val="24"/>
          <w:lang w:val="pt-BR"/>
        </w:rPr>
        <w:t xml:space="preserve"> </w:t>
      </w:r>
      <w:r w:rsidRPr="00BD1299">
        <w:rPr>
          <w:rFonts w:ascii="Optimum" w:hAnsi="Optimum"/>
          <w:sz w:val="24"/>
          <w:szCs w:val="24"/>
          <w:lang w:val="pt-BR"/>
        </w:rPr>
        <w:t>11.101,</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9</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fevereiro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2005,</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2"/>
          <w:sz w:val="24"/>
          <w:szCs w:val="24"/>
          <w:lang w:val="pt-BR"/>
        </w:rPr>
        <w:t xml:space="preserve"> </w:t>
      </w:r>
      <w:r w:rsidRPr="00BD1299">
        <w:rPr>
          <w:rFonts w:ascii="Optimum" w:hAnsi="Optimum"/>
          <w:sz w:val="24"/>
          <w:szCs w:val="24"/>
          <w:lang w:val="pt-BR"/>
        </w:rPr>
        <w:t>alterada;</w:t>
      </w:r>
      <w:r w:rsidRPr="00BD1299">
        <w:rPr>
          <w:rFonts w:ascii="Optimum" w:hAnsi="Optimum"/>
          <w:spacing w:val="-13"/>
          <w:sz w:val="24"/>
          <w:szCs w:val="24"/>
          <w:lang w:val="pt-BR"/>
        </w:rPr>
        <w:t xml:space="preserve"> </w:t>
      </w:r>
      <w:r w:rsidRPr="00BD1299">
        <w:rPr>
          <w:rFonts w:ascii="Optimum" w:hAnsi="Optimum"/>
          <w:sz w:val="24"/>
          <w:szCs w:val="24"/>
          <w:lang w:val="pt-BR"/>
        </w:rPr>
        <w:t>e/ou</w:t>
      </w:r>
      <w:r w:rsidRPr="00BD1299">
        <w:rPr>
          <w:rFonts w:ascii="Optimum" w:hAnsi="Optimum"/>
          <w:spacing w:val="-12"/>
          <w:sz w:val="24"/>
          <w:szCs w:val="24"/>
          <w:lang w:val="pt-BR"/>
        </w:rPr>
        <w:t xml:space="preserve"> </w:t>
      </w:r>
      <w:r w:rsidRPr="00BD1299">
        <w:rPr>
          <w:rFonts w:ascii="Optimum" w:hAnsi="Optimum"/>
          <w:sz w:val="24"/>
          <w:szCs w:val="24"/>
          <w:lang w:val="pt-BR"/>
        </w:rPr>
        <w:t>(ii)</w:t>
      </w:r>
      <w:r w:rsidRPr="00BD1299">
        <w:rPr>
          <w:rFonts w:ascii="Optimum" w:hAnsi="Optimum"/>
          <w:spacing w:val="-9"/>
          <w:sz w:val="24"/>
          <w:szCs w:val="24"/>
          <w:lang w:val="pt-BR"/>
        </w:rPr>
        <w:t xml:space="preserve"> </w:t>
      </w:r>
      <w:r w:rsidRPr="00BD1299">
        <w:rPr>
          <w:rFonts w:ascii="Optimum" w:hAnsi="Optimum"/>
          <w:sz w:val="24"/>
          <w:szCs w:val="24"/>
          <w:lang w:val="pt-BR"/>
        </w:rPr>
        <w:t>na hipótese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vencimento</w:t>
      </w:r>
      <w:r w:rsidRPr="00BD1299">
        <w:rPr>
          <w:rFonts w:ascii="Optimum" w:hAnsi="Optimum"/>
          <w:spacing w:val="-14"/>
          <w:sz w:val="24"/>
          <w:szCs w:val="24"/>
          <w:lang w:val="pt-BR"/>
        </w:rPr>
        <w:t xml:space="preserve"> </w:t>
      </w:r>
      <w:r w:rsidRPr="00BD1299">
        <w:rPr>
          <w:rFonts w:ascii="Optimum" w:hAnsi="Optimum"/>
          <w:sz w:val="24"/>
          <w:szCs w:val="24"/>
          <w:lang w:val="pt-BR"/>
        </w:rPr>
        <w:t>antecipado</w:t>
      </w:r>
      <w:r w:rsidRPr="00BD1299">
        <w:rPr>
          <w:rFonts w:ascii="Optimum" w:hAnsi="Optimum"/>
          <w:spacing w:val="-13"/>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Debêntures</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vencimento final</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sem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Obrigações</w:t>
      </w:r>
      <w:r w:rsidRPr="00BD1299">
        <w:rPr>
          <w:rFonts w:ascii="Optimum" w:hAnsi="Optimum"/>
          <w:spacing w:val="-9"/>
          <w:sz w:val="24"/>
          <w:szCs w:val="24"/>
          <w:lang w:val="pt-BR"/>
        </w:rPr>
        <w:t xml:space="preserve"> </w:t>
      </w:r>
      <w:r w:rsidRPr="00BD1299">
        <w:rPr>
          <w:rFonts w:ascii="Optimum" w:hAnsi="Optimum"/>
          <w:sz w:val="24"/>
          <w:szCs w:val="24"/>
          <w:lang w:val="pt-BR"/>
        </w:rPr>
        <w:t>Garantidas</w:t>
      </w:r>
      <w:r w:rsidRPr="00BD1299">
        <w:rPr>
          <w:rFonts w:ascii="Optimum" w:hAnsi="Optimum"/>
          <w:spacing w:val="-9"/>
          <w:sz w:val="24"/>
          <w:szCs w:val="24"/>
          <w:lang w:val="pt-BR"/>
        </w:rPr>
        <w:t xml:space="preserve"> </w:t>
      </w:r>
      <w:r w:rsidRPr="00BD1299">
        <w:rPr>
          <w:rFonts w:ascii="Optimum" w:hAnsi="Optimum"/>
          <w:sz w:val="24"/>
          <w:szCs w:val="24"/>
          <w:lang w:val="pt-BR"/>
        </w:rPr>
        <w:t>tenham</w:t>
      </w:r>
      <w:r w:rsidRPr="00BD1299">
        <w:rPr>
          <w:rFonts w:ascii="Optimum" w:hAnsi="Optimum"/>
          <w:spacing w:val="-8"/>
          <w:sz w:val="24"/>
          <w:szCs w:val="24"/>
          <w:lang w:val="pt-BR"/>
        </w:rPr>
        <w:t xml:space="preserve"> </w:t>
      </w:r>
      <w:r w:rsidRPr="00BD1299">
        <w:rPr>
          <w:rFonts w:ascii="Optimum" w:hAnsi="Optimum"/>
          <w:sz w:val="24"/>
          <w:szCs w:val="24"/>
          <w:lang w:val="pt-BR"/>
        </w:rPr>
        <w:t>sido</w:t>
      </w:r>
      <w:r w:rsidRPr="00BD1299">
        <w:rPr>
          <w:rFonts w:ascii="Optimum" w:hAnsi="Optimum"/>
          <w:spacing w:val="-9"/>
          <w:sz w:val="24"/>
          <w:szCs w:val="24"/>
          <w:lang w:val="pt-BR"/>
        </w:rPr>
        <w:t xml:space="preserve"> </w:t>
      </w:r>
      <w:r w:rsidRPr="00BD1299">
        <w:rPr>
          <w:rFonts w:ascii="Optimum" w:hAnsi="Optimum"/>
          <w:sz w:val="24"/>
          <w:szCs w:val="24"/>
          <w:lang w:val="pt-BR"/>
        </w:rPr>
        <w:t>integralmente quitadas,</w:t>
      </w:r>
      <w:r w:rsidRPr="00BD1299">
        <w:rPr>
          <w:rFonts w:ascii="Optimum" w:hAnsi="Optimum"/>
          <w:spacing w:val="22"/>
          <w:sz w:val="24"/>
          <w:szCs w:val="24"/>
          <w:lang w:val="pt-BR"/>
        </w:rPr>
        <w:t xml:space="preserve"> </w:t>
      </w:r>
      <w:r w:rsidRPr="00BD1299">
        <w:rPr>
          <w:rFonts w:ascii="Optimum" w:hAnsi="Optimum"/>
          <w:sz w:val="24"/>
          <w:szCs w:val="24"/>
          <w:lang w:val="pt-BR"/>
        </w:rPr>
        <w:t>alienar</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ativos alienados e/ou</w:t>
      </w:r>
      <w:r w:rsidRPr="00BD1299">
        <w:rPr>
          <w:rFonts w:ascii="Optimum" w:hAnsi="Optimum"/>
          <w:spacing w:val="-19"/>
          <w:sz w:val="24"/>
          <w:szCs w:val="24"/>
          <w:lang w:val="pt-BR"/>
        </w:rPr>
        <w:t xml:space="preserve"> </w:t>
      </w:r>
      <w:r w:rsidRPr="00BD1299">
        <w:rPr>
          <w:rFonts w:ascii="Optimum" w:hAnsi="Optimum"/>
          <w:sz w:val="24"/>
          <w:szCs w:val="24"/>
          <w:lang w:val="pt-BR"/>
        </w:rPr>
        <w:t>cedidos</w:t>
      </w:r>
      <w:r w:rsidRPr="00BD1299">
        <w:rPr>
          <w:rFonts w:ascii="Optimum" w:hAnsi="Optimum"/>
          <w:spacing w:val="-19"/>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dos 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8"/>
          <w:sz w:val="24"/>
          <w:szCs w:val="24"/>
          <w:lang w:val="pt-BR"/>
        </w:rPr>
        <w:t xml:space="preserve"> </w:t>
      </w:r>
      <w:r w:rsidRPr="00BD1299">
        <w:rPr>
          <w:rFonts w:ascii="Optimum" w:hAnsi="Optimum"/>
          <w:sz w:val="24"/>
          <w:szCs w:val="24"/>
          <w:lang w:val="pt-BR"/>
        </w:rPr>
        <w:t>todo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parte,</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meio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venda</w:t>
      </w:r>
      <w:r w:rsidRPr="00BD1299">
        <w:rPr>
          <w:rFonts w:ascii="Optimum" w:hAnsi="Optimum"/>
          <w:spacing w:val="-6"/>
          <w:sz w:val="24"/>
          <w:szCs w:val="24"/>
          <w:lang w:val="pt-BR"/>
        </w:rPr>
        <w:t xml:space="preserve"> </w:t>
      </w:r>
      <w:r w:rsidRPr="00BD1299">
        <w:rPr>
          <w:rFonts w:ascii="Optimum" w:hAnsi="Optimum"/>
          <w:sz w:val="24"/>
          <w:szCs w:val="24"/>
          <w:lang w:val="pt-BR"/>
        </w:rPr>
        <w:t>amigável,</w:t>
      </w:r>
      <w:r w:rsidRPr="00BD1299">
        <w:rPr>
          <w:rFonts w:ascii="Optimum" w:hAnsi="Optimum"/>
          <w:spacing w:val="-6"/>
          <w:sz w:val="24"/>
          <w:szCs w:val="24"/>
          <w:lang w:val="pt-BR"/>
        </w:rPr>
        <w:t xml:space="preserve"> </w:t>
      </w:r>
      <w:r w:rsidRPr="00BD1299">
        <w:rPr>
          <w:rFonts w:ascii="Optimum" w:hAnsi="Optimum"/>
          <w:sz w:val="24"/>
          <w:szCs w:val="24"/>
          <w:lang w:val="pt-BR"/>
        </w:rPr>
        <w:t>podendo, para</w:t>
      </w:r>
      <w:r w:rsidRPr="00BD1299">
        <w:rPr>
          <w:rFonts w:ascii="Optimum" w:hAnsi="Optimum"/>
          <w:spacing w:val="-37"/>
          <w:sz w:val="24"/>
          <w:szCs w:val="24"/>
          <w:lang w:val="pt-BR"/>
        </w:rPr>
        <w:t xml:space="preserve"> </w:t>
      </w:r>
      <w:r w:rsidRPr="00BD1299">
        <w:rPr>
          <w:rFonts w:ascii="Optimum" w:hAnsi="Optimum"/>
          <w:sz w:val="24"/>
          <w:szCs w:val="24"/>
          <w:lang w:val="pt-BR"/>
        </w:rPr>
        <w:t>tanto,</w:t>
      </w:r>
      <w:r w:rsidRPr="00BD1299">
        <w:rPr>
          <w:rFonts w:ascii="Optimum" w:hAnsi="Optimum"/>
          <w:spacing w:val="-36"/>
          <w:sz w:val="24"/>
          <w:szCs w:val="24"/>
          <w:lang w:val="pt-BR"/>
        </w:rPr>
        <w:t xml:space="preserve"> </w:t>
      </w:r>
      <w:r w:rsidRPr="00BD1299">
        <w:rPr>
          <w:rFonts w:ascii="Optimum" w:hAnsi="Optimum"/>
          <w:sz w:val="24"/>
          <w:szCs w:val="24"/>
          <w:lang w:val="pt-BR"/>
        </w:rPr>
        <w:t>contratar</w:t>
      </w:r>
      <w:r w:rsidRPr="00BD1299">
        <w:rPr>
          <w:rFonts w:ascii="Optimum" w:hAnsi="Optimum"/>
          <w:spacing w:val="-37"/>
          <w:sz w:val="24"/>
          <w:szCs w:val="24"/>
          <w:lang w:val="pt-BR"/>
        </w:rPr>
        <w:t xml:space="preserve"> </w:t>
      </w:r>
      <w:r w:rsidRPr="00BD1299">
        <w:rPr>
          <w:rFonts w:ascii="Optimum" w:hAnsi="Optimum"/>
          <w:sz w:val="24"/>
          <w:szCs w:val="24"/>
          <w:lang w:val="pt-BR"/>
        </w:rPr>
        <w:t>empresa</w:t>
      </w:r>
      <w:r w:rsidRPr="00BD1299">
        <w:rPr>
          <w:rFonts w:ascii="Optimum" w:hAnsi="Optimum"/>
          <w:spacing w:val="-36"/>
          <w:sz w:val="24"/>
          <w:szCs w:val="24"/>
          <w:lang w:val="pt-BR"/>
        </w:rPr>
        <w:t xml:space="preserve"> </w:t>
      </w:r>
      <w:r w:rsidRPr="00BD1299">
        <w:rPr>
          <w:rFonts w:ascii="Optimum" w:hAnsi="Optimum"/>
          <w:sz w:val="24"/>
          <w:szCs w:val="24"/>
          <w:lang w:val="pt-BR"/>
        </w:rPr>
        <w:t>especializada,</w:t>
      </w:r>
      <w:r w:rsidRPr="00BD1299">
        <w:rPr>
          <w:rFonts w:ascii="Optimum" w:hAnsi="Optimum"/>
          <w:spacing w:val="-37"/>
          <w:sz w:val="24"/>
          <w:szCs w:val="24"/>
          <w:lang w:val="pt-BR"/>
        </w:rPr>
        <w:t xml:space="preserve"> </w:t>
      </w:r>
      <w:r w:rsidRPr="00BD1299">
        <w:rPr>
          <w:rFonts w:ascii="Optimum" w:hAnsi="Optimum"/>
          <w:sz w:val="24"/>
          <w:szCs w:val="24"/>
          <w:lang w:val="pt-BR"/>
        </w:rPr>
        <w:t>obedecida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6"/>
          <w:sz w:val="24"/>
          <w:szCs w:val="24"/>
          <w:lang w:val="pt-BR"/>
        </w:rPr>
        <w:t xml:space="preserve"> </w:t>
      </w:r>
      <w:r w:rsidRPr="00BD1299">
        <w:rPr>
          <w:rFonts w:ascii="Optimum" w:hAnsi="Optimum"/>
          <w:sz w:val="24"/>
          <w:szCs w:val="24"/>
          <w:lang w:val="pt-BR"/>
        </w:rPr>
        <w:t>legislação</w:t>
      </w:r>
      <w:r w:rsidRPr="00BD1299">
        <w:rPr>
          <w:rFonts w:ascii="Optimum" w:hAnsi="Optimum"/>
          <w:spacing w:val="-36"/>
          <w:sz w:val="24"/>
          <w:szCs w:val="24"/>
          <w:lang w:val="pt-BR"/>
        </w:rPr>
        <w:t xml:space="preserve"> </w:t>
      </w:r>
      <w:r w:rsidRPr="00BD1299">
        <w:rPr>
          <w:rFonts w:ascii="Optimum" w:hAnsi="Optimum"/>
          <w:sz w:val="24"/>
          <w:szCs w:val="24"/>
          <w:lang w:val="pt-BR"/>
        </w:rPr>
        <w:t>aplicável,</w:t>
      </w:r>
      <w:r w:rsidRPr="00BD1299">
        <w:rPr>
          <w:rFonts w:ascii="Optimum" w:hAnsi="Optimum"/>
          <w:spacing w:val="-38"/>
          <w:sz w:val="24"/>
          <w:szCs w:val="24"/>
          <w:lang w:val="pt-BR"/>
        </w:rPr>
        <w:t xml:space="preserve"> </w:t>
      </w:r>
      <w:r w:rsidRPr="00BD1299">
        <w:rPr>
          <w:rFonts w:ascii="Optimum" w:hAnsi="Optimum"/>
          <w:sz w:val="24"/>
          <w:szCs w:val="24"/>
          <w:lang w:val="pt-BR"/>
        </w:rPr>
        <w:t>e</w:t>
      </w:r>
      <w:r w:rsidRPr="00BD1299">
        <w:rPr>
          <w:rFonts w:ascii="Optimum" w:hAnsi="Optimum"/>
          <w:spacing w:val="-36"/>
          <w:sz w:val="24"/>
          <w:szCs w:val="24"/>
          <w:lang w:val="pt-BR"/>
        </w:rPr>
        <w:t xml:space="preserve"> </w:t>
      </w:r>
      <w:r w:rsidRPr="00BD1299">
        <w:rPr>
          <w:rFonts w:ascii="Optimum" w:hAnsi="Optimum"/>
          <w:sz w:val="24"/>
          <w:szCs w:val="24"/>
          <w:lang w:val="pt-BR"/>
        </w:rPr>
        <w:t>utilizar o produto da alienação no pagamento das Obrigações Garantidas,</w:t>
      </w:r>
      <w:r w:rsidRPr="00BD1299">
        <w:rPr>
          <w:rFonts w:ascii="Optimum" w:hAnsi="Optimum"/>
          <w:spacing w:val="-16"/>
          <w:sz w:val="24"/>
          <w:szCs w:val="24"/>
          <w:lang w:val="pt-BR"/>
        </w:rPr>
        <w:t xml:space="preserve"> </w:t>
      </w:r>
      <w:r w:rsidRPr="00BD1299">
        <w:rPr>
          <w:rFonts w:ascii="Optimum" w:hAnsi="Optimum"/>
          <w:sz w:val="24"/>
          <w:szCs w:val="24"/>
          <w:lang w:val="pt-BR"/>
        </w:rPr>
        <w:t>assim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tomar qualquer providência e firmar quaisquer instrumentos necessários à transferência definitiva dos ativos cedidos fiduciariamente, observada a 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7"/>
          <w:sz w:val="24"/>
          <w:szCs w:val="24"/>
          <w:lang w:val="pt-BR"/>
        </w:rPr>
        <w:t xml:space="preserve"> </w:t>
      </w:r>
      <w:r w:rsidRPr="00BD1299">
        <w:rPr>
          <w:rFonts w:ascii="Optimum" w:hAnsi="Optimum"/>
          <w:sz w:val="24"/>
          <w:szCs w:val="24"/>
          <w:lang w:val="pt-BR"/>
        </w:rPr>
        <w:t>Contratos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podendo</w:t>
      </w:r>
      <w:r w:rsidRPr="00BD1299">
        <w:rPr>
          <w:rFonts w:ascii="Optimum" w:hAnsi="Optimum"/>
          <w:spacing w:val="-18"/>
          <w:sz w:val="24"/>
          <w:szCs w:val="24"/>
          <w:lang w:val="pt-BR"/>
        </w:rPr>
        <w:t xml:space="preserve"> </w:t>
      </w:r>
      <w:r w:rsidRPr="00BD1299">
        <w:rPr>
          <w:rFonts w:ascii="Optimum" w:hAnsi="Optimum"/>
          <w:sz w:val="24"/>
          <w:szCs w:val="24"/>
          <w:lang w:val="pt-BR"/>
        </w:rPr>
        <w:t>inclusive</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9"/>
          <w:sz w:val="24"/>
          <w:szCs w:val="24"/>
          <w:lang w:val="pt-BR"/>
        </w:rPr>
        <w:t xml:space="preserve"> </w:t>
      </w:r>
      <w:r w:rsidRPr="00BD1299">
        <w:rPr>
          <w:rFonts w:ascii="Optimum" w:hAnsi="Optimum"/>
          <w:sz w:val="24"/>
          <w:szCs w:val="24"/>
          <w:lang w:val="pt-BR"/>
        </w:rPr>
        <w:t xml:space="preserve">e receber quitação. O Agente Fiduciário, na qualidade de outorgado, não poderá substabelecer, no todo ou em parte, os poderes ora conferidos, exceto quando com finalidade de representação </w:t>
      </w:r>
      <w:r w:rsidRPr="00BD1299">
        <w:rPr>
          <w:rFonts w:ascii="Optimum" w:hAnsi="Optimum"/>
          <w:i/>
          <w:sz w:val="24"/>
          <w:szCs w:val="24"/>
          <w:lang w:val="pt-BR"/>
        </w:rPr>
        <w:t>ad</w:t>
      </w:r>
      <w:r w:rsidRPr="00BD1299">
        <w:rPr>
          <w:rFonts w:ascii="Optimum" w:hAnsi="Optimum"/>
          <w:i/>
          <w:spacing w:val="-15"/>
          <w:sz w:val="24"/>
          <w:szCs w:val="24"/>
          <w:lang w:val="pt-BR"/>
        </w:rPr>
        <w:t xml:space="preserve"> </w:t>
      </w:r>
      <w:r w:rsidRPr="00BD1299">
        <w:rPr>
          <w:rFonts w:ascii="Optimum" w:hAnsi="Optimum"/>
          <w:i/>
          <w:sz w:val="24"/>
          <w:szCs w:val="24"/>
          <w:lang w:val="pt-BR"/>
        </w:rPr>
        <w:t>judicia</w:t>
      </w:r>
      <w:r w:rsidRPr="00BD1299">
        <w:rPr>
          <w:rFonts w:ascii="Optimum" w:hAnsi="Optimum"/>
          <w:sz w:val="24"/>
          <w:szCs w:val="24"/>
          <w:lang w:val="pt-BR"/>
        </w:rPr>
        <w:t>.</w:t>
      </w:r>
    </w:p>
    <w:p w14:paraId="572685C2" w14:textId="77777777" w:rsidR="00B43B1D" w:rsidRPr="00BD1299" w:rsidRDefault="00B43B1D" w:rsidP="00B43B1D">
      <w:pPr>
        <w:pStyle w:val="Corpodetexto"/>
        <w:suppressAutoHyphens/>
        <w:spacing w:line="320" w:lineRule="exact"/>
        <w:contextualSpacing/>
        <w:rPr>
          <w:rFonts w:ascii="Optimum" w:hAnsi="Optimum"/>
          <w:lang w:val="pt-BR"/>
        </w:rPr>
      </w:pPr>
    </w:p>
    <w:p w14:paraId="7BE651F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37" w:name="_Ref508120200"/>
      <w:r w:rsidRPr="00BD1299">
        <w:rPr>
          <w:rFonts w:ascii="Optimum" w:hAnsi="Optimum"/>
          <w:sz w:val="24"/>
          <w:szCs w:val="24"/>
          <w:lang w:val="pt-BR"/>
        </w:rPr>
        <w:t>A Emissora obriga-se a comprovar ao Agente Fiduciário a ciência a respeito da Cessão</w:t>
      </w:r>
      <w:r w:rsidRPr="00BD1299">
        <w:rPr>
          <w:rFonts w:ascii="Optimum" w:hAnsi="Optimum"/>
          <w:spacing w:val="-23"/>
          <w:sz w:val="24"/>
          <w:szCs w:val="24"/>
          <w:lang w:val="pt-BR"/>
        </w:rPr>
        <w:t xml:space="preserve"> </w:t>
      </w:r>
      <w:r w:rsidRPr="00BD1299">
        <w:rPr>
          <w:rFonts w:ascii="Optimum" w:hAnsi="Optimum"/>
          <w:sz w:val="24"/>
          <w:szCs w:val="24"/>
          <w:lang w:val="pt-BR"/>
        </w:rPr>
        <w:t>Fiduciária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Direitos</w:t>
      </w:r>
      <w:r w:rsidRPr="00BD1299">
        <w:rPr>
          <w:rFonts w:ascii="Optimum" w:hAnsi="Optimum"/>
          <w:spacing w:val="-23"/>
          <w:sz w:val="24"/>
          <w:szCs w:val="24"/>
          <w:lang w:val="pt-BR"/>
        </w:rPr>
        <w:t xml:space="preserve"> </w:t>
      </w:r>
      <w:r w:rsidRPr="00BD1299">
        <w:rPr>
          <w:rFonts w:ascii="Optimum" w:hAnsi="Optimum"/>
          <w:sz w:val="24"/>
          <w:szCs w:val="24"/>
          <w:lang w:val="pt-BR"/>
        </w:rPr>
        <w:t>Creditórios</w:t>
      </w:r>
      <w:r w:rsidRPr="00BD1299">
        <w:rPr>
          <w:rFonts w:ascii="Optimum" w:hAnsi="Optimum"/>
          <w:spacing w:val="-20"/>
          <w:sz w:val="24"/>
          <w:szCs w:val="24"/>
          <w:lang w:val="pt-BR"/>
        </w:rPr>
        <w:t xml:space="preserve"> </w:t>
      </w:r>
      <w:r w:rsidRPr="00BD1299">
        <w:rPr>
          <w:rFonts w:ascii="Optimum" w:hAnsi="Optimum"/>
          <w:sz w:val="24"/>
          <w:szCs w:val="24"/>
          <w:lang w:val="pt-BR"/>
        </w:rPr>
        <w:t>mediante</w:t>
      </w:r>
      <w:r w:rsidRPr="00BD1299">
        <w:rPr>
          <w:rFonts w:ascii="Optimum" w:hAnsi="Optimum"/>
          <w:spacing w:val="-23"/>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30</w:t>
      </w:r>
      <w:r w:rsidRPr="00BD1299">
        <w:rPr>
          <w:rFonts w:ascii="Optimum" w:hAnsi="Optimum"/>
          <w:spacing w:val="-23"/>
          <w:sz w:val="24"/>
          <w:szCs w:val="24"/>
          <w:lang w:val="pt-BR"/>
        </w:rPr>
        <w:t xml:space="preserve"> </w:t>
      </w:r>
      <w:r w:rsidRPr="00BD1299">
        <w:rPr>
          <w:rFonts w:ascii="Optimum" w:hAnsi="Optimum"/>
          <w:sz w:val="24"/>
          <w:szCs w:val="24"/>
          <w:lang w:val="pt-BR"/>
        </w:rPr>
        <w:t>(trinta)</w:t>
      </w:r>
      <w:r w:rsidRPr="00BD1299">
        <w:rPr>
          <w:rFonts w:ascii="Optimum" w:hAnsi="Optimum"/>
          <w:spacing w:val="-22"/>
          <w:sz w:val="24"/>
          <w:szCs w:val="24"/>
          <w:lang w:val="pt-BR"/>
        </w:rPr>
        <w:t xml:space="preserve"> </w:t>
      </w:r>
      <w:r w:rsidRPr="00BD1299">
        <w:rPr>
          <w:rFonts w:ascii="Optimum" w:hAnsi="Optimum"/>
          <w:sz w:val="24"/>
          <w:szCs w:val="24"/>
          <w:lang w:val="pt-BR"/>
        </w:rPr>
        <w:t>dias</w:t>
      </w:r>
      <w:r w:rsidRPr="00BD1299">
        <w:rPr>
          <w:rFonts w:ascii="Optimum" w:hAnsi="Optimum"/>
          <w:spacing w:val="-24"/>
          <w:sz w:val="24"/>
          <w:szCs w:val="24"/>
          <w:lang w:val="pt-BR"/>
        </w:rPr>
        <w:t xml:space="preserve"> </w:t>
      </w:r>
      <w:r w:rsidRPr="00BD1299">
        <w:rPr>
          <w:rFonts w:ascii="Optimum" w:hAnsi="Optimum"/>
          <w:sz w:val="24"/>
          <w:szCs w:val="24"/>
          <w:lang w:val="pt-BR"/>
        </w:rPr>
        <w:t>a contar da celebração do Contrato de Cessão Fiduciária: (a) ao ONS, a ser efetuada por Cartório de Registro de Títulos e Documentos ou por instrumento</w:t>
      </w:r>
      <w:r w:rsidRPr="00BD1299">
        <w:rPr>
          <w:rFonts w:ascii="Optimum" w:hAnsi="Optimum"/>
          <w:spacing w:val="11"/>
          <w:sz w:val="24"/>
          <w:szCs w:val="24"/>
          <w:lang w:val="pt-BR"/>
        </w:rPr>
        <w:t xml:space="preserve"> </w:t>
      </w:r>
      <w:r w:rsidRPr="00BD1299">
        <w:rPr>
          <w:rFonts w:ascii="Optimum" w:hAnsi="Optimum"/>
          <w:sz w:val="24"/>
          <w:szCs w:val="24"/>
          <w:lang w:val="pt-BR"/>
        </w:rPr>
        <w:t>particular; (b) à ANEEL, a ser efetuada por Cartório de Registro de Títulos e Documentos ou por instrumento</w:t>
      </w:r>
      <w:r w:rsidRPr="00BD1299">
        <w:rPr>
          <w:rFonts w:ascii="Optimum" w:hAnsi="Optimum"/>
          <w:spacing w:val="-17"/>
          <w:sz w:val="24"/>
          <w:szCs w:val="24"/>
          <w:lang w:val="pt-BR"/>
        </w:rPr>
        <w:t xml:space="preserve"> </w:t>
      </w:r>
      <w:r w:rsidRPr="00BD1299">
        <w:rPr>
          <w:rFonts w:ascii="Optimum" w:hAnsi="Optimum"/>
          <w:sz w:val="24"/>
          <w:szCs w:val="24"/>
          <w:lang w:val="pt-BR"/>
        </w:rPr>
        <w:t>particular;</w:t>
      </w:r>
      <w:r w:rsidRPr="00BD1299">
        <w:rPr>
          <w:rFonts w:ascii="Optimum" w:hAnsi="Optimum"/>
          <w:spacing w:val="-17"/>
          <w:sz w:val="24"/>
          <w:szCs w:val="24"/>
          <w:lang w:val="pt-BR"/>
        </w:rPr>
        <w:t xml:space="preserve"> </w:t>
      </w:r>
      <w:r w:rsidRPr="00BD1299">
        <w:rPr>
          <w:rFonts w:ascii="Optimum" w:hAnsi="Optimum"/>
          <w:sz w:val="24"/>
          <w:szCs w:val="24"/>
          <w:lang w:val="pt-BR"/>
        </w:rPr>
        <w:t>(c)</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outra</w:t>
      </w:r>
      <w:r w:rsidRPr="00BD1299">
        <w:rPr>
          <w:rFonts w:ascii="Optimum" w:hAnsi="Optimum"/>
          <w:spacing w:val="-17"/>
          <w:sz w:val="24"/>
          <w:szCs w:val="24"/>
          <w:lang w:val="pt-BR"/>
        </w:rPr>
        <w:t xml:space="preserve"> </w:t>
      </w:r>
      <w:r w:rsidRPr="00BD1299">
        <w:rPr>
          <w:rFonts w:ascii="Optimum" w:hAnsi="Optimum"/>
          <w:sz w:val="24"/>
          <w:szCs w:val="24"/>
          <w:lang w:val="pt-BR"/>
        </w:rPr>
        <w:t>pessoa</w:t>
      </w:r>
      <w:r w:rsidRPr="00BD1299">
        <w:rPr>
          <w:rFonts w:ascii="Optimum" w:hAnsi="Optimum"/>
          <w:spacing w:val="-16"/>
          <w:sz w:val="24"/>
          <w:szCs w:val="24"/>
          <w:lang w:val="pt-BR"/>
        </w:rPr>
        <w:t xml:space="preserve"> </w:t>
      </w:r>
      <w:r w:rsidRPr="00BD1299">
        <w:rPr>
          <w:rFonts w:ascii="Optimum" w:hAnsi="Optimum"/>
          <w:sz w:val="24"/>
          <w:szCs w:val="24"/>
          <w:lang w:val="pt-BR"/>
        </w:rPr>
        <w:t>contra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detenha</w:t>
      </w:r>
      <w:r w:rsidRPr="00BD1299">
        <w:rPr>
          <w:rFonts w:ascii="Optimum" w:hAnsi="Optimum"/>
          <w:spacing w:val="-17"/>
          <w:sz w:val="24"/>
          <w:szCs w:val="24"/>
          <w:lang w:val="pt-BR"/>
        </w:rPr>
        <w:t xml:space="preserve"> </w:t>
      </w:r>
      <w:r w:rsidRPr="00BD1299">
        <w:rPr>
          <w:rFonts w:ascii="Optimum" w:hAnsi="Optimum"/>
          <w:sz w:val="24"/>
          <w:szCs w:val="24"/>
          <w:lang w:val="pt-BR"/>
        </w:rPr>
        <w:t>direitos a</w:t>
      </w:r>
      <w:r w:rsidRPr="00BD1299">
        <w:rPr>
          <w:rFonts w:ascii="Optimum" w:hAnsi="Optimum"/>
          <w:spacing w:val="-11"/>
          <w:sz w:val="24"/>
          <w:szCs w:val="24"/>
          <w:lang w:val="pt-BR"/>
        </w:rPr>
        <w:t xml:space="preserve"> </w:t>
      </w:r>
      <w:r w:rsidRPr="00BD1299">
        <w:rPr>
          <w:rFonts w:ascii="Optimum" w:hAnsi="Optimum"/>
          <w:sz w:val="24"/>
          <w:szCs w:val="24"/>
          <w:lang w:val="pt-BR"/>
        </w:rPr>
        <w:t>serem</w:t>
      </w:r>
      <w:r w:rsidRPr="00BD1299">
        <w:rPr>
          <w:rFonts w:ascii="Optimum" w:hAnsi="Optimum"/>
          <w:spacing w:val="-11"/>
          <w:sz w:val="24"/>
          <w:szCs w:val="24"/>
          <w:lang w:val="pt-BR"/>
        </w:rPr>
        <w:t xml:space="preserve"> </w:t>
      </w:r>
      <w:r w:rsidRPr="00BD1299">
        <w:rPr>
          <w:rFonts w:ascii="Optimum" w:hAnsi="Optimum"/>
          <w:sz w:val="24"/>
          <w:szCs w:val="24"/>
          <w:lang w:val="pt-BR"/>
        </w:rPr>
        <w:t>cedidos</w:t>
      </w:r>
      <w:r w:rsidRPr="00BD1299">
        <w:rPr>
          <w:rFonts w:ascii="Optimum" w:hAnsi="Optimum"/>
          <w:spacing w:val="-12"/>
          <w:sz w:val="24"/>
          <w:szCs w:val="24"/>
          <w:lang w:val="pt-BR"/>
        </w:rPr>
        <w:t xml:space="preserve"> </w:t>
      </w:r>
      <w:r w:rsidRPr="00BD1299">
        <w:rPr>
          <w:rFonts w:ascii="Optimum" w:hAnsi="Optimum"/>
          <w:sz w:val="24"/>
          <w:szCs w:val="24"/>
          <w:lang w:val="pt-BR"/>
        </w:rPr>
        <w:t>fiduciariamente,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quem</w:t>
      </w:r>
      <w:r w:rsidRPr="00BD1299">
        <w:rPr>
          <w:rFonts w:ascii="Optimum" w:hAnsi="Optimum"/>
          <w:spacing w:val="-11"/>
          <w:sz w:val="24"/>
          <w:szCs w:val="24"/>
          <w:lang w:val="pt-BR"/>
        </w:rPr>
        <w:t xml:space="preserve"> </w:t>
      </w:r>
      <w:r w:rsidRPr="00BD1299">
        <w:rPr>
          <w:rFonts w:ascii="Optimum" w:hAnsi="Optimum"/>
          <w:sz w:val="24"/>
          <w:szCs w:val="24"/>
          <w:lang w:val="pt-BR"/>
        </w:rPr>
        <w:t>mais</w:t>
      </w:r>
      <w:r w:rsidRPr="00BD1299">
        <w:rPr>
          <w:rFonts w:ascii="Optimum" w:hAnsi="Optimum"/>
          <w:spacing w:val="-12"/>
          <w:sz w:val="24"/>
          <w:szCs w:val="24"/>
          <w:lang w:val="pt-BR"/>
        </w:rPr>
        <w:t xml:space="preserve"> </w:t>
      </w:r>
      <w:r w:rsidRPr="00BD1299">
        <w:rPr>
          <w:rFonts w:ascii="Optimum" w:hAnsi="Optimum"/>
          <w:sz w:val="24"/>
          <w:szCs w:val="24"/>
          <w:lang w:val="pt-BR"/>
        </w:rPr>
        <w:t>seja</w:t>
      </w:r>
      <w:r w:rsidRPr="00BD1299">
        <w:rPr>
          <w:rFonts w:ascii="Optimum" w:hAnsi="Optimum"/>
          <w:spacing w:val="-10"/>
          <w:sz w:val="24"/>
          <w:szCs w:val="24"/>
          <w:lang w:val="pt-BR"/>
        </w:rPr>
        <w:t xml:space="preserve"> </w:t>
      </w:r>
      <w:r w:rsidRPr="00BD1299">
        <w:rPr>
          <w:rFonts w:ascii="Optimum" w:hAnsi="Optimum"/>
          <w:sz w:val="24"/>
          <w:szCs w:val="24"/>
          <w:lang w:val="pt-BR"/>
        </w:rPr>
        <w:t>necessário,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forma</w:t>
      </w:r>
      <w:r w:rsidRPr="00BD1299">
        <w:rPr>
          <w:rFonts w:ascii="Optimum" w:hAnsi="Optimum"/>
          <w:spacing w:val="-11"/>
          <w:sz w:val="24"/>
          <w:szCs w:val="24"/>
          <w:lang w:val="pt-BR"/>
        </w:rPr>
        <w:t xml:space="preserve"> </w:t>
      </w:r>
      <w:r w:rsidRPr="00BD1299">
        <w:rPr>
          <w:rFonts w:ascii="Optimum" w:hAnsi="Optimum"/>
          <w:sz w:val="24"/>
          <w:szCs w:val="24"/>
          <w:lang w:val="pt-BR"/>
        </w:rPr>
        <w:t>permitida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lei, para que os pagamentos decorrentes da prestação do serviço de transmissão de energia elétrica, previstos no Contrato de Concessão e no Contrato de Prestação de Serviços de Transmissão</w:t>
      </w:r>
      <w:r w:rsidRPr="00BD1299">
        <w:rPr>
          <w:rFonts w:ascii="Optimum" w:hAnsi="Optimum"/>
          <w:spacing w:val="-21"/>
          <w:sz w:val="24"/>
          <w:szCs w:val="24"/>
          <w:lang w:val="pt-BR"/>
        </w:rPr>
        <w:t xml:space="preserve"> </w:t>
      </w:r>
      <w:r w:rsidRPr="00BD1299">
        <w:rPr>
          <w:rFonts w:ascii="Optimum" w:hAnsi="Optimum"/>
          <w:sz w:val="24"/>
          <w:szCs w:val="24"/>
          <w:lang w:val="pt-BR"/>
        </w:rPr>
        <w:t>sejam</w:t>
      </w:r>
      <w:r w:rsidRPr="00BD1299">
        <w:rPr>
          <w:rFonts w:ascii="Optimum" w:hAnsi="Optimum"/>
          <w:spacing w:val="-19"/>
          <w:sz w:val="24"/>
          <w:szCs w:val="24"/>
          <w:lang w:val="pt-BR"/>
        </w:rPr>
        <w:t xml:space="preserve"> </w:t>
      </w:r>
      <w:r w:rsidRPr="00BD1299">
        <w:rPr>
          <w:rFonts w:ascii="Optimum" w:hAnsi="Optimum"/>
          <w:sz w:val="24"/>
          <w:szCs w:val="24"/>
          <w:lang w:val="pt-BR"/>
        </w:rPr>
        <w:t>efetuados</w:t>
      </w:r>
      <w:r w:rsidRPr="00BD1299">
        <w:rPr>
          <w:rFonts w:ascii="Optimum" w:hAnsi="Optimum"/>
          <w:spacing w:val="-21"/>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437"/>
    </w:p>
    <w:p w14:paraId="4DE47A67" w14:textId="77777777" w:rsidR="00B43B1D" w:rsidRPr="00BD1299" w:rsidRDefault="00B43B1D" w:rsidP="00B43B1D">
      <w:pPr>
        <w:pStyle w:val="Corpodetexto"/>
        <w:suppressAutoHyphens/>
        <w:spacing w:line="320" w:lineRule="exact"/>
        <w:contextualSpacing/>
        <w:rPr>
          <w:rFonts w:ascii="Optimum" w:hAnsi="Optimum"/>
          <w:lang w:val="pt-BR"/>
        </w:rPr>
      </w:pPr>
    </w:p>
    <w:p w14:paraId="5138A872" w14:textId="0B1E25D4"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38" w:name="_Ref508120207"/>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obriga-se</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obtenção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4"/>
          <w:sz w:val="24"/>
          <w:szCs w:val="24"/>
          <w:lang w:val="pt-BR"/>
        </w:rPr>
        <w:t xml:space="preserve"> </w:t>
      </w:r>
      <w:r w:rsidRPr="00BD1299">
        <w:rPr>
          <w:rFonts w:ascii="Optimum" w:hAnsi="Optimum"/>
          <w:sz w:val="24"/>
          <w:szCs w:val="24"/>
          <w:lang w:val="pt-BR"/>
        </w:rPr>
        <w:t>receita</w:t>
      </w:r>
      <w:r w:rsidRPr="00BD1299">
        <w:rPr>
          <w:rFonts w:ascii="Optimum" w:hAnsi="Optimum"/>
          <w:spacing w:val="-24"/>
          <w:sz w:val="24"/>
          <w:szCs w:val="24"/>
          <w:lang w:val="pt-BR"/>
        </w:rPr>
        <w:t xml:space="preserve"> </w:t>
      </w:r>
      <w:r w:rsidRPr="00BD1299">
        <w:rPr>
          <w:rFonts w:ascii="Optimum" w:hAnsi="Optimum"/>
          <w:sz w:val="24"/>
          <w:szCs w:val="24"/>
          <w:lang w:val="pt-BR"/>
        </w:rPr>
        <w:t>adicional</w:t>
      </w:r>
      <w:r w:rsidRPr="00BD1299">
        <w:rPr>
          <w:rFonts w:ascii="Optimum" w:hAnsi="Optimum"/>
          <w:spacing w:val="-21"/>
          <w:sz w:val="24"/>
          <w:szCs w:val="24"/>
          <w:lang w:val="pt-BR"/>
        </w:rPr>
        <w:t xml:space="preserve"> </w:t>
      </w:r>
      <w:r w:rsidRPr="00BD1299">
        <w:rPr>
          <w:rFonts w:ascii="Optimum" w:hAnsi="Optimum"/>
          <w:sz w:val="24"/>
          <w:szCs w:val="24"/>
          <w:lang w:val="pt-BR"/>
        </w:rPr>
        <w:t>decorrente da</w:t>
      </w:r>
      <w:r w:rsidRPr="00BD1299">
        <w:rPr>
          <w:rFonts w:ascii="Optimum" w:hAnsi="Optimum"/>
          <w:spacing w:val="-14"/>
          <w:sz w:val="24"/>
          <w:szCs w:val="24"/>
          <w:lang w:val="pt-BR"/>
        </w:rPr>
        <w:t xml:space="preserve"> </w:t>
      </w:r>
      <w:r w:rsidRPr="00BD1299">
        <w:rPr>
          <w:rFonts w:ascii="Optimum" w:hAnsi="Optimum"/>
          <w:sz w:val="24"/>
          <w:szCs w:val="24"/>
          <w:lang w:val="pt-BR"/>
        </w:rPr>
        <w:t>prestação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transmissão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energia</w:t>
      </w:r>
      <w:r w:rsidRPr="00BD1299">
        <w:rPr>
          <w:rFonts w:ascii="Optimum" w:hAnsi="Optimum"/>
          <w:spacing w:val="-16"/>
          <w:sz w:val="24"/>
          <w:szCs w:val="24"/>
          <w:lang w:val="pt-BR"/>
        </w:rPr>
        <w:t xml:space="preserve"> </w:t>
      </w:r>
      <w:r w:rsidRPr="00BD1299">
        <w:rPr>
          <w:rFonts w:ascii="Optimum" w:hAnsi="Optimum"/>
          <w:sz w:val="24"/>
          <w:szCs w:val="24"/>
          <w:lang w:val="pt-BR"/>
        </w:rPr>
        <w:t>elétrica,</w:t>
      </w:r>
      <w:r w:rsidRPr="00BD1299">
        <w:rPr>
          <w:rFonts w:ascii="Optimum" w:hAnsi="Optimum"/>
          <w:spacing w:val="-16"/>
          <w:sz w:val="24"/>
          <w:szCs w:val="24"/>
          <w:lang w:val="pt-BR"/>
        </w:rPr>
        <w:t xml:space="preserve"> </w:t>
      </w:r>
      <w:r w:rsidRPr="00BD1299">
        <w:rPr>
          <w:rFonts w:ascii="Optimum" w:hAnsi="Optimum"/>
          <w:sz w:val="24"/>
          <w:szCs w:val="24"/>
          <w:lang w:val="pt-BR"/>
        </w:rPr>
        <w:t>além</w:t>
      </w:r>
      <w:r w:rsidRPr="00BD1299">
        <w:rPr>
          <w:rFonts w:ascii="Optimum" w:hAnsi="Optimum"/>
          <w:spacing w:val="-14"/>
          <w:sz w:val="24"/>
          <w:szCs w:val="24"/>
          <w:lang w:val="pt-BR"/>
        </w:rPr>
        <w:t xml:space="preserve"> </w:t>
      </w:r>
      <w:r w:rsidRPr="00BD1299">
        <w:rPr>
          <w:rFonts w:ascii="Optimum" w:hAnsi="Optimum"/>
          <w:sz w:val="24"/>
          <w:szCs w:val="24"/>
          <w:lang w:val="pt-BR"/>
        </w:rPr>
        <w:t>daquela</w:t>
      </w:r>
      <w:r w:rsidRPr="00BD1299">
        <w:rPr>
          <w:rFonts w:ascii="Optimum" w:hAnsi="Optimum"/>
          <w:spacing w:val="-14"/>
          <w:sz w:val="24"/>
          <w:szCs w:val="24"/>
          <w:lang w:val="pt-BR"/>
        </w:rPr>
        <w:t xml:space="preserve"> </w:t>
      </w:r>
      <w:r w:rsidRPr="00BD1299">
        <w:rPr>
          <w:rFonts w:ascii="Optimum" w:hAnsi="Optimum"/>
          <w:sz w:val="24"/>
          <w:szCs w:val="24"/>
          <w:lang w:val="pt-BR"/>
        </w:rPr>
        <w:t>oriunda</w:t>
      </w:r>
      <w:r w:rsidRPr="00BD1299">
        <w:rPr>
          <w:rFonts w:ascii="Optimum" w:hAnsi="Optimum"/>
          <w:spacing w:val="-14"/>
          <w:sz w:val="24"/>
          <w:szCs w:val="24"/>
          <w:lang w:val="pt-BR"/>
        </w:rPr>
        <w:t xml:space="preserve"> d</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Contrato de</w:t>
      </w:r>
      <w:r w:rsidRPr="00BD1299">
        <w:rPr>
          <w:rFonts w:ascii="Optimum" w:hAnsi="Optimum"/>
          <w:spacing w:val="-20"/>
          <w:sz w:val="24"/>
          <w:szCs w:val="24"/>
          <w:lang w:val="pt-BR"/>
        </w:rPr>
        <w:t xml:space="preserve"> </w:t>
      </w:r>
      <w:r w:rsidRPr="00BD1299">
        <w:rPr>
          <w:rFonts w:ascii="Optimum" w:hAnsi="Optimum"/>
          <w:sz w:val="24"/>
          <w:szCs w:val="24"/>
          <w:lang w:val="pt-BR"/>
        </w:rPr>
        <w:t>Prestação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Serviço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Transmissão, ceder</w:t>
      </w:r>
      <w:r w:rsidRPr="00BD1299">
        <w:rPr>
          <w:rFonts w:ascii="Optimum" w:hAnsi="Optimum"/>
          <w:spacing w:val="-20"/>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referida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favor</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17"/>
          <w:sz w:val="24"/>
          <w:szCs w:val="24"/>
          <w:lang w:val="pt-BR"/>
        </w:rPr>
        <w:t xml:space="preserve"> </w:t>
      </w:r>
      <w:r w:rsidRPr="00BD1299">
        <w:rPr>
          <w:rFonts w:ascii="Optimum" w:hAnsi="Optimum"/>
          <w:sz w:val="24"/>
          <w:szCs w:val="24"/>
          <w:lang w:val="pt-BR"/>
        </w:rPr>
        <w:t>e dos Debenturistas, representados pelo Agente Fiduciário, notificando os devedores do crédito</w:t>
      </w:r>
      <w:r w:rsidRPr="00BD1299">
        <w:rPr>
          <w:rFonts w:ascii="Optimum" w:hAnsi="Optimum"/>
          <w:spacing w:val="-7"/>
          <w:sz w:val="24"/>
          <w:szCs w:val="24"/>
          <w:lang w:val="pt-BR"/>
        </w:rPr>
        <w:t xml:space="preserve"> </w:t>
      </w:r>
      <w:r w:rsidRPr="00BD1299">
        <w:rPr>
          <w:rFonts w:ascii="Optimum" w:hAnsi="Optimum"/>
          <w:sz w:val="24"/>
          <w:szCs w:val="24"/>
          <w:lang w:val="pt-BR"/>
        </w:rPr>
        <w:t>cedido</w:t>
      </w:r>
      <w:r w:rsidRPr="00BD1299">
        <w:rPr>
          <w:rFonts w:ascii="Optimum" w:hAnsi="Optimum"/>
          <w:spacing w:val="-6"/>
          <w:sz w:val="24"/>
          <w:szCs w:val="24"/>
          <w:lang w:val="pt-BR"/>
        </w:rPr>
        <w:t xml:space="preserve"> </w:t>
      </w:r>
      <w:r w:rsidRPr="00BD1299">
        <w:rPr>
          <w:rFonts w:ascii="Optimum" w:hAnsi="Optimum"/>
          <w:sz w:val="24"/>
          <w:szCs w:val="24"/>
          <w:lang w:val="pt-BR"/>
        </w:rPr>
        <w:t>acerca</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decorrentes da prestação de serviços de transmissão de energia elétrica sejam efetuados nos 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438"/>
      <w:r w:rsidRPr="00BD1299">
        <w:rPr>
          <w:rFonts w:ascii="Optimum" w:hAnsi="Optimum"/>
          <w:sz w:val="24"/>
          <w:szCs w:val="24"/>
          <w:lang w:val="pt-BR"/>
        </w:rPr>
        <w:t xml:space="preserve"> Nestes </w:t>
      </w:r>
      <w:r w:rsidRPr="00BD1299">
        <w:rPr>
          <w:rFonts w:ascii="Optimum" w:hAnsi="Optimum"/>
          <w:sz w:val="24"/>
          <w:szCs w:val="24"/>
          <w:lang w:val="pt-BR"/>
        </w:rPr>
        <w:lastRenderedPageBreak/>
        <w:t>casos, a Emissora</w:t>
      </w:r>
      <w:ins w:id="439" w:author="Matheus" w:date="2018-08-06T18:44:00Z">
        <w:r w:rsidR="009A1D74">
          <w:rPr>
            <w:rFonts w:ascii="Optimum" w:hAnsi="Optimum"/>
            <w:sz w:val="24"/>
            <w:szCs w:val="24"/>
            <w:lang w:val="pt-BR"/>
          </w:rPr>
          <w:t xml:space="preserve"> </w:t>
        </w:r>
        <w:r w:rsidR="009A1D74" w:rsidRPr="00BD1299">
          <w:rPr>
            <w:rFonts w:ascii="Optimum" w:hAnsi="Optimum"/>
            <w:sz w:val="24"/>
            <w:szCs w:val="24"/>
            <w:lang w:val="pt-BR"/>
          </w:rPr>
          <w:t>se obriga</w:t>
        </w:r>
        <w:r w:rsidR="009A1D74">
          <w:rPr>
            <w:rFonts w:ascii="Optimum" w:hAnsi="Optimum"/>
            <w:sz w:val="24"/>
            <w:szCs w:val="24"/>
            <w:lang w:val="pt-BR"/>
          </w:rPr>
          <w:t xml:space="preserve"> a notificar</w:t>
        </w:r>
      </w:ins>
      <w:del w:id="440" w:author="Matheus" w:date="2018-08-06T18:44:00Z">
        <w:r w:rsidRPr="00BD1299" w:rsidDel="009A1D74">
          <w:rPr>
            <w:rFonts w:ascii="Optimum" w:hAnsi="Optimum"/>
            <w:sz w:val="24"/>
            <w:szCs w:val="24"/>
            <w:lang w:val="pt-BR"/>
          </w:rPr>
          <w:delText>,</w:delText>
        </w:r>
      </w:del>
      <w:r w:rsidRPr="00BD1299">
        <w:rPr>
          <w:rFonts w:ascii="Optimum" w:hAnsi="Optimum"/>
          <w:sz w:val="24"/>
          <w:szCs w:val="24"/>
          <w:lang w:val="pt-BR"/>
        </w:rPr>
        <w:t xml:space="preserve"> o BNDES e o Agente Fiduciário </w:t>
      </w:r>
      <w:del w:id="441" w:author="Matheus" w:date="2018-08-06T18:44:00Z">
        <w:r w:rsidRPr="00BD1299" w:rsidDel="009A1D74">
          <w:rPr>
            <w:rFonts w:ascii="Optimum" w:hAnsi="Optimum"/>
            <w:sz w:val="24"/>
            <w:szCs w:val="24"/>
            <w:lang w:val="pt-BR"/>
          </w:rPr>
          <w:delText>se obrigam</w:delText>
        </w:r>
      </w:del>
      <w:ins w:id="442" w:author="Matheus" w:date="2018-08-06T18:44:00Z">
        <w:r w:rsidR="009A1D74">
          <w:rPr>
            <w:rFonts w:ascii="Optimum" w:hAnsi="Optimum"/>
            <w:sz w:val="24"/>
            <w:szCs w:val="24"/>
            <w:lang w:val="pt-BR"/>
          </w:rPr>
          <w:t xml:space="preserve">para que </w:t>
        </w:r>
        <w:proofErr w:type="gramStart"/>
        <w:r w:rsidR="009A1D74">
          <w:rPr>
            <w:rFonts w:ascii="Optimum" w:hAnsi="Optimum"/>
            <w:sz w:val="24"/>
            <w:szCs w:val="24"/>
            <w:lang w:val="pt-BR"/>
          </w:rPr>
          <w:t>possam</w:t>
        </w:r>
      </w:ins>
      <w:r w:rsidRPr="00BD1299">
        <w:rPr>
          <w:rFonts w:ascii="Optimum" w:hAnsi="Optimum"/>
          <w:sz w:val="24"/>
          <w:szCs w:val="24"/>
          <w:lang w:val="pt-BR"/>
        </w:rPr>
        <w:t xml:space="preserve"> </w:t>
      </w:r>
      <w:del w:id="443" w:author="Matheus" w:date="2018-08-06T18:44:00Z">
        <w:r w:rsidRPr="00BD1299" w:rsidDel="009A1D74">
          <w:rPr>
            <w:rFonts w:ascii="Optimum" w:hAnsi="Optimum"/>
            <w:sz w:val="24"/>
            <w:szCs w:val="24"/>
            <w:lang w:val="pt-BR"/>
          </w:rPr>
          <w:delText>a</w:delText>
        </w:r>
      </w:del>
      <w:r w:rsidRPr="00BD1299">
        <w:rPr>
          <w:rFonts w:ascii="Optimum" w:hAnsi="Optimum"/>
          <w:sz w:val="24"/>
          <w:szCs w:val="24"/>
          <w:lang w:val="pt-BR"/>
        </w:rPr>
        <w:t xml:space="preserve"> celebrar</w:t>
      </w:r>
      <w:proofErr w:type="gramEnd"/>
      <w:r w:rsidRPr="00BD1299">
        <w:rPr>
          <w:rFonts w:ascii="Optimum" w:hAnsi="Optimum"/>
          <w:sz w:val="24"/>
          <w:szCs w:val="24"/>
          <w:lang w:val="pt-BR"/>
        </w:rPr>
        <w:t xml:space="preserve"> aditamento ao Contrato de Cessão Fiduciária em até </w:t>
      </w:r>
      <w:del w:id="444" w:author="Luis Carlos Bellini" w:date="2018-07-20T15:17:00Z">
        <w:r w:rsidR="00CD6D0B" w:rsidRPr="00BD1299" w:rsidDel="00E01480">
          <w:rPr>
            <w:rFonts w:ascii="Optimum" w:hAnsi="Optimum"/>
            <w:sz w:val="24"/>
            <w:szCs w:val="24"/>
            <w:lang w:val="pt-BR"/>
          </w:rPr>
          <w:delText xml:space="preserve">30 </w:delText>
        </w:r>
      </w:del>
      <w:ins w:id="445" w:author="Luis Carlos Bellini" w:date="2018-07-20T15:17:00Z">
        <w:r w:rsidR="00E01480">
          <w:rPr>
            <w:rFonts w:ascii="Optimum" w:hAnsi="Optimum"/>
            <w:sz w:val="24"/>
            <w:szCs w:val="24"/>
            <w:lang w:val="pt-BR"/>
          </w:rPr>
          <w:t>45</w:t>
        </w:r>
        <w:r w:rsidR="00E01480" w:rsidRPr="00BD1299">
          <w:rPr>
            <w:rFonts w:ascii="Optimum" w:hAnsi="Optimum"/>
            <w:sz w:val="24"/>
            <w:szCs w:val="24"/>
            <w:lang w:val="pt-BR"/>
          </w:rPr>
          <w:t xml:space="preserve"> </w:t>
        </w:r>
      </w:ins>
      <w:r w:rsidRPr="00BD1299">
        <w:rPr>
          <w:rFonts w:ascii="Optimum" w:hAnsi="Optimum"/>
          <w:sz w:val="24"/>
          <w:szCs w:val="24"/>
          <w:lang w:val="pt-BR"/>
        </w:rPr>
        <w:t>(</w:t>
      </w:r>
      <w:del w:id="446" w:author="Luis Carlos Bellini" w:date="2018-07-20T15:17:00Z">
        <w:r w:rsidR="00CD6D0B" w:rsidRPr="00BD1299" w:rsidDel="00E01480">
          <w:rPr>
            <w:rFonts w:ascii="Optimum" w:hAnsi="Optimum"/>
            <w:sz w:val="24"/>
            <w:szCs w:val="24"/>
            <w:lang w:val="pt-BR"/>
          </w:rPr>
          <w:delText>trinta</w:delText>
        </w:r>
      </w:del>
      <w:ins w:id="447" w:author="Luis Carlos Bellini" w:date="2018-07-20T15:17:00Z">
        <w:r w:rsidR="00E01480">
          <w:rPr>
            <w:rFonts w:ascii="Optimum" w:hAnsi="Optimum"/>
            <w:sz w:val="24"/>
            <w:szCs w:val="24"/>
            <w:lang w:val="pt-BR"/>
          </w:rPr>
          <w:t>quarenta e cinco</w:t>
        </w:r>
      </w:ins>
      <w:r w:rsidRPr="00BD1299">
        <w:rPr>
          <w:rFonts w:ascii="Optimum" w:hAnsi="Optimum"/>
          <w:sz w:val="24"/>
          <w:szCs w:val="24"/>
          <w:lang w:val="pt-BR"/>
        </w:rPr>
        <w:t xml:space="preserve">) dias contados da </w:t>
      </w:r>
      <w:r w:rsidR="00CD6D0B" w:rsidRPr="00BD1299">
        <w:rPr>
          <w:rFonts w:ascii="Optimum" w:hAnsi="Optimum"/>
          <w:sz w:val="24"/>
          <w:szCs w:val="24"/>
          <w:lang w:val="pt-BR"/>
        </w:rPr>
        <w:t>contratação</w:t>
      </w:r>
      <w:r w:rsidRPr="00BD1299">
        <w:rPr>
          <w:rFonts w:ascii="Optimum" w:hAnsi="Optimum"/>
          <w:sz w:val="24"/>
          <w:szCs w:val="24"/>
          <w:lang w:val="pt-BR"/>
        </w:rPr>
        <w:t xml:space="preserve"> da referida receita adicional a fim de incluí-la no objeto do Contrato de Cessão Fiduciária.</w:t>
      </w:r>
    </w:p>
    <w:p w14:paraId="05A2EDE4" w14:textId="77777777" w:rsidR="00B43B1D" w:rsidRPr="00BD1299" w:rsidRDefault="00B43B1D" w:rsidP="00B43B1D">
      <w:pPr>
        <w:pStyle w:val="Corpodetexto"/>
        <w:suppressAutoHyphens/>
        <w:spacing w:line="320" w:lineRule="exact"/>
        <w:contextualSpacing/>
        <w:rPr>
          <w:rFonts w:ascii="Optimum" w:hAnsi="Optimum"/>
          <w:lang w:val="pt-BR"/>
        </w:rPr>
      </w:pPr>
    </w:p>
    <w:p w14:paraId="568CFA7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prazo de 10 (dez) Dias Úteis após a subscrição ou aquisição de quaisquer das ações, títulos ou valores mobiliários conversíveis em ações ou direitos mencionados na presente</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Acionista</w:t>
      </w:r>
      <w:r w:rsidRPr="00BD1299">
        <w:rPr>
          <w:rFonts w:ascii="Optimum" w:hAnsi="Optimum"/>
          <w:spacing w:val="-4"/>
          <w:sz w:val="24"/>
          <w:szCs w:val="24"/>
          <w:lang w:val="pt-BR"/>
        </w:rPr>
        <w:t xml:space="preserve"> </w:t>
      </w:r>
      <w:r w:rsidRPr="00BD1299">
        <w:rPr>
          <w:rFonts w:ascii="Optimum" w:hAnsi="Optimum"/>
          <w:sz w:val="24"/>
          <w:szCs w:val="24"/>
          <w:lang w:val="pt-BR"/>
        </w:rPr>
        <w:t>obriga-se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 e</w:t>
      </w:r>
      <w:r w:rsidRPr="00BD1299">
        <w:rPr>
          <w:rFonts w:ascii="Optimum" w:hAnsi="Optimum"/>
          <w:spacing w:val="-7"/>
          <w:sz w:val="24"/>
          <w:szCs w:val="24"/>
          <w:lang w:val="pt-BR"/>
        </w:rPr>
        <w:t xml:space="preserve"> </w:t>
      </w:r>
      <w:r w:rsidRPr="00BD1299">
        <w:rPr>
          <w:rFonts w:ascii="Optimum" w:hAnsi="Optimum"/>
          <w:sz w:val="24"/>
          <w:szCs w:val="24"/>
          <w:lang w:val="pt-BR"/>
        </w:rPr>
        <w:t>o BNDES, informando a ocorrência daqueles eventos, bem como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providências</w:t>
      </w:r>
      <w:r w:rsidRPr="00BD1299">
        <w:rPr>
          <w:rFonts w:ascii="Optimum" w:hAnsi="Optimum"/>
          <w:spacing w:val="-6"/>
          <w:sz w:val="24"/>
          <w:szCs w:val="24"/>
          <w:lang w:val="pt-BR"/>
        </w:rPr>
        <w:t xml:space="preserve"> </w:t>
      </w:r>
      <w:r w:rsidRPr="00BD1299">
        <w:rPr>
          <w:rFonts w:ascii="Optimum" w:hAnsi="Optimum"/>
          <w:sz w:val="24"/>
          <w:szCs w:val="24"/>
          <w:lang w:val="pt-BR"/>
        </w:rPr>
        <w:t>necessárias</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formalizar</w:t>
      </w:r>
      <w:r w:rsidRPr="00BD1299">
        <w:rPr>
          <w:rFonts w:ascii="Optimum" w:hAnsi="Optimum"/>
          <w:spacing w:val="-6"/>
          <w:sz w:val="24"/>
          <w:szCs w:val="24"/>
          <w:lang w:val="pt-BR"/>
        </w:rPr>
        <w:t xml:space="preserve"> </w:t>
      </w:r>
      <w:r w:rsidRPr="00BD1299">
        <w:rPr>
          <w:rFonts w:ascii="Optimum" w:hAnsi="Optimum"/>
          <w:sz w:val="24"/>
          <w:szCs w:val="24"/>
          <w:lang w:val="pt-BR"/>
        </w:rPr>
        <w:t>o penhor 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cada um deles sobre as novas ações, títulos ou valores mobiliários conversíveis em ações ou 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BD1299" w:rsidRDefault="00B43B1D" w:rsidP="00B43B1D">
      <w:pPr>
        <w:pStyle w:val="Corpodetexto"/>
        <w:suppressAutoHyphens/>
        <w:spacing w:line="320" w:lineRule="exact"/>
        <w:contextualSpacing/>
        <w:rPr>
          <w:rFonts w:ascii="Optimum" w:hAnsi="Optimum"/>
          <w:lang w:val="pt-BR"/>
        </w:rPr>
      </w:pPr>
    </w:p>
    <w:p w14:paraId="7DD6AE85" w14:textId="68D117D3"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48" w:name="_Ref508120228"/>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Emissora</w:t>
      </w:r>
      <w:r w:rsidRPr="00BD1299">
        <w:rPr>
          <w:rFonts w:ascii="Optimum" w:hAnsi="Optimum"/>
          <w:spacing w:val="-30"/>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30"/>
          <w:sz w:val="24"/>
          <w:szCs w:val="24"/>
          <w:lang w:val="pt-BR"/>
        </w:rPr>
        <w:t xml:space="preserve"> </w:t>
      </w:r>
      <w:r w:rsidRPr="00BD1299">
        <w:rPr>
          <w:rFonts w:ascii="Optimum" w:hAnsi="Optimum"/>
          <w:sz w:val="24"/>
          <w:szCs w:val="24"/>
          <w:lang w:val="pt-BR"/>
        </w:rPr>
        <w:t>obrigam-se,</w:t>
      </w:r>
      <w:r w:rsidRPr="00BD1299">
        <w:rPr>
          <w:rFonts w:ascii="Optimum" w:hAnsi="Optimum"/>
          <w:spacing w:val="-30"/>
          <w:sz w:val="24"/>
          <w:szCs w:val="24"/>
          <w:lang w:val="pt-BR"/>
        </w:rPr>
        <w:t xml:space="preserve"> </w:t>
      </w:r>
      <w:r w:rsidRPr="00BD1299">
        <w:rPr>
          <w:rFonts w:ascii="Optimum" w:hAnsi="Optimum"/>
          <w:sz w:val="24"/>
          <w:szCs w:val="24"/>
          <w:lang w:val="pt-BR"/>
        </w:rPr>
        <w:t>ainda,</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providenciar,</w:t>
      </w:r>
      <w:r w:rsidRPr="00BD1299">
        <w:rPr>
          <w:rFonts w:ascii="Optimum" w:hAnsi="Optimum"/>
          <w:spacing w:val="-30"/>
          <w:sz w:val="24"/>
          <w:szCs w:val="24"/>
          <w:lang w:val="pt-BR"/>
        </w:rPr>
        <w:t xml:space="preserve"> </w:t>
      </w:r>
      <w:r w:rsidRPr="00BD1299">
        <w:rPr>
          <w:rFonts w:ascii="Optimum" w:hAnsi="Optimum"/>
          <w:sz w:val="24"/>
          <w:szCs w:val="24"/>
          <w:lang w:val="pt-BR"/>
        </w:rPr>
        <w:t>previamente</w:t>
      </w:r>
      <w:r w:rsidRPr="00BD1299">
        <w:rPr>
          <w:rFonts w:ascii="Optimum" w:hAnsi="Optimum"/>
          <w:spacing w:val="-30"/>
          <w:sz w:val="24"/>
          <w:szCs w:val="24"/>
          <w:lang w:val="pt-BR"/>
        </w:rPr>
        <w:t xml:space="preserve"> </w:t>
      </w:r>
      <w:r w:rsidRPr="00BD1299">
        <w:rPr>
          <w:rFonts w:ascii="Optimum" w:hAnsi="Optimum"/>
          <w:sz w:val="24"/>
          <w:szCs w:val="24"/>
          <w:lang w:val="pt-BR"/>
        </w:rPr>
        <w:t>à</w:t>
      </w:r>
      <w:r w:rsidRPr="00BD1299">
        <w:rPr>
          <w:rFonts w:ascii="Optimum" w:hAnsi="Optimum"/>
          <w:spacing w:val="-27"/>
          <w:sz w:val="24"/>
          <w:szCs w:val="24"/>
          <w:lang w:val="pt-BR"/>
        </w:rPr>
        <w:t xml:space="preserve"> </w:t>
      </w:r>
      <w:r w:rsidRPr="00BD1299">
        <w:rPr>
          <w:rFonts w:ascii="Optimum" w:hAnsi="Optimum"/>
          <w:sz w:val="24"/>
          <w:szCs w:val="24"/>
          <w:lang w:val="pt-BR"/>
        </w:rPr>
        <w:t>primeira subscrição e integralização das Debêntures, a averbação do Penhor de Ações no “Livro de Registro de Ações Nominativas” da Emissora</w:t>
      </w:r>
      <w:ins w:id="449" w:author="Matheus" w:date="2018-08-06T18:47:00Z">
        <w:r w:rsidR="00566C5C">
          <w:rPr>
            <w:rFonts w:ascii="Optimum" w:hAnsi="Optimum"/>
            <w:sz w:val="24"/>
            <w:szCs w:val="24"/>
            <w:lang w:val="pt-BR"/>
          </w:rPr>
          <w:t xml:space="preserve"> em favor dos Debenturistas, representados pelo Agente Fiduciário</w:t>
        </w:r>
      </w:ins>
      <w:r w:rsidRPr="00BD1299">
        <w:rPr>
          <w:rFonts w:ascii="Optimum" w:hAnsi="Optimum"/>
          <w:sz w:val="24"/>
          <w:szCs w:val="24"/>
          <w:lang w:val="pt-BR"/>
        </w:rPr>
        <w:t>.</w:t>
      </w:r>
      <w:bookmarkEnd w:id="448"/>
    </w:p>
    <w:p w14:paraId="2FF228B7" w14:textId="77777777" w:rsidR="00B43B1D" w:rsidRPr="00BD1299" w:rsidRDefault="00B43B1D" w:rsidP="00B43B1D">
      <w:pPr>
        <w:pStyle w:val="Corpodetexto"/>
        <w:suppressAutoHyphens/>
        <w:spacing w:line="320" w:lineRule="exact"/>
        <w:contextualSpacing/>
        <w:rPr>
          <w:rFonts w:ascii="Optimum" w:hAnsi="Optimum"/>
          <w:lang w:val="pt-BR"/>
        </w:rPr>
      </w:pPr>
    </w:p>
    <w:p w14:paraId="7810CCD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registrar,</w:t>
      </w:r>
      <w:r w:rsidRPr="00BD1299">
        <w:rPr>
          <w:rFonts w:ascii="Optimum" w:hAnsi="Optimum"/>
          <w:spacing w:val="-18"/>
          <w:sz w:val="24"/>
          <w:szCs w:val="24"/>
          <w:lang w:val="pt-BR"/>
        </w:rPr>
        <w:t xml:space="preserve"> </w:t>
      </w:r>
      <w:r w:rsidRPr="00BD1299">
        <w:rPr>
          <w:rFonts w:ascii="Optimum" w:hAnsi="Optimum"/>
          <w:sz w:val="24"/>
          <w:szCs w:val="24"/>
          <w:lang w:val="pt-BR"/>
        </w:rPr>
        <w:t>previamente</w:t>
      </w:r>
      <w:r w:rsidRPr="00BD1299">
        <w:rPr>
          <w:rFonts w:ascii="Optimum" w:hAnsi="Optimum"/>
          <w:spacing w:val="-18"/>
          <w:sz w:val="24"/>
          <w:szCs w:val="24"/>
          <w:lang w:val="pt-BR"/>
        </w:rPr>
        <w:t xml:space="preserve"> </w:t>
      </w:r>
      <w:r w:rsidRPr="00BD1299">
        <w:rPr>
          <w:rFonts w:ascii="Optimum" w:hAnsi="Optimum"/>
          <w:sz w:val="24"/>
          <w:szCs w:val="24"/>
          <w:lang w:val="pt-BR"/>
        </w:rPr>
        <w:t>à</w:t>
      </w:r>
      <w:r w:rsidRPr="00BD1299">
        <w:rPr>
          <w:rFonts w:ascii="Optimum" w:hAnsi="Optimum"/>
          <w:spacing w:val="-16"/>
          <w:sz w:val="24"/>
          <w:szCs w:val="24"/>
          <w:lang w:val="pt-BR"/>
        </w:rPr>
        <w:t xml:space="preserve"> </w:t>
      </w:r>
      <w:r w:rsidRPr="00BD1299">
        <w:rPr>
          <w:rFonts w:ascii="Optimum" w:hAnsi="Optimum"/>
          <w:sz w:val="24"/>
          <w:szCs w:val="24"/>
          <w:lang w:val="pt-BR"/>
        </w:rPr>
        <w:t>primeira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 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mencionados</w:t>
      </w:r>
      <w:r w:rsidRPr="00BD1299">
        <w:rPr>
          <w:rFonts w:ascii="Optimum" w:hAnsi="Optimum"/>
          <w:spacing w:val="-18"/>
          <w:sz w:val="24"/>
          <w:szCs w:val="24"/>
          <w:lang w:val="pt-BR"/>
        </w:rPr>
        <w:t xml:space="preserve"> </w:t>
      </w:r>
      <w:r w:rsidRPr="00BD1299">
        <w:rPr>
          <w:rFonts w:ascii="Optimum" w:hAnsi="Optimum"/>
          <w:sz w:val="24"/>
          <w:szCs w:val="24"/>
          <w:lang w:val="pt-BR"/>
        </w:rPr>
        <w:t>nos itens (i) 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e o Contrato de Compartilhamento nos Cartórios de Registro de Títulos e Documentos competentes, conforme indicados no respectivo</w:t>
      </w:r>
      <w:r w:rsidRPr="00BD1299">
        <w:rPr>
          <w:rFonts w:ascii="Optimum" w:hAnsi="Optimum"/>
          <w:spacing w:val="-32"/>
          <w:sz w:val="24"/>
          <w:szCs w:val="24"/>
          <w:lang w:val="pt-BR"/>
        </w:rPr>
        <w:t xml:space="preserve"> </w:t>
      </w:r>
      <w:r w:rsidRPr="00BD1299">
        <w:rPr>
          <w:rFonts w:ascii="Optimum" w:hAnsi="Optimum"/>
          <w:sz w:val="24"/>
          <w:szCs w:val="24"/>
          <w:lang w:val="pt-BR"/>
        </w:rPr>
        <w:t>instrumento.</w:t>
      </w:r>
    </w:p>
    <w:p w14:paraId="378E740C" w14:textId="77777777" w:rsidR="00B43B1D" w:rsidRPr="00BD1299" w:rsidRDefault="00B43B1D" w:rsidP="00B43B1D">
      <w:pPr>
        <w:pStyle w:val="Corpodetexto"/>
        <w:suppressAutoHyphens/>
        <w:spacing w:line="320" w:lineRule="exact"/>
        <w:contextualSpacing/>
        <w:rPr>
          <w:rFonts w:ascii="Optimum" w:hAnsi="Optimum"/>
          <w:lang w:val="pt-BR"/>
        </w:rPr>
      </w:pPr>
    </w:p>
    <w:p w14:paraId="6F06CF97" w14:textId="726E419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BD1299">
        <w:rPr>
          <w:rFonts w:ascii="Optimum" w:hAnsi="Optimum"/>
          <w:spacing w:val="-30"/>
          <w:sz w:val="24"/>
          <w:szCs w:val="24"/>
          <w:lang w:val="pt-BR"/>
        </w:rPr>
        <w:t xml:space="preserve"> </w:t>
      </w:r>
      <w:r w:rsidRPr="00BD1299">
        <w:rPr>
          <w:rFonts w:ascii="Optimum" w:hAnsi="Optimum"/>
          <w:sz w:val="24"/>
          <w:szCs w:val="24"/>
          <w:lang w:val="pt-BR"/>
        </w:rPr>
        <w:t>cedidos</w:t>
      </w:r>
      <w:r w:rsidRPr="00BD1299">
        <w:rPr>
          <w:rFonts w:ascii="Optimum" w:hAnsi="Optimum"/>
          <w:spacing w:val="-30"/>
          <w:sz w:val="24"/>
          <w:szCs w:val="24"/>
          <w:lang w:val="pt-BR"/>
        </w:rPr>
        <w:t xml:space="preserve"> </w:t>
      </w:r>
      <w:r w:rsidRPr="00BD1299">
        <w:rPr>
          <w:rFonts w:ascii="Optimum" w:hAnsi="Optimum"/>
          <w:sz w:val="24"/>
          <w:szCs w:val="24"/>
          <w:lang w:val="pt-BR"/>
        </w:rPr>
        <w:t>fiduciariamente,</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29"/>
          <w:sz w:val="24"/>
          <w:szCs w:val="24"/>
          <w:lang w:val="pt-BR"/>
        </w:rPr>
        <w:t xml:space="preserve"> </w:t>
      </w:r>
      <w:r w:rsidRPr="00BD1299">
        <w:rPr>
          <w:rFonts w:ascii="Optimum" w:hAnsi="Optimum"/>
          <w:sz w:val="24"/>
          <w:szCs w:val="24"/>
          <w:lang w:val="pt-BR"/>
        </w:rPr>
        <w:t>o</w:t>
      </w:r>
      <w:r w:rsidRPr="00BD1299">
        <w:rPr>
          <w:rFonts w:ascii="Optimum" w:hAnsi="Optimum"/>
          <w:spacing w:val="-29"/>
          <w:sz w:val="24"/>
          <w:szCs w:val="24"/>
          <w:lang w:val="pt-BR"/>
        </w:rPr>
        <w:t xml:space="preserve"> </w:t>
      </w:r>
      <w:r w:rsidRPr="00BD1299">
        <w:rPr>
          <w:rFonts w:ascii="Optimum" w:hAnsi="Optimum"/>
          <w:sz w:val="24"/>
          <w:szCs w:val="24"/>
          <w:lang w:val="pt-BR"/>
        </w:rPr>
        <w:t>caso,</w:t>
      </w:r>
      <w:r w:rsidRPr="00BD1299">
        <w:rPr>
          <w:rFonts w:ascii="Optimum" w:hAnsi="Optimum"/>
          <w:spacing w:val="-28"/>
          <w:sz w:val="24"/>
          <w:szCs w:val="24"/>
          <w:lang w:val="pt-BR"/>
        </w:rPr>
        <w:t xml:space="preserve"> </w:t>
      </w:r>
      <w:r w:rsidRPr="00BD1299">
        <w:rPr>
          <w:rFonts w:ascii="Optimum" w:hAnsi="Optimum"/>
          <w:sz w:val="24"/>
          <w:szCs w:val="24"/>
          <w:lang w:val="pt-BR"/>
        </w:rPr>
        <w:t>nos</w:t>
      </w:r>
      <w:r w:rsidRPr="00BD1299">
        <w:rPr>
          <w:rFonts w:ascii="Optimum" w:hAnsi="Optimum"/>
          <w:spacing w:val="-30"/>
          <w:sz w:val="24"/>
          <w:szCs w:val="24"/>
          <w:lang w:val="pt-BR"/>
        </w:rPr>
        <w:t xml:space="preserve"> </w:t>
      </w:r>
      <w:r w:rsidRPr="00BD1299">
        <w:rPr>
          <w:rFonts w:ascii="Optimum" w:hAnsi="Optimum"/>
          <w:sz w:val="24"/>
          <w:szCs w:val="24"/>
          <w:lang w:val="pt-BR"/>
        </w:rPr>
        <w:t>termos</w:t>
      </w:r>
      <w:r w:rsidRPr="00BD1299">
        <w:rPr>
          <w:rFonts w:ascii="Optimum" w:hAnsi="Optimum"/>
          <w:spacing w:val="-30"/>
          <w:sz w:val="24"/>
          <w:szCs w:val="24"/>
          <w:lang w:val="pt-BR"/>
        </w:rPr>
        <w:t xml:space="preserve"> </w:t>
      </w:r>
      <w:r w:rsidRPr="00BD1299">
        <w:rPr>
          <w:rFonts w:ascii="Optimum" w:hAnsi="Optimum"/>
          <w:sz w:val="24"/>
          <w:szCs w:val="24"/>
          <w:lang w:val="pt-BR"/>
        </w:rPr>
        <w:t xml:space="preserve">informados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 Para</w:t>
      </w:r>
      <w:r w:rsidRPr="00BD1299">
        <w:rPr>
          <w:rFonts w:ascii="Optimum" w:hAnsi="Optimum"/>
          <w:spacing w:val="-20"/>
          <w:sz w:val="24"/>
          <w:szCs w:val="24"/>
          <w:lang w:val="pt-BR"/>
        </w:rPr>
        <w:t xml:space="preserve"> </w:t>
      </w:r>
      <w:r w:rsidRPr="00BD1299">
        <w:rPr>
          <w:rFonts w:ascii="Optimum" w:hAnsi="Optimum"/>
          <w:sz w:val="24"/>
          <w:szCs w:val="24"/>
          <w:lang w:val="pt-BR"/>
        </w:rPr>
        <w:t>tanto,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entregará</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del w:id="450" w:author="Matheus" w:date="2018-08-06T18:45:00Z">
        <w:r w:rsidRPr="00BD1299" w:rsidDel="00566C5C">
          <w:rPr>
            <w:rFonts w:ascii="Optimum" w:hAnsi="Optimum"/>
            <w:sz w:val="24"/>
            <w:szCs w:val="24"/>
            <w:lang w:val="pt-BR"/>
          </w:rPr>
          <w:delText>cópia</w:delText>
        </w:r>
        <w:r w:rsidRPr="00BD1299" w:rsidDel="00566C5C">
          <w:rPr>
            <w:rFonts w:ascii="Optimum" w:hAnsi="Optimum"/>
            <w:spacing w:val="-19"/>
            <w:sz w:val="24"/>
            <w:szCs w:val="24"/>
            <w:lang w:val="pt-BR"/>
          </w:rPr>
          <w:delText xml:space="preserve"> </w:delText>
        </w:r>
      </w:del>
      <w:ins w:id="451" w:author="Matheus" w:date="2018-08-06T18:45:00Z">
        <w:r w:rsidR="00566C5C">
          <w:rPr>
            <w:rFonts w:ascii="Optimum" w:hAnsi="Optimum"/>
            <w:sz w:val="24"/>
            <w:szCs w:val="24"/>
            <w:lang w:val="pt-BR"/>
          </w:rPr>
          <w:t>via o</w:t>
        </w:r>
      </w:ins>
      <w:ins w:id="452" w:author="Matheus" w:date="2018-08-06T18:46:00Z">
        <w:r w:rsidR="00566C5C">
          <w:rPr>
            <w:rFonts w:ascii="Optimum" w:hAnsi="Optimum"/>
            <w:sz w:val="24"/>
            <w:szCs w:val="24"/>
            <w:lang w:val="pt-BR"/>
          </w:rPr>
          <w:t>r</w:t>
        </w:r>
      </w:ins>
      <w:ins w:id="453" w:author="Matheus" w:date="2018-08-06T18:45:00Z">
        <w:r w:rsidR="00566C5C">
          <w:rPr>
            <w:rFonts w:ascii="Optimum" w:hAnsi="Optimum"/>
            <w:sz w:val="24"/>
            <w:szCs w:val="24"/>
            <w:lang w:val="pt-BR"/>
          </w:rPr>
          <w:t>iginal</w:t>
        </w:r>
        <w:r w:rsidR="00566C5C" w:rsidRPr="00BD1299">
          <w:rPr>
            <w:rFonts w:ascii="Optimum" w:hAnsi="Optimum"/>
            <w:spacing w:val="-19"/>
            <w:sz w:val="24"/>
            <w:szCs w:val="24"/>
            <w:lang w:val="pt-BR"/>
          </w:rPr>
          <w:t xml:space="preserve"> </w:t>
        </w:r>
      </w:ins>
      <w:del w:id="454" w:author="Matheus" w:date="2018-08-06T18:46:00Z">
        <w:r w:rsidRPr="00BD1299" w:rsidDel="00566C5C">
          <w:rPr>
            <w:rFonts w:ascii="Optimum" w:hAnsi="Optimum"/>
            <w:sz w:val="24"/>
            <w:szCs w:val="24"/>
            <w:lang w:val="pt-BR"/>
          </w:rPr>
          <w:delText>com chancela</w:delText>
        </w:r>
        <w:r w:rsidRPr="00BD1299" w:rsidDel="00566C5C">
          <w:rPr>
            <w:rFonts w:ascii="Optimum" w:hAnsi="Optimum"/>
            <w:spacing w:val="-33"/>
            <w:sz w:val="24"/>
            <w:szCs w:val="24"/>
            <w:lang w:val="pt-BR"/>
          </w:rPr>
          <w:delText xml:space="preserve"> </w:delText>
        </w:r>
      </w:del>
      <w:r w:rsidRPr="00BD1299">
        <w:rPr>
          <w:rFonts w:ascii="Optimum" w:hAnsi="Optimum"/>
          <w:sz w:val="24"/>
          <w:szCs w:val="24"/>
          <w:lang w:val="pt-BR"/>
        </w:rPr>
        <w:t>desta</w:t>
      </w:r>
      <w:r w:rsidRPr="00BD1299">
        <w:rPr>
          <w:rFonts w:ascii="Optimum" w:hAnsi="Optimum"/>
          <w:spacing w:val="-32"/>
          <w:sz w:val="24"/>
          <w:szCs w:val="24"/>
          <w:lang w:val="pt-BR"/>
        </w:rPr>
        <w:t xml:space="preserve"> </w:t>
      </w:r>
      <w:r w:rsidRPr="00BD1299">
        <w:rPr>
          <w:rFonts w:ascii="Optimum" w:hAnsi="Optimum"/>
          <w:sz w:val="24"/>
          <w:szCs w:val="24"/>
          <w:lang w:val="pt-BR"/>
        </w:rPr>
        <w:t>Escritura</w:t>
      </w:r>
      <w:r w:rsidRPr="00BD1299">
        <w:rPr>
          <w:rFonts w:ascii="Optimum" w:hAnsi="Optimum"/>
          <w:spacing w:val="-33"/>
          <w:sz w:val="24"/>
          <w:szCs w:val="24"/>
          <w:lang w:val="pt-BR"/>
        </w:rPr>
        <w:t xml:space="preserve"> </w:t>
      </w:r>
      <w:r w:rsidRPr="00BD1299">
        <w:rPr>
          <w:rFonts w:ascii="Optimum" w:hAnsi="Optimum"/>
          <w:sz w:val="24"/>
          <w:szCs w:val="24"/>
          <w:lang w:val="pt-BR"/>
        </w:rPr>
        <w:t>de</w:t>
      </w:r>
      <w:r w:rsidRPr="00BD1299">
        <w:rPr>
          <w:rFonts w:ascii="Optimum" w:hAnsi="Optimum"/>
          <w:spacing w:val="-33"/>
          <w:sz w:val="24"/>
          <w:szCs w:val="24"/>
          <w:lang w:val="pt-BR"/>
        </w:rPr>
        <w:t xml:space="preserve"> </w:t>
      </w:r>
      <w:r w:rsidRPr="00BD1299">
        <w:rPr>
          <w:rFonts w:ascii="Optimum" w:hAnsi="Optimum"/>
          <w:sz w:val="24"/>
          <w:szCs w:val="24"/>
          <w:lang w:val="pt-BR"/>
        </w:rPr>
        <w:t>Emissão</w:t>
      </w:r>
      <w:r w:rsidRPr="00BD1299">
        <w:rPr>
          <w:rFonts w:ascii="Optimum" w:hAnsi="Optimum"/>
          <w:spacing w:val="-32"/>
          <w:sz w:val="24"/>
          <w:szCs w:val="24"/>
          <w:lang w:val="pt-BR"/>
        </w:rPr>
        <w:t xml:space="preserve"> </w:t>
      </w:r>
      <w:r w:rsidRPr="00BD1299">
        <w:rPr>
          <w:rFonts w:ascii="Optimum" w:hAnsi="Optimum"/>
          <w:sz w:val="24"/>
          <w:szCs w:val="24"/>
          <w:lang w:val="pt-BR"/>
        </w:rPr>
        <w:t>devidamente</w:t>
      </w:r>
      <w:r w:rsidRPr="00BD1299">
        <w:rPr>
          <w:rFonts w:ascii="Optimum" w:hAnsi="Optimum"/>
          <w:spacing w:val="-33"/>
          <w:sz w:val="24"/>
          <w:szCs w:val="24"/>
          <w:lang w:val="pt-BR"/>
        </w:rPr>
        <w:t xml:space="preserve"> </w:t>
      </w:r>
      <w:r w:rsidRPr="00BD1299">
        <w:rPr>
          <w:rFonts w:ascii="Optimum" w:hAnsi="Optimum"/>
          <w:sz w:val="24"/>
          <w:szCs w:val="24"/>
          <w:lang w:val="pt-BR"/>
        </w:rPr>
        <w:t>registrada</w:t>
      </w:r>
      <w:r w:rsidRPr="00BD1299">
        <w:rPr>
          <w:rFonts w:ascii="Optimum" w:hAnsi="Optimum"/>
          <w:spacing w:val="-33"/>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JUCESP;</w:t>
      </w:r>
      <w:r w:rsidRPr="00BD1299">
        <w:rPr>
          <w:rFonts w:ascii="Optimum" w:hAnsi="Optimum"/>
          <w:spacing w:val="-29"/>
          <w:sz w:val="24"/>
          <w:szCs w:val="24"/>
          <w:lang w:val="pt-BR"/>
        </w:rPr>
        <w:t xml:space="preserve"> </w:t>
      </w:r>
      <w:r w:rsidRPr="00BD1299">
        <w:rPr>
          <w:rFonts w:ascii="Optimum" w:hAnsi="Optimum"/>
          <w:sz w:val="24"/>
          <w:szCs w:val="24"/>
          <w:lang w:val="pt-BR"/>
        </w:rPr>
        <w:t>(ii)</w:t>
      </w:r>
      <w:r w:rsidRPr="00BD1299">
        <w:rPr>
          <w:rFonts w:ascii="Optimum" w:hAnsi="Optimum"/>
          <w:spacing w:val="-33"/>
          <w:sz w:val="24"/>
          <w:szCs w:val="24"/>
          <w:lang w:val="pt-BR"/>
        </w:rPr>
        <w:t xml:space="preserve"> </w:t>
      </w:r>
      <w:r w:rsidRPr="00BD1299">
        <w:rPr>
          <w:rFonts w:ascii="Optimum" w:hAnsi="Optimum"/>
          <w:sz w:val="24"/>
          <w:szCs w:val="24"/>
          <w:lang w:val="pt-BR"/>
        </w:rPr>
        <w:t>1</w:t>
      </w:r>
      <w:r w:rsidRPr="00BD1299">
        <w:rPr>
          <w:rFonts w:ascii="Optimum" w:hAnsi="Optimum"/>
          <w:spacing w:val="-32"/>
          <w:sz w:val="24"/>
          <w:szCs w:val="24"/>
          <w:lang w:val="pt-BR"/>
        </w:rPr>
        <w:t xml:space="preserve"> </w:t>
      </w:r>
      <w:r w:rsidRPr="00BD1299">
        <w:rPr>
          <w:rFonts w:ascii="Optimum" w:hAnsi="Optimum"/>
          <w:sz w:val="24"/>
          <w:szCs w:val="24"/>
          <w:lang w:val="pt-BR"/>
        </w:rPr>
        <w:t>(uma) via original dos Contratos de Garantia, desta Escritura de Emissão e do Contrato de Compartilhamento devidamente registrados nos competentes Cartórios de Registro de Títulos e Documentos;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cópia </w:t>
      </w:r>
      <w:ins w:id="455" w:author="Matheus" w:date="2018-08-06T18:46:00Z">
        <w:r w:rsidR="00566C5C">
          <w:rPr>
            <w:rFonts w:ascii="Optimum" w:hAnsi="Optimum"/>
            <w:sz w:val="24"/>
            <w:szCs w:val="24"/>
            <w:lang w:val="pt-BR"/>
          </w:rPr>
          <w:t>autenticada</w:t>
        </w:r>
      </w:ins>
      <w:del w:id="456" w:author="Matheus" w:date="2018-08-06T18:46:00Z">
        <w:r w:rsidRPr="00BD1299" w:rsidDel="00566C5C">
          <w:rPr>
            <w:rFonts w:ascii="Optimum" w:hAnsi="Optimum"/>
            <w:sz w:val="24"/>
            <w:szCs w:val="24"/>
            <w:lang w:val="pt-BR"/>
          </w:rPr>
          <w:delText>eletrônica (em arquivo pdf.)</w:delText>
        </w:r>
      </w:del>
      <w:r w:rsidRPr="00BD1299">
        <w:rPr>
          <w:rFonts w:ascii="Optimum" w:hAnsi="Optimum"/>
          <w:sz w:val="24"/>
          <w:szCs w:val="24"/>
          <w:lang w:val="pt-BR"/>
        </w:rPr>
        <w:t xml:space="preserve"> dos Livros de Registro de Ações Nominativas da Emissora,</w:t>
      </w:r>
      <w:r w:rsidRPr="00BD1299">
        <w:rPr>
          <w:rFonts w:ascii="Optimum" w:hAnsi="Optimum"/>
          <w:spacing w:val="-28"/>
          <w:sz w:val="24"/>
          <w:szCs w:val="24"/>
          <w:lang w:val="pt-BR"/>
        </w:rPr>
        <w:t xml:space="preserve"> </w:t>
      </w:r>
      <w:r w:rsidRPr="00BD1299">
        <w:rPr>
          <w:rFonts w:ascii="Optimum" w:hAnsi="Optimum"/>
          <w:sz w:val="24"/>
          <w:szCs w:val="24"/>
          <w:lang w:val="pt-BR"/>
        </w:rPr>
        <w:t>evidenciando</w:t>
      </w:r>
      <w:r w:rsidRPr="00BD1299">
        <w:rPr>
          <w:rFonts w:ascii="Optimum" w:hAnsi="Optimum"/>
          <w:spacing w:val="-29"/>
          <w:sz w:val="24"/>
          <w:szCs w:val="24"/>
          <w:lang w:val="pt-BR"/>
        </w:rPr>
        <w:t xml:space="preserve"> </w:t>
      </w:r>
      <w:r w:rsidRPr="00BD1299">
        <w:rPr>
          <w:rFonts w:ascii="Optimum" w:hAnsi="Optimum"/>
          <w:sz w:val="24"/>
          <w:szCs w:val="24"/>
          <w:lang w:val="pt-BR"/>
        </w:rPr>
        <w:t xml:space="preserve">a anotação referida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_Ref508120228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4.17.5</w:t>
      </w:r>
      <w:r w:rsidRPr="00BD1299">
        <w:rPr>
          <w:rFonts w:ascii="Optimum" w:hAnsi="Optimum"/>
          <w:sz w:val="24"/>
          <w:szCs w:val="24"/>
          <w:lang w:val="pt-BR"/>
        </w:rPr>
        <w:fldChar w:fldCharType="end"/>
      </w:r>
      <w:r w:rsidRPr="00BD1299">
        <w:rPr>
          <w:rFonts w:ascii="Optimum" w:hAnsi="Optimum"/>
          <w:sz w:val="24"/>
          <w:szCs w:val="24"/>
          <w:lang w:val="pt-BR"/>
        </w:rPr>
        <w:t xml:space="preserve"> acima;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xml:space="preserve">) cópia eletrônica (em arquivo pdf.) do documento comprobatório por parte da Emissora da ciência dos direitos cedidos fiduciariamente, conforme o caso, nos termos informados </w:t>
      </w:r>
      <w:r w:rsidRPr="00BD1299">
        <w:rPr>
          <w:rFonts w:ascii="Optimum" w:hAnsi="Optimum"/>
          <w:sz w:val="24"/>
          <w:szCs w:val="24"/>
          <w:lang w:val="pt-BR"/>
        </w:rPr>
        <w:lastRenderedPageBreak/>
        <w:t xml:space="preserve">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7356CEE3" w14:textId="77777777" w:rsidR="00B43B1D" w:rsidRPr="00BD1299" w:rsidRDefault="00B43B1D" w:rsidP="00B43B1D">
      <w:pPr>
        <w:pStyle w:val="Corpodetexto"/>
        <w:suppressAutoHyphens/>
        <w:spacing w:line="320" w:lineRule="exact"/>
        <w:contextualSpacing/>
        <w:rPr>
          <w:rFonts w:ascii="Optimum" w:hAnsi="Optimum"/>
          <w:lang w:val="pt-BR"/>
        </w:rPr>
      </w:pPr>
    </w:p>
    <w:p w14:paraId="644BBE3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despesas</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nos respectivos instrumentos, serão de responsabilidade da</w:t>
      </w:r>
      <w:r w:rsidRPr="00BD1299">
        <w:rPr>
          <w:rFonts w:ascii="Optimum" w:hAnsi="Optimum"/>
          <w:spacing w:val="-30"/>
          <w:sz w:val="24"/>
          <w:szCs w:val="24"/>
          <w:lang w:val="pt-BR"/>
        </w:rPr>
        <w:t xml:space="preserve"> </w:t>
      </w:r>
      <w:r w:rsidRPr="00BD1299">
        <w:rPr>
          <w:rFonts w:ascii="Optimum" w:hAnsi="Optimum"/>
          <w:sz w:val="24"/>
          <w:szCs w:val="24"/>
          <w:lang w:val="pt-BR"/>
        </w:rPr>
        <w:t>Emissora ou da Zopone.</w:t>
      </w:r>
    </w:p>
    <w:p w14:paraId="48CC550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1E62D8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dos prazos para execução de quaisquer Garantias Reais constituídas em favor dos Debenturistas não ensejará, sob hipótese</w:t>
      </w:r>
      <w:r w:rsidRPr="00BD1299">
        <w:rPr>
          <w:rFonts w:ascii="Optimum" w:hAnsi="Optimum"/>
          <w:spacing w:val="-7"/>
          <w:sz w:val="24"/>
          <w:szCs w:val="24"/>
          <w:lang w:val="pt-BR"/>
        </w:rPr>
        <w:t xml:space="preserve"> </w:t>
      </w:r>
      <w:r w:rsidRPr="00BD1299">
        <w:rPr>
          <w:rFonts w:ascii="Optimum" w:hAnsi="Optimum"/>
          <w:sz w:val="24"/>
          <w:szCs w:val="24"/>
          <w:lang w:val="pt-BR"/>
        </w:rPr>
        <w:t>nenhuma,</w:t>
      </w:r>
      <w:r w:rsidRPr="00BD1299">
        <w:rPr>
          <w:rFonts w:ascii="Optimum" w:hAnsi="Optimum"/>
          <w:spacing w:val="-6"/>
          <w:sz w:val="24"/>
          <w:szCs w:val="24"/>
          <w:lang w:val="pt-BR"/>
        </w:rPr>
        <w:t xml:space="preserve"> </w:t>
      </w:r>
      <w:r w:rsidRPr="00BD1299">
        <w:rPr>
          <w:rFonts w:ascii="Optimum" w:hAnsi="Optimum"/>
          <w:sz w:val="24"/>
          <w:szCs w:val="24"/>
          <w:lang w:val="pt-BR"/>
        </w:rPr>
        <w:t>perda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direito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faculdade</w:t>
      </w:r>
      <w:r w:rsidRPr="00BD1299">
        <w:rPr>
          <w:rFonts w:ascii="Optimum" w:hAnsi="Optimum"/>
          <w:spacing w:val="-6"/>
          <w:sz w:val="24"/>
          <w:szCs w:val="24"/>
          <w:lang w:val="pt-BR"/>
        </w:rPr>
        <w:t xml:space="preserve"> </w:t>
      </w:r>
      <w:r w:rsidRPr="00BD1299">
        <w:rPr>
          <w:rFonts w:ascii="Optimum" w:hAnsi="Optimum"/>
          <w:sz w:val="24"/>
          <w:szCs w:val="24"/>
          <w:lang w:val="pt-BR"/>
        </w:rPr>
        <w:t>aqui</w:t>
      </w:r>
      <w:r w:rsidRPr="00BD1299">
        <w:rPr>
          <w:rFonts w:ascii="Optimum" w:hAnsi="Optimum"/>
          <w:spacing w:val="-6"/>
          <w:sz w:val="24"/>
          <w:szCs w:val="24"/>
          <w:lang w:val="pt-BR"/>
        </w:rPr>
        <w:t xml:space="preserve"> </w:t>
      </w:r>
      <w:r w:rsidRPr="00BD1299">
        <w:rPr>
          <w:rFonts w:ascii="Optimum" w:hAnsi="Optimum"/>
          <w:sz w:val="24"/>
          <w:szCs w:val="24"/>
          <w:lang w:val="pt-BR"/>
        </w:rPr>
        <w:t>prevista.</w:t>
      </w:r>
    </w:p>
    <w:p w14:paraId="566E75C7" w14:textId="77777777" w:rsidR="00B43B1D" w:rsidRPr="00BD1299" w:rsidRDefault="00B43B1D" w:rsidP="00B43B1D">
      <w:pPr>
        <w:pStyle w:val="Corpodetexto"/>
        <w:suppressAutoHyphens/>
        <w:spacing w:line="320" w:lineRule="exact"/>
        <w:contextualSpacing/>
        <w:rPr>
          <w:rFonts w:ascii="Optimum" w:hAnsi="Optimum"/>
          <w:lang w:val="pt-BR"/>
        </w:rPr>
      </w:pPr>
    </w:p>
    <w:p w14:paraId="66A9414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w:t>
      </w:r>
      <w:r w:rsidRPr="00BD1299">
        <w:rPr>
          <w:rFonts w:ascii="Optimum" w:hAnsi="Optimum"/>
          <w:spacing w:val="-30"/>
          <w:sz w:val="24"/>
          <w:szCs w:val="24"/>
          <w:lang w:val="pt-BR"/>
        </w:rPr>
        <w:t xml:space="preserve"> </w:t>
      </w:r>
      <w:r w:rsidRPr="00BD1299">
        <w:rPr>
          <w:rFonts w:ascii="Optimum" w:hAnsi="Optimum"/>
          <w:sz w:val="24"/>
          <w:szCs w:val="24"/>
          <w:lang w:val="pt-BR"/>
        </w:rPr>
        <w:t>integral das Obrigações</w:t>
      </w:r>
      <w:r w:rsidRPr="00BD1299">
        <w:rPr>
          <w:rFonts w:ascii="Optimum" w:hAnsi="Optimum"/>
          <w:spacing w:val="-6"/>
          <w:sz w:val="24"/>
          <w:szCs w:val="24"/>
          <w:lang w:val="pt-BR"/>
        </w:rPr>
        <w:t xml:space="preserve"> </w:t>
      </w:r>
      <w:r w:rsidRPr="00BD1299">
        <w:rPr>
          <w:rFonts w:ascii="Optimum" w:hAnsi="Optimum"/>
          <w:sz w:val="24"/>
          <w:szCs w:val="24"/>
          <w:lang w:val="pt-BR"/>
        </w:rPr>
        <w:t>Garantidas.</w:t>
      </w:r>
    </w:p>
    <w:p w14:paraId="063A803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565B2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Garantias Reais referidas acima serão outorgadas em caráter irrevogável e irretratável</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Emissora</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Acionista,</w:t>
      </w:r>
      <w:r w:rsidRPr="00BD1299">
        <w:rPr>
          <w:rFonts w:ascii="Optimum" w:hAnsi="Optimum"/>
          <w:spacing w:val="-34"/>
          <w:sz w:val="24"/>
          <w:szCs w:val="24"/>
          <w:lang w:val="pt-BR"/>
        </w:rPr>
        <w:t xml:space="preserve"> </w:t>
      </w:r>
      <w:r w:rsidRPr="00BD1299">
        <w:rPr>
          <w:rFonts w:ascii="Optimum" w:hAnsi="Optimum"/>
          <w:sz w:val="24"/>
          <w:szCs w:val="24"/>
          <w:lang w:val="pt-BR"/>
        </w:rPr>
        <w:t>vigendo</w:t>
      </w:r>
      <w:r w:rsidRPr="00BD1299">
        <w:rPr>
          <w:rFonts w:ascii="Optimum" w:hAnsi="Optimum"/>
          <w:spacing w:val="-34"/>
          <w:sz w:val="24"/>
          <w:szCs w:val="24"/>
          <w:lang w:val="pt-BR"/>
        </w:rPr>
        <w:t xml:space="preserve"> </w:t>
      </w:r>
      <w:r w:rsidRPr="00BD1299">
        <w:rPr>
          <w:rFonts w:ascii="Optimum" w:hAnsi="Optimum"/>
          <w:sz w:val="24"/>
          <w:szCs w:val="24"/>
          <w:lang w:val="pt-BR"/>
        </w:rPr>
        <w:t>até</w:t>
      </w:r>
      <w:r w:rsidRPr="00BD1299">
        <w:rPr>
          <w:rFonts w:ascii="Optimum" w:hAnsi="Optimum"/>
          <w:spacing w:val="-34"/>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integral</w:t>
      </w:r>
      <w:r w:rsidRPr="00BD1299">
        <w:rPr>
          <w:rFonts w:ascii="Optimum" w:hAnsi="Optimum"/>
          <w:spacing w:val="-34"/>
          <w:sz w:val="24"/>
          <w:szCs w:val="24"/>
          <w:lang w:val="pt-BR"/>
        </w:rPr>
        <w:t xml:space="preserve"> </w:t>
      </w:r>
      <w:r w:rsidRPr="00BD1299">
        <w:rPr>
          <w:rFonts w:ascii="Optimum" w:hAnsi="Optimum"/>
          <w:sz w:val="24"/>
          <w:szCs w:val="24"/>
          <w:lang w:val="pt-BR"/>
        </w:rPr>
        <w:t>liquidação</w:t>
      </w:r>
      <w:r w:rsidRPr="00BD1299">
        <w:rPr>
          <w:rFonts w:ascii="Optimum" w:hAnsi="Optimum"/>
          <w:spacing w:val="-35"/>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Obrigações Garantidas, nos termos dos Contratos de Garantia, da presente Escritura de Emissão e demais instrumentos jurídicos competentes à formalização das Garantias Reais, a serem firmados</w:t>
      </w:r>
      <w:r w:rsidRPr="00BD1299">
        <w:rPr>
          <w:rFonts w:ascii="Optimum" w:hAnsi="Optimum"/>
          <w:spacing w:val="-20"/>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6"/>
          <w:sz w:val="24"/>
          <w:szCs w:val="24"/>
          <w:lang w:val="pt-BR"/>
        </w:rPr>
        <w:t xml:space="preserve"> </w:t>
      </w:r>
      <w:r w:rsidRPr="00BD1299">
        <w:rPr>
          <w:rFonts w:ascii="Optimum" w:hAnsi="Optimum"/>
          <w:sz w:val="24"/>
          <w:szCs w:val="24"/>
          <w:lang w:val="pt-BR"/>
        </w:rPr>
        <w:t>partes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referidos</w:t>
      </w:r>
      <w:r w:rsidRPr="00BD1299">
        <w:rPr>
          <w:rFonts w:ascii="Optimum" w:hAnsi="Optimum"/>
          <w:spacing w:val="-7"/>
          <w:sz w:val="24"/>
          <w:szCs w:val="24"/>
          <w:lang w:val="pt-BR"/>
        </w:rPr>
        <w:t xml:space="preserve"> </w:t>
      </w:r>
      <w:r w:rsidRPr="00BD1299">
        <w:rPr>
          <w:rFonts w:ascii="Optimum" w:hAnsi="Optimum"/>
          <w:sz w:val="24"/>
          <w:szCs w:val="24"/>
          <w:lang w:val="pt-BR"/>
        </w:rPr>
        <w:t>instrumentos,</w:t>
      </w:r>
      <w:r w:rsidRPr="00BD1299">
        <w:rPr>
          <w:rFonts w:ascii="Optimum" w:hAnsi="Optimum"/>
          <w:spacing w:val="-6"/>
          <w:sz w:val="24"/>
          <w:szCs w:val="24"/>
          <w:lang w:val="pt-BR"/>
        </w:rPr>
        <w:t xml:space="preserve"> </w:t>
      </w:r>
      <w:r w:rsidRPr="00BD1299">
        <w:rPr>
          <w:rFonts w:ascii="Optimum" w:hAnsi="Optimum"/>
          <w:sz w:val="24"/>
          <w:szCs w:val="24"/>
          <w:lang w:val="pt-BR"/>
        </w:rPr>
        <w:t>conforme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44F3F3C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DDD23B7"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457" w:name="_Ref508117881"/>
      <w:r w:rsidRPr="00BD1299">
        <w:rPr>
          <w:rFonts w:ascii="Optimum" w:hAnsi="Optimum"/>
          <w:u w:val="single"/>
          <w:lang w:val="pt-BR"/>
        </w:rPr>
        <w:t>Fiança</w:t>
      </w:r>
      <w:r w:rsidRPr="00BD1299">
        <w:rPr>
          <w:rFonts w:ascii="Optimum" w:hAnsi="Optimum"/>
          <w:spacing w:val="-2"/>
          <w:u w:val="single"/>
          <w:lang w:val="pt-BR"/>
        </w:rPr>
        <w:t xml:space="preserve"> </w:t>
      </w:r>
      <w:r w:rsidRPr="00BD1299">
        <w:rPr>
          <w:rFonts w:ascii="Optimum" w:hAnsi="Optimum"/>
          <w:u w:val="single"/>
          <w:lang w:val="pt-BR"/>
        </w:rPr>
        <w:t>Corporativa</w:t>
      </w:r>
      <w:bookmarkEnd w:id="457"/>
    </w:p>
    <w:p w14:paraId="07B00351" w14:textId="77777777" w:rsidR="00B43B1D" w:rsidRPr="00BD1299" w:rsidRDefault="00B43B1D" w:rsidP="00B43B1D">
      <w:pPr>
        <w:pStyle w:val="Corpodetexto"/>
        <w:suppressAutoHyphens/>
        <w:spacing w:line="320" w:lineRule="exact"/>
        <w:contextualSpacing/>
        <w:jc w:val="both"/>
        <w:rPr>
          <w:rFonts w:ascii="Optimum" w:hAnsi="Optimum"/>
          <w:b/>
        </w:rPr>
      </w:pPr>
    </w:p>
    <w:p w14:paraId="067BFA1E" w14:textId="77777777" w:rsidR="00B43B1D" w:rsidRPr="00BD1299" w:rsidRDefault="00B43B1D" w:rsidP="00B43B1D">
      <w:pPr>
        <w:pStyle w:val="PargrafodaLista"/>
        <w:numPr>
          <w:ilvl w:val="0"/>
          <w:numId w:val="20"/>
        </w:numPr>
        <w:tabs>
          <w:tab w:val="left" w:pos="851"/>
        </w:tabs>
        <w:suppressAutoHyphens/>
        <w:spacing w:line="320" w:lineRule="exact"/>
        <w:contextualSpacing/>
        <w:rPr>
          <w:rFonts w:ascii="Optimum" w:hAnsi="Optimum"/>
          <w:vanish/>
          <w:sz w:val="24"/>
          <w:szCs w:val="24"/>
          <w:lang w:val="pt-BR"/>
        </w:rPr>
      </w:pPr>
    </w:p>
    <w:p w14:paraId="5D371382" w14:textId="77777777" w:rsidR="00B43B1D" w:rsidRPr="00BD1299" w:rsidRDefault="00B43B1D" w:rsidP="00B43B1D">
      <w:pPr>
        <w:pStyle w:val="PargrafodaLista"/>
        <w:numPr>
          <w:ilvl w:val="1"/>
          <w:numId w:val="20"/>
        </w:numPr>
        <w:tabs>
          <w:tab w:val="left" w:pos="851"/>
        </w:tabs>
        <w:suppressAutoHyphens/>
        <w:spacing w:line="320" w:lineRule="exact"/>
        <w:contextualSpacing/>
        <w:rPr>
          <w:rFonts w:ascii="Optimum" w:hAnsi="Optimum"/>
          <w:vanish/>
          <w:sz w:val="24"/>
          <w:szCs w:val="24"/>
          <w:lang w:val="pt-BR"/>
        </w:rPr>
      </w:pPr>
    </w:p>
    <w:p w14:paraId="24F44E6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no preâmbulo qualificada, aceita a presente Escritura de Emissão, na qualidade de fiadora e principal pagadora, do valor das Obrigações Garantidas, renunciando</w:t>
      </w:r>
      <w:r w:rsidRPr="00BD1299">
        <w:rPr>
          <w:rFonts w:ascii="Optimum" w:hAnsi="Optimum"/>
          <w:spacing w:val="-31"/>
          <w:sz w:val="24"/>
          <w:szCs w:val="24"/>
          <w:lang w:val="pt-BR"/>
        </w:rPr>
        <w:t xml:space="preserve"> </w:t>
      </w:r>
      <w:r w:rsidRPr="00BD1299">
        <w:rPr>
          <w:rFonts w:ascii="Optimum" w:hAnsi="Optimum"/>
          <w:sz w:val="24"/>
          <w:szCs w:val="24"/>
          <w:lang w:val="pt-BR"/>
        </w:rPr>
        <w:t>expressamente</w:t>
      </w:r>
      <w:r w:rsidRPr="00BD1299">
        <w:rPr>
          <w:rFonts w:ascii="Optimum" w:hAnsi="Optimum"/>
          <w:spacing w:val="-32"/>
          <w:sz w:val="24"/>
          <w:szCs w:val="24"/>
          <w:lang w:val="pt-BR"/>
        </w:rPr>
        <w:t xml:space="preserve"> </w:t>
      </w:r>
      <w:r w:rsidRPr="00BD1299">
        <w:rPr>
          <w:rFonts w:ascii="Optimum" w:hAnsi="Optimum"/>
          <w:sz w:val="24"/>
          <w:szCs w:val="24"/>
          <w:lang w:val="pt-BR"/>
        </w:rPr>
        <w:t>aos</w:t>
      </w:r>
      <w:r w:rsidRPr="00BD1299">
        <w:rPr>
          <w:rFonts w:ascii="Optimum" w:hAnsi="Optimum"/>
          <w:spacing w:val="-32"/>
          <w:sz w:val="24"/>
          <w:szCs w:val="24"/>
          <w:lang w:val="pt-BR"/>
        </w:rPr>
        <w:t xml:space="preserve"> </w:t>
      </w:r>
      <w:r w:rsidRPr="00BD1299">
        <w:rPr>
          <w:rFonts w:ascii="Optimum" w:hAnsi="Optimum"/>
          <w:sz w:val="24"/>
          <w:szCs w:val="24"/>
          <w:lang w:val="pt-BR"/>
        </w:rPr>
        <w:t>benefícios</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artigos 333, parágrafo único, 364, 365, 366, 368, 821, 824, 827, 830, 834, 835, 837, 838 e 839 do Código Civil, e dos artigos 130 e 794 da Lei nº 13.105, de 16 de março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2015</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Código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Processo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Civil</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responsabilizando-se,</w:t>
      </w:r>
      <w:r w:rsidRPr="00BD1299">
        <w:rPr>
          <w:rFonts w:ascii="Optimum" w:hAnsi="Optimum"/>
          <w:spacing w:val="-14"/>
          <w:sz w:val="24"/>
          <w:szCs w:val="24"/>
          <w:lang w:val="pt-BR"/>
        </w:rPr>
        <w:t xml:space="preserve"> </w:t>
      </w:r>
      <w:r w:rsidRPr="00BD1299">
        <w:rPr>
          <w:rFonts w:ascii="Optimum" w:hAnsi="Optimum"/>
          <w:sz w:val="24"/>
          <w:szCs w:val="24"/>
          <w:lang w:val="pt-BR"/>
        </w:rPr>
        <w:t>solidariamente</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a Emissora, pelo fiel e exato cumprimento de todas as obrigações assumidas, neste instrumento, pela Emissora (“</w:t>
      </w:r>
      <w:r w:rsidRPr="00BD1299">
        <w:rPr>
          <w:rFonts w:ascii="Optimum" w:hAnsi="Optimum"/>
          <w:sz w:val="24"/>
          <w:szCs w:val="24"/>
          <w:u w:val="single"/>
          <w:lang w:val="pt-BR"/>
        </w:rPr>
        <w:t>Fiança</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conjunto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5"/>
          <w:sz w:val="24"/>
          <w:szCs w:val="24"/>
          <w:lang w:val="pt-BR"/>
        </w:rPr>
        <w:t xml:space="preserve"> </w:t>
      </w:r>
      <w:r w:rsidRPr="00BD1299">
        <w:rPr>
          <w:rFonts w:ascii="Optimum" w:hAnsi="Optimum"/>
          <w:sz w:val="24"/>
          <w:szCs w:val="24"/>
          <w:lang w:val="pt-BR"/>
        </w:rPr>
        <w:t>Garantias</w:t>
      </w:r>
      <w:r w:rsidRPr="00BD1299">
        <w:rPr>
          <w:rFonts w:ascii="Optimum" w:hAnsi="Optimum"/>
          <w:spacing w:val="-10"/>
          <w:sz w:val="24"/>
          <w:szCs w:val="24"/>
          <w:lang w:val="pt-BR"/>
        </w:rPr>
        <w:t xml:space="preserve"> </w:t>
      </w:r>
      <w:r w:rsidRPr="00BD1299">
        <w:rPr>
          <w:rFonts w:ascii="Optimum" w:hAnsi="Optimum"/>
          <w:sz w:val="24"/>
          <w:szCs w:val="24"/>
          <w:lang w:val="pt-BR"/>
        </w:rPr>
        <w:t>Reais, as</w:t>
      </w:r>
      <w:r w:rsidRPr="00BD1299">
        <w:rPr>
          <w:rFonts w:ascii="Optimum" w:hAnsi="Optimum"/>
          <w:spacing w:val="-3"/>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Garantias</w:t>
      </w:r>
      <w:r w:rsidRPr="00BD1299">
        <w:rPr>
          <w:rFonts w:ascii="Optimum" w:hAnsi="Optimum"/>
          <w:sz w:val="24"/>
          <w:szCs w:val="24"/>
          <w:lang w:val="pt-BR"/>
        </w:rPr>
        <w:t xml:space="preserve">”). </w:t>
      </w:r>
    </w:p>
    <w:p w14:paraId="4B716A2A" w14:textId="77777777" w:rsidR="00B43B1D" w:rsidRPr="00BD1299" w:rsidRDefault="00B43B1D" w:rsidP="00B43B1D">
      <w:pPr>
        <w:pStyle w:val="Corpodetexto"/>
        <w:suppressAutoHyphens/>
        <w:spacing w:line="320" w:lineRule="exact"/>
        <w:contextualSpacing/>
        <w:rPr>
          <w:rFonts w:ascii="Optimum" w:hAnsi="Optimum"/>
          <w:lang w:val="pt-BR"/>
        </w:rPr>
      </w:pPr>
    </w:p>
    <w:p w14:paraId="59029A6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obriga-se a, independentemente de qualquer pretensão,</w:t>
      </w:r>
      <w:r w:rsidRPr="00BD1299">
        <w:rPr>
          <w:rFonts w:ascii="Optimum" w:hAnsi="Optimum"/>
          <w:spacing w:val="-14"/>
          <w:sz w:val="24"/>
          <w:szCs w:val="24"/>
          <w:lang w:val="pt-BR"/>
        </w:rPr>
        <w:t xml:space="preserve"> </w:t>
      </w:r>
      <w:r w:rsidRPr="00BD1299">
        <w:rPr>
          <w:rFonts w:ascii="Optimum" w:hAnsi="Optimum"/>
          <w:sz w:val="24"/>
          <w:szCs w:val="24"/>
          <w:lang w:val="pt-BR"/>
        </w:rPr>
        <w:t>ação,</w:t>
      </w:r>
      <w:r w:rsidRPr="00BD1299">
        <w:rPr>
          <w:rFonts w:ascii="Optimum" w:hAnsi="Optimum"/>
          <w:spacing w:val="-13"/>
          <w:sz w:val="24"/>
          <w:szCs w:val="24"/>
          <w:lang w:val="pt-BR"/>
        </w:rPr>
        <w:t xml:space="preserve"> </w:t>
      </w:r>
      <w:r w:rsidRPr="00BD1299">
        <w:rPr>
          <w:rFonts w:ascii="Optimum" w:hAnsi="Optimum"/>
          <w:sz w:val="24"/>
          <w:szCs w:val="24"/>
          <w:lang w:val="pt-BR"/>
        </w:rPr>
        <w:t>disputa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reclamação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venha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ter</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exercer</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relação</w:t>
      </w:r>
      <w:r w:rsidRPr="00BD1299">
        <w:rPr>
          <w:rFonts w:ascii="Optimum" w:hAnsi="Optimum"/>
          <w:spacing w:val="-15"/>
          <w:sz w:val="24"/>
          <w:szCs w:val="24"/>
          <w:lang w:val="pt-BR"/>
        </w:rPr>
        <w:t xml:space="preserve"> </w:t>
      </w:r>
      <w:r w:rsidRPr="00BD1299">
        <w:rPr>
          <w:rFonts w:ascii="Optimum" w:hAnsi="Optimum"/>
          <w:sz w:val="24"/>
          <w:szCs w:val="24"/>
          <w:lang w:val="pt-BR"/>
        </w:rPr>
        <w:t>às suas obrigações, a pagar o</w:t>
      </w:r>
      <w:r w:rsidRPr="00BD1299">
        <w:rPr>
          <w:rFonts w:ascii="Optimum" w:hAnsi="Optimum"/>
          <w:spacing w:val="-13"/>
          <w:sz w:val="24"/>
          <w:szCs w:val="24"/>
          <w:lang w:val="pt-BR"/>
        </w:rPr>
        <w:t xml:space="preserve"> </w:t>
      </w:r>
      <w:r w:rsidRPr="00BD1299">
        <w:rPr>
          <w:rFonts w:ascii="Optimum" w:hAnsi="Optimum"/>
          <w:sz w:val="24"/>
          <w:szCs w:val="24"/>
          <w:lang w:val="pt-BR"/>
        </w:rPr>
        <w:t>valor</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Obrigações</w:t>
      </w:r>
      <w:r w:rsidRPr="00BD1299">
        <w:rPr>
          <w:rFonts w:ascii="Optimum" w:hAnsi="Optimum"/>
          <w:spacing w:val="-10"/>
          <w:sz w:val="24"/>
          <w:szCs w:val="24"/>
          <w:lang w:val="pt-BR"/>
        </w:rPr>
        <w:t xml:space="preserve"> </w:t>
      </w:r>
      <w:r w:rsidRPr="00BD1299">
        <w:rPr>
          <w:rFonts w:ascii="Optimum" w:hAnsi="Optimum"/>
          <w:sz w:val="24"/>
          <w:szCs w:val="24"/>
          <w:lang w:val="pt-BR"/>
        </w:rPr>
        <w:t xml:space="preserve">Garantidas, no prazo de até 3 (três) Dias Úteis contado do recebimento de comunicação por escrito enviada pelo Agente Fiduciário informando acerca do vencimento antecipado,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w:t>
      </w:r>
    </w:p>
    <w:p w14:paraId="53EB719C"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A724CF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quaisquer</w:t>
      </w:r>
      <w:r w:rsidRPr="00BD1299">
        <w:rPr>
          <w:rFonts w:ascii="Optimum" w:hAnsi="Optimum"/>
          <w:spacing w:val="-21"/>
          <w:sz w:val="24"/>
          <w:szCs w:val="24"/>
          <w:lang w:val="pt-BR"/>
        </w:rPr>
        <w:t xml:space="preserve"> </w:t>
      </w:r>
      <w:r w:rsidRPr="00BD1299">
        <w:rPr>
          <w:rFonts w:ascii="Optimum" w:hAnsi="Optimum"/>
          <w:sz w:val="24"/>
          <w:szCs w:val="24"/>
          <w:lang w:val="pt-BR"/>
        </w:rPr>
        <w:t>pagamentos</w:t>
      </w:r>
      <w:r w:rsidRPr="00BD1299">
        <w:rPr>
          <w:rFonts w:ascii="Optimum" w:hAnsi="Optimum"/>
          <w:spacing w:val="-22"/>
          <w:sz w:val="24"/>
          <w:szCs w:val="24"/>
          <w:lang w:val="pt-BR"/>
        </w:rPr>
        <w:t xml:space="preserve"> </w:t>
      </w:r>
      <w:r w:rsidRPr="00BD1299">
        <w:rPr>
          <w:rFonts w:ascii="Optimum" w:hAnsi="Optimum"/>
          <w:sz w:val="24"/>
          <w:szCs w:val="24"/>
          <w:lang w:val="pt-BR"/>
        </w:rPr>
        <w:t>realizados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à</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2"/>
          <w:sz w:val="24"/>
          <w:szCs w:val="24"/>
          <w:lang w:val="pt-BR"/>
        </w:rPr>
        <w:t xml:space="preserve"> </w:t>
      </w:r>
      <w:r w:rsidRPr="00BD1299">
        <w:rPr>
          <w:rFonts w:ascii="Optimum" w:hAnsi="Optimum"/>
          <w:sz w:val="24"/>
          <w:szCs w:val="24"/>
          <w:lang w:val="pt-BR"/>
        </w:rPr>
        <w:t xml:space="preserve">serão efetuados fora do âmbito da B3, livres e líquidos, sem a dedução de quaisquer tributos, impostos, taxas, contribuições de qualquer natureza, encargos ou retenções, presentes </w:t>
      </w:r>
      <w:r w:rsidRPr="00BD1299">
        <w:rPr>
          <w:rFonts w:ascii="Optimum" w:hAnsi="Optimum"/>
          <w:sz w:val="24"/>
          <w:szCs w:val="24"/>
          <w:lang w:val="pt-BR"/>
        </w:rPr>
        <w:lastRenderedPageBreak/>
        <w:t>ou futuros,</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quaisquer</w:t>
      </w:r>
      <w:r w:rsidRPr="00BD1299">
        <w:rPr>
          <w:rFonts w:ascii="Optimum" w:hAnsi="Optimum"/>
          <w:spacing w:val="-5"/>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multas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exigibilidades</w:t>
      </w:r>
      <w:r w:rsidRPr="00BD1299">
        <w:rPr>
          <w:rFonts w:ascii="Optimum" w:hAnsi="Optimum"/>
          <w:spacing w:val="-6"/>
          <w:sz w:val="24"/>
          <w:szCs w:val="24"/>
          <w:lang w:val="pt-BR"/>
        </w:rPr>
        <w:t xml:space="preserve"> </w:t>
      </w:r>
      <w:r w:rsidRPr="00BD1299">
        <w:rPr>
          <w:rFonts w:ascii="Optimum" w:hAnsi="Optimum"/>
          <w:sz w:val="24"/>
          <w:szCs w:val="24"/>
          <w:lang w:val="pt-BR"/>
        </w:rPr>
        <w:t>fiscais,</w:t>
      </w:r>
      <w:r w:rsidRPr="00BD1299">
        <w:rPr>
          <w:rFonts w:ascii="Optimum" w:hAnsi="Optimum"/>
          <w:spacing w:val="-5"/>
          <w:sz w:val="24"/>
          <w:szCs w:val="24"/>
          <w:lang w:val="pt-BR"/>
        </w:rPr>
        <w:t xml:space="preserve"> </w:t>
      </w:r>
      <w:r w:rsidRPr="00BD1299">
        <w:rPr>
          <w:rFonts w:ascii="Optimum" w:hAnsi="Optimum"/>
          <w:sz w:val="24"/>
          <w:szCs w:val="24"/>
          <w:lang w:val="pt-BR"/>
        </w:rPr>
        <w:t>devendo</w:t>
      </w:r>
      <w:r w:rsidRPr="00BD1299">
        <w:rPr>
          <w:rFonts w:ascii="Optimum" w:hAnsi="Optimum"/>
          <w:spacing w:val="-4"/>
          <w:sz w:val="24"/>
          <w:szCs w:val="24"/>
          <w:lang w:val="pt-BR"/>
        </w:rPr>
        <w:t xml:space="preserve"> </w:t>
      </w:r>
      <w:r w:rsidRPr="00BD1299">
        <w:rPr>
          <w:rFonts w:ascii="Optimum" w:hAnsi="Optimum"/>
          <w:sz w:val="24"/>
          <w:szCs w:val="24"/>
          <w:lang w:val="pt-BR"/>
        </w:rPr>
        <w:t>a Fiadora pagar as quantias adicionais que sejam necessárias para que os Debenturistas recebam,</w:t>
      </w:r>
      <w:r w:rsidRPr="00BD1299">
        <w:rPr>
          <w:rFonts w:ascii="Optimum" w:hAnsi="Optimum"/>
          <w:spacing w:val="-13"/>
          <w:sz w:val="24"/>
          <w:szCs w:val="24"/>
          <w:lang w:val="pt-BR"/>
        </w:rPr>
        <w:t xml:space="preserve"> </w:t>
      </w:r>
      <w:r w:rsidRPr="00BD1299">
        <w:rPr>
          <w:rFonts w:ascii="Optimum" w:hAnsi="Optimum"/>
          <w:sz w:val="24"/>
          <w:szCs w:val="24"/>
          <w:lang w:val="pt-BR"/>
        </w:rPr>
        <w:t>após</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deduções,</w:t>
      </w:r>
      <w:r w:rsidRPr="00BD1299">
        <w:rPr>
          <w:rFonts w:ascii="Optimum" w:hAnsi="Optimum"/>
          <w:spacing w:val="-11"/>
          <w:sz w:val="24"/>
          <w:szCs w:val="24"/>
          <w:lang w:val="pt-BR"/>
        </w:rPr>
        <w:t xml:space="preserve"> </w:t>
      </w:r>
      <w:r w:rsidRPr="00BD1299">
        <w:rPr>
          <w:rFonts w:ascii="Optimum" w:hAnsi="Optimum"/>
          <w:sz w:val="24"/>
          <w:szCs w:val="24"/>
          <w:lang w:val="pt-BR"/>
        </w:rPr>
        <w:t>recolhimentos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pagamentos,</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10"/>
          <w:sz w:val="24"/>
          <w:szCs w:val="24"/>
          <w:lang w:val="pt-BR"/>
        </w:rPr>
        <w:t xml:space="preserve"> </w:t>
      </w:r>
      <w:r w:rsidRPr="00BD1299">
        <w:rPr>
          <w:rFonts w:ascii="Optimum" w:hAnsi="Optimum"/>
          <w:sz w:val="24"/>
          <w:szCs w:val="24"/>
          <w:lang w:val="pt-BR"/>
        </w:rPr>
        <w:t>quantia</w:t>
      </w:r>
      <w:r w:rsidRPr="00BD1299">
        <w:rPr>
          <w:rFonts w:ascii="Optimum" w:hAnsi="Optimum"/>
          <w:spacing w:val="-10"/>
          <w:sz w:val="24"/>
          <w:szCs w:val="24"/>
          <w:lang w:val="pt-BR"/>
        </w:rPr>
        <w:t xml:space="preserve"> </w:t>
      </w:r>
      <w:r w:rsidRPr="00BD1299">
        <w:rPr>
          <w:rFonts w:ascii="Optimum" w:hAnsi="Optimum"/>
          <w:sz w:val="24"/>
          <w:szCs w:val="24"/>
          <w:lang w:val="pt-BR"/>
        </w:rPr>
        <w:t>equivalente</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que teria</w:t>
      </w:r>
      <w:r w:rsidRPr="00BD1299">
        <w:rPr>
          <w:rFonts w:ascii="Optimum" w:hAnsi="Optimum"/>
          <w:spacing w:val="-20"/>
          <w:sz w:val="24"/>
          <w:szCs w:val="24"/>
          <w:lang w:val="pt-BR"/>
        </w:rPr>
        <w:t xml:space="preserve"> </w:t>
      </w:r>
      <w:r w:rsidRPr="00BD1299">
        <w:rPr>
          <w:rFonts w:ascii="Optimum" w:hAnsi="Optimum"/>
          <w:sz w:val="24"/>
          <w:szCs w:val="24"/>
          <w:lang w:val="pt-BR"/>
        </w:rPr>
        <w:t>sido</w:t>
      </w:r>
      <w:r w:rsidRPr="00BD1299">
        <w:rPr>
          <w:rFonts w:ascii="Optimum" w:hAnsi="Optimum"/>
          <w:spacing w:val="-19"/>
          <w:sz w:val="24"/>
          <w:szCs w:val="24"/>
          <w:lang w:val="pt-BR"/>
        </w:rPr>
        <w:t xml:space="preserve"> </w:t>
      </w:r>
      <w:r w:rsidRPr="00BD1299">
        <w:rPr>
          <w:rFonts w:ascii="Optimum" w:hAnsi="Optimum"/>
          <w:sz w:val="24"/>
          <w:szCs w:val="24"/>
          <w:lang w:val="pt-BR"/>
        </w:rPr>
        <w:t>recebida</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2"/>
          <w:sz w:val="24"/>
          <w:szCs w:val="24"/>
          <w:lang w:val="pt-BR"/>
        </w:rPr>
        <w:t xml:space="preserve"> </w:t>
      </w:r>
      <w:r w:rsidRPr="00BD1299">
        <w:rPr>
          <w:rFonts w:ascii="Optimum" w:hAnsi="Optimum"/>
          <w:sz w:val="24"/>
          <w:szCs w:val="24"/>
          <w:lang w:val="pt-BR"/>
        </w:rPr>
        <w:t>deduções,</w:t>
      </w:r>
      <w:r w:rsidRPr="00BD1299">
        <w:rPr>
          <w:rFonts w:ascii="Optimum" w:hAnsi="Optimum"/>
          <w:spacing w:val="-20"/>
          <w:sz w:val="24"/>
          <w:szCs w:val="24"/>
          <w:lang w:val="pt-BR"/>
        </w:rPr>
        <w:t xml:space="preserve"> </w:t>
      </w:r>
      <w:r w:rsidRPr="00BD1299">
        <w:rPr>
          <w:rFonts w:ascii="Optimum" w:hAnsi="Optimum"/>
          <w:sz w:val="24"/>
          <w:szCs w:val="24"/>
          <w:lang w:val="pt-BR"/>
        </w:rPr>
        <w:t>recolhimentos</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fossem</w:t>
      </w:r>
      <w:r w:rsidRPr="00BD1299">
        <w:rPr>
          <w:rFonts w:ascii="Optimum" w:hAnsi="Optimum"/>
          <w:spacing w:val="-19"/>
          <w:sz w:val="24"/>
          <w:szCs w:val="24"/>
          <w:lang w:val="pt-BR"/>
        </w:rPr>
        <w:t xml:space="preserve"> </w:t>
      </w:r>
      <w:r w:rsidRPr="00BD1299">
        <w:rPr>
          <w:rFonts w:ascii="Optimum" w:hAnsi="Optimum"/>
          <w:sz w:val="24"/>
          <w:szCs w:val="24"/>
          <w:lang w:val="pt-BR"/>
        </w:rPr>
        <w:t>aplicáveis.</w:t>
      </w:r>
    </w:p>
    <w:p w14:paraId="5E0014D2"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442B9BB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58" w:name="_Ref508120774"/>
      <w:r w:rsidRPr="00BD1299">
        <w:rPr>
          <w:rFonts w:ascii="Optimum" w:hAnsi="Optimum"/>
          <w:sz w:val="24"/>
          <w:szCs w:val="24"/>
          <w:lang w:val="pt-BR"/>
        </w:rPr>
        <w:t xml:space="preserve">A Fiança aqui referida é prestada pela Fiadora em caráter irrevogável e irretratável até a comprovação do </w:t>
      </w:r>
      <w:r w:rsidRPr="00BD1299">
        <w:rPr>
          <w:rFonts w:ascii="Optimum" w:hAnsi="Optimum"/>
          <w:i/>
          <w:sz w:val="24"/>
          <w:szCs w:val="24"/>
          <w:lang w:val="pt-BR"/>
        </w:rPr>
        <w:t xml:space="preserve">Completion </w:t>
      </w:r>
      <w:r w:rsidRPr="00BD1299">
        <w:rPr>
          <w:rFonts w:ascii="Optimum" w:hAnsi="Optimum"/>
          <w:sz w:val="24"/>
          <w:szCs w:val="24"/>
          <w:lang w:val="pt-BR"/>
        </w:rPr>
        <w:t xml:space="preserve">Físico e Financeiro (conforme definido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_Ref508789375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4.20</w:t>
      </w:r>
      <w:r w:rsidRPr="00BD1299">
        <w:rPr>
          <w:rFonts w:ascii="Optimum" w:hAnsi="Optimum"/>
          <w:sz w:val="24"/>
          <w:szCs w:val="24"/>
          <w:lang w:val="pt-BR"/>
        </w:rPr>
        <w:fldChar w:fldCharType="end"/>
      </w:r>
      <w:r w:rsidRPr="00BD1299">
        <w:rPr>
          <w:rFonts w:ascii="Optimum" w:hAnsi="Optimum"/>
          <w:sz w:val="24"/>
          <w:szCs w:val="24"/>
          <w:lang w:val="pt-BR"/>
        </w:rPr>
        <w:t xml:space="preserve"> abaixo), ou até a quitação integral das Obrigações Garantidas, o que ocorrer primeiro.</w:t>
      </w:r>
      <w:bookmarkEnd w:id="458"/>
      <w:r w:rsidRPr="00BD1299">
        <w:rPr>
          <w:rFonts w:ascii="Optimum" w:hAnsi="Optimum"/>
          <w:sz w:val="24"/>
          <w:szCs w:val="24"/>
          <w:lang w:val="pt-BR"/>
        </w:rPr>
        <w:t xml:space="preserve"> </w:t>
      </w:r>
    </w:p>
    <w:p w14:paraId="5802D7F6" w14:textId="77777777" w:rsidR="00B43B1D" w:rsidRPr="00BD1299" w:rsidRDefault="00B43B1D" w:rsidP="00B43B1D">
      <w:pPr>
        <w:pStyle w:val="Corpodetexto"/>
        <w:suppressAutoHyphens/>
        <w:spacing w:line="320" w:lineRule="exact"/>
        <w:contextualSpacing/>
        <w:rPr>
          <w:rFonts w:ascii="Optimum" w:hAnsi="Optimum"/>
          <w:lang w:val="pt-BR"/>
        </w:rPr>
      </w:pPr>
    </w:p>
    <w:p w14:paraId="0023CF9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Nenhuma objeção ou oposição da Emissora poderá ser admitida ou invocada pela Fiadora com o fito de escusar-se do cumprimento de suas obrigações perante os Debenturistas.</w:t>
      </w:r>
    </w:p>
    <w:p w14:paraId="78DF7173" w14:textId="77777777" w:rsidR="00B43B1D" w:rsidRPr="00BD1299" w:rsidRDefault="00B43B1D" w:rsidP="00B43B1D">
      <w:pPr>
        <w:pStyle w:val="Corpodetexto"/>
        <w:suppressAutoHyphens/>
        <w:spacing w:line="320" w:lineRule="exact"/>
        <w:contextualSpacing/>
        <w:rPr>
          <w:rFonts w:ascii="Optimum" w:hAnsi="Optimum"/>
          <w:lang w:val="pt-BR"/>
        </w:rPr>
      </w:pPr>
    </w:p>
    <w:p w14:paraId="2F103F5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Fiadora renuncia, neste ato, à sub-rogação nos direitos de crédito correspondentes às obrigações assumidas nesta Cláusula até a liquidação integral das Obrigações Garantidas e do Contrato de Financiamento. Assim, na hipótese de excussão da presente garantia, a Fiadora não terá qualquer direito de reaver da Emissora qualquer valor decorrente da execução da Fiança até a liquidação integral das Obrigações Garantidas.</w:t>
      </w:r>
      <w:r w:rsidRPr="00BD1299">
        <w:rPr>
          <w:rFonts w:ascii="Optimum" w:hAnsi="Optimum"/>
          <w:spacing w:val="-24"/>
          <w:sz w:val="24"/>
          <w:szCs w:val="24"/>
          <w:lang w:val="pt-BR"/>
        </w:rPr>
        <w:t xml:space="preserve"> </w:t>
      </w:r>
      <w:r w:rsidRPr="00BD1299">
        <w:rPr>
          <w:rFonts w:ascii="Optimum" w:hAnsi="Optimum"/>
          <w:sz w:val="24"/>
          <w:szCs w:val="24"/>
          <w:lang w:val="pt-BR"/>
        </w:rPr>
        <w:t>Após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liquidação</w:t>
      </w:r>
      <w:r w:rsidRPr="00BD1299">
        <w:rPr>
          <w:rFonts w:ascii="Optimum" w:hAnsi="Optimum"/>
          <w:spacing w:val="-23"/>
          <w:sz w:val="24"/>
          <w:szCs w:val="24"/>
          <w:lang w:val="pt-BR"/>
        </w:rPr>
        <w:t xml:space="preserve"> </w:t>
      </w:r>
      <w:r w:rsidRPr="00BD1299">
        <w:rPr>
          <w:rFonts w:ascii="Optimum" w:hAnsi="Optimum"/>
          <w:sz w:val="24"/>
          <w:szCs w:val="24"/>
          <w:lang w:val="pt-BR"/>
        </w:rPr>
        <w:t>integral</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4"/>
          <w:sz w:val="24"/>
          <w:szCs w:val="24"/>
          <w:lang w:val="pt-BR"/>
        </w:rPr>
        <w:t xml:space="preserve"> </w:t>
      </w:r>
      <w:r w:rsidRPr="00BD1299">
        <w:rPr>
          <w:rFonts w:ascii="Optimum" w:hAnsi="Optimum"/>
          <w:sz w:val="24"/>
          <w:szCs w:val="24"/>
          <w:lang w:val="pt-BR"/>
        </w:rPr>
        <w:t>Obrigações Garantidas,</w:t>
      </w:r>
      <w:r w:rsidRPr="00BD1299">
        <w:rPr>
          <w:rFonts w:ascii="Optimum" w:hAnsi="Optimum"/>
          <w:spacing w:val="-23"/>
          <w:sz w:val="24"/>
          <w:szCs w:val="24"/>
          <w:lang w:val="pt-BR"/>
        </w:rPr>
        <w:t xml:space="preserve"> </w:t>
      </w:r>
      <w:r w:rsidRPr="00BD1299">
        <w:rPr>
          <w:rFonts w:ascii="Optimum" w:hAnsi="Optimum"/>
          <w:spacing w:val="3"/>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fará</w:t>
      </w:r>
      <w:r w:rsidRPr="00BD1299">
        <w:rPr>
          <w:rFonts w:ascii="Optimum" w:hAnsi="Optimum"/>
          <w:spacing w:val="-24"/>
          <w:sz w:val="24"/>
          <w:szCs w:val="24"/>
          <w:lang w:val="pt-BR"/>
        </w:rPr>
        <w:t xml:space="preserve"> </w:t>
      </w:r>
      <w:r w:rsidRPr="00BD1299">
        <w:rPr>
          <w:rFonts w:ascii="Optimum" w:hAnsi="Optimum"/>
          <w:sz w:val="24"/>
          <w:szCs w:val="24"/>
          <w:lang w:val="pt-BR"/>
        </w:rPr>
        <w:t>jus</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recebimento dos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desembolsados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decorrência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Fiança.</w:t>
      </w:r>
    </w:p>
    <w:p w14:paraId="1D59D5ED" w14:textId="77777777" w:rsidR="00B43B1D" w:rsidRPr="00BD1299" w:rsidRDefault="00B43B1D" w:rsidP="00B43B1D">
      <w:pPr>
        <w:pStyle w:val="Corpodetexto"/>
        <w:suppressAutoHyphens/>
        <w:spacing w:line="320" w:lineRule="exact"/>
        <w:contextualSpacing/>
        <w:rPr>
          <w:rFonts w:ascii="Optimum" w:hAnsi="Optimum"/>
          <w:lang w:val="pt-BR"/>
        </w:rPr>
      </w:pPr>
    </w:p>
    <w:p w14:paraId="1A70B43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poderá ser excutida e exigida pelo Agente Fiduciário quantas vezes forem necessárias até a integral e efetiva liquidação do valor das Obrigações Garantidas.</w:t>
      </w:r>
    </w:p>
    <w:p w14:paraId="70BEC15A" w14:textId="77777777" w:rsidR="00B43B1D" w:rsidRPr="00BD1299" w:rsidRDefault="00B43B1D" w:rsidP="00B43B1D">
      <w:pPr>
        <w:pStyle w:val="Corpodetexto"/>
        <w:suppressAutoHyphens/>
        <w:spacing w:line="320" w:lineRule="exact"/>
        <w:contextualSpacing/>
        <w:rPr>
          <w:rFonts w:ascii="Optimum" w:hAnsi="Optimum"/>
          <w:lang w:val="pt-BR"/>
        </w:rPr>
      </w:pPr>
    </w:p>
    <w:p w14:paraId="610C80F2"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Fiança</w:t>
      </w:r>
      <w:r w:rsidRPr="00BD1299">
        <w:rPr>
          <w:rFonts w:ascii="Optimum" w:hAnsi="Optimum"/>
          <w:spacing w:val="-6"/>
          <w:sz w:val="24"/>
          <w:szCs w:val="24"/>
          <w:lang w:val="pt-BR"/>
        </w:rPr>
        <w:t xml:space="preserve"> </w:t>
      </w:r>
      <w:r w:rsidRPr="00BD1299">
        <w:rPr>
          <w:rFonts w:ascii="Optimum" w:hAnsi="Optimum"/>
          <w:sz w:val="24"/>
          <w:szCs w:val="24"/>
          <w:lang w:val="pt-BR"/>
        </w:rPr>
        <w:t>permanecerá</w:t>
      </w:r>
      <w:r w:rsidRPr="00BD1299">
        <w:rPr>
          <w:rFonts w:ascii="Optimum" w:hAnsi="Optimum"/>
          <w:spacing w:val="-6"/>
          <w:sz w:val="24"/>
          <w:szCs w:val="24"/>
          <w:lang w:val="pt-BR"/>
        </w:rPr>
        <w:t xml:space="preserve"> </w:t>
      </w:r>
      <w:r w:rsidRPr="00BD1299">
        <w:rPr>
          <w:rFonts w:ascii="Optimum" w:hAnsi="Optimum"/>
          <w:sz w:val="24"/>
          <w:szCs w:val="24"/>
          <w:lang w:val="pt-BR"/>
        </w:rPr>
        <w:t>válida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plenamente</w:t>
      </w:r>
      <w:r w:rsidRPr="00BD1299">
        <w:rPr>
          <w:rFonts w:ascii="Optimum" w:hAnsi="Optimum"/>
          <w:spacing w:val="-6"/>
          <w:sz w:val="24"/>
          <w:szCs w:val="24"/>
          <w:lang w:val="pt-BR"/>
        </w:rPr>
        <w:t xml:space="preserve"> </w:t>
      </w:r>
      <w:r w:rsidRPr="00BD1299">
        <w:rPr>
          <w:rFonts w:ascii="Optimum" w:hAnsi="Optimum"/>
          <w:sz w:val="24"/>
          <w:szCs w:val="24"/>
          <w:lang w:val="pt-BR"/>
        </w:rPr>
        <w:t>eficaz,</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aditamentos, alterações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quaisquer</w:t>
      </w:r>
      <w:r w:rsidRPr="00BD1299">
        <w:rPr>
          <w:rFonts w:ascii="Optimum" w:hAnsi="Optimum"/>
          <w:spacing w:val="-6"/>
          <w:sz w:val="24"/>
          <w:szCs w:val="24"/>
          <w:lang w:val="pt-BR"/>
        </w:rPr>
        <w:t xml:space="preserve"> </w:t>
      </w:r>
      <w:r w:rsidRPr="00BD1299">
        <w:rPr>
          <w:rFonts w:ascii="Optimum" w:hAnsi="Optimum"/>
          <w:sz w:val="24"/>
          <w:szCs w:val="24"/>
          <w:lang w:val="pt-BR"/>
        </w:rPr>
        <w:t>outras</w:t>
      </w:r>
      <w:r w:rsidRPr="00BD1299">
        <w:rPr>
          <w:rFonts w:ascii="Optimum" w:hAnsi="Optimum"/>
          <w:spacing w:val="-6"/>
          <w:sz w:val="24"/>
          <w:szCs w:val="24"/>
          <w:lang w:val="pt-BR"/>
        </w:rPr>
        <w:t xml:space="preserve"> </w:t>
      </w:r>
      <w:r w:rsidRPr="00BD1299">
        <w:rPr>
          <w:rFonts w:ascii="Optimum" w:hAnsi="Optimum"/>
          <w:sz w:val="24"/>
          <w:szCs w:val="24"/>
          <w:lang w:val="pt-BR"/>
        </w:rPr>
        <w:t>modificações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condições</w:t>
      </w:r>
      <w:r w:rsidRPr="00BD1299">
        <w:rPr>
          <w:rFonts w:ascii="Optimum" w:hAnsi="Optimum"/>
          <w:spacing w:val="-6"/>
          <w:sz w:val="24"/>
          <w:szCs w:val="24"/>
          <w:lang w:val="pt-BR"/>
        </w:rPr>
        <w:t xml:space="preserve"> </w:t>
      </w:r>
      <w:r w:rsidRPr="00BD1299">
        <w:rPr>
          <w:rFonts w:ascii="Optimum" w:hAnsi="Optimum"/>
          <w:sz w:val="24"/>
          <w:szCs w:val="24"/>
          <w:lang w:val="pt-BR"/>
        </w:rPr>
        <w:t>fixadas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 no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Oferta Restrita,</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limitação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incapacidade</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 xml:space="preserve">inclusive seu pedido de recuperação extrajudicial, pedido de recuperação judicial ou falência,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37BBA97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560329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foi devidamente consentida de boa-fé pela Fiadora, nos termos das disposições legais</w:t>
      </w:r>
      <w:r w:rsidRPr="00BD1299">
        <w:rPr>
          <w:rFonts w:ascii="Optimum" w:hAnsi="Optimum"/>
          <w:spacing w:val="-11"/>
          <w:sz w:val="24"/>
          <w:szCs w:val="24"/>
          <w:lang w:val="pt-BR"/>
        </w:rPr>
        <w:t xml:space="preserve"> </w:t>
      </w:r>
      <w:r w:rsidRPr="00BD1299">
        <w:rPr>
          <w:rFonts w:ascii="Optimum" w:hAnsi="Optimum"/>
          <w:sz w:val="24"/>
          <w:szCs w:val="24"/>
          <w:lang w:val="pt-BR"/>
        </w:rPr>
        <w:t>aplicáveis.</w:t>
      </w:r>
    </w:p>
    <w:p w14:paraId="46826D5A" w14:textId="77777777" w:rsidR="00B43B1D" w:rsidRPr="00BD1299" w:rsidRDefault="00B43B1D" w:rsidP="00B43B1D">
      <w:pPr>
        <w:pStyle w:val="Corpodetexto"/>
        <w:suppressAutoHyphens/>
        <w:spacing w:line="320" w:lineRule="exact"/>
        <w:contextualSpacing/>
        <w:rPr>
          <w:rFonts w:ascii="Optimum" w:hAnsi="Optimum"/>
          <w:lang w:val="pt-BR"/>
        </w:rPr>
      </w:pPr>
    </w:p>
    <w:p w14:paraId="14A9F8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exercício de seus direitos, nos termos desta Escritura de Emissão, o Agente Fiduciário</w:t>
      </w:r>
      <w:r w:rsidRPr="00BD1299">
        <w:rPr>
          <w:rFonts w:ascii="Optimum" w:hAnsi="Optimum"/>
          <w:spacing w:val="-14"/>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poderão</w:t>
      </w:r>
      <w:r w:rsidRPr="00BD1299">
        <w:rPr>
          <w:rFonts w:ascii="Optimum" w:hAnsi="Optimum"/>
          <w:spacing w:val="-14"/>
          <w:sz w:val="24"/>
          <w:szCs w:val="24"/>
          <w:lang w:val="pt-BR"/>
        </w:rPr>
        <w:t xml:space="preserve"> </w:t>
      </w:r>
      <w:r w:rsidRPr="00BD1299">
        <w:rPr>
          <w:rFonts w:ascii="Optimum" w:hAnsi="Optimum"/>
          <w:sz w:val="24"/>
          <w:szCs w:val="24"/>
          <w:lang w:val="pt-BR"/>
        </w:rPr>
        <w:t>executar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Fiança,</w:t>
      </w:r>
      <w:r w:rsidRPr="00BD1299">
        <w:rPr>
          <w:rFonts w:ascii="Optimum" w:hAnsi="Optimum"/>
          <w:spacing w:val="-13"/>
          <w:sz w:val="24"/>
          <w:szCs w:val="24"/>
          <w:lang w:val="pt-BR"/>
        </w:rPr>
        <w:t xml:space="preserve"> </w:t>
      </w:r>
      <w:r w:rsidRPr="00BD1299">
        <w:rPr>
          <w:rFonts w:ascii="Optimum" w:hAnsi="Optimum"/>
          <w:sz w:val="24"/>
          <w:szCs w:val="24"/>
          <w:lang w:val="pt-BR"/>
        </w:rPr>
        <w:t>sem</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isso</w:t>
      </w:r>
      <w:r w:rsidRPr="00BD1299">
        <w:rPr>
          <w:rFonts w:ascii="Optimum" w:hAnsi="Optimum"/>
          <w:spacing w:val="-14"/>
          <w:sz w:val="24"/>
          <w:szCs w:val="24"/>
          <w:lang w:val="pt-BR"/>
        </w:rPr>
        <w:t xml:space="preserve"> </w:t>
      </w:r>
      <w:r w:rsidRPr="00BD1299">
        <w:rPr>
          <w:rFonts w:ascii="Optimum" w:hAnsi="Optimum"/>
          <w:sz w:val="24"/>
          <w:szCs w:val="24"/>
          <w:lang w:val="pt-BR"/>
        </w:rPr>
        <w:t xml:space="preserve">prejudique qualquer direito ou possibilidade de exercê-lo no futuro, até a quitação integral das Obrigações Garantidas,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579BFDD4" w14:textId="77777777" w:rsidR="00B43B1D" w:rsidRPr="00BD1299" w:rsidRDefault="00B43B1D" w:rsidP="00B43B1D">
      <w:pPr>
        <w:pStyle w:val="Corpodetexto"/>
        <w:suppressAutoHyphens/>
        <w:spacing w:line="320" w:lineRule="exact"/>
        <w:contextualSpacing/>
        <w:rPr>
          <w:rFonts w:ascii="Optimum" w:hAnsi="Optimum"/>
          <w:lang w:val="pt-BR"/>
        </w:rPr>
      </w:pPr>
    </w:p>
    <w:p w14:paraId="1665821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Fica desde já certo e ajustado que a inobservância, pelo Agente Fiduciário, dos </w:t>
      </w:r>
      <w:r w:rsidRPr="00BD1299">
        <w:rPr>
          <w:rFonts w:ascii="Optimum" w:hAnsi="Optimum"/>
          <w:sz w:val="24"/>
          <w:szCs w:val="24"/>
          <w:lang w:val="pt-BR"/>
        </w:rPr>
        <w:lastRenderedPageBreak/>
        <w:t>prazos</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execução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8"/>
          <w:sz w:val="24"/>
          <w:szCs w:val="24"/>
          <w:lang w:val="pt-BR"/>
        </w:rPr>
        <w:t xml:space="preserve"> </w:t>
      </w:r>
      <w:r w:rsidRPr="00BD1299">
        <w:rPr>
          <w:rFonts w:ascii="Optimum" w:hAnsi="Optimum"/>
          <w:sz w:val="24"/>
          <w:szCs w:val="24"/>
          <w:lang w:val="pt-BR"/>
        </w:rPr>
        <w:t>garantias</w:t>
      </w:r>
      <w:r w:rsidRPr="00BD1299">
        <w:rPr>
          <w:rFonts w:ascii="Optimum" w:hAnsi="Optimum"/>
          <w:spacing w:val="-6"/>
          <w:sz w:val="24"/>
          <w:szCs w:val="24"/>
          <w:lang w:val="pt-BR"/>
        </w:rPr>
        <w:t xml:space="preserve"> </w:t>
      </w:r>
      <w:r w:rsidRPr="00BD1299">
        <w:rPr>
          <w:rFonts w:ascii="Optimum" w:hAnsi="Optimum"/>
          <w:sz w:val="24"/>
          <w:szCs w:val="24"/>
          <w:lang w:val="pt-BR"/>
        </w:rPr>
        <w:t>constituídas</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desta Emissão não ensejará, sob hipótese alguma, perda de qualquer direito ou faculdade aqui prevista, observado o disposto na Cláusula</w:t>
      </w:r>
      <w:r w:rsidRPr="00BD1299">
        <w:rPr>
          <w:rFonts w:ascii="Optimum" w:hAnsi="Optimum"/>
          <w:spacing w:val="-18"/>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4F3C5830" w14:textId="77777777" w:rsidR="00B43B1D" w:rsidRPr="00BD1299" w:rsidRDefault="00B43B1D" w:rsidP="00B43B1D">
      <w:pPr>
        <w:pStyle w:val="Corpodetexto"/>
        <w:suppressAutoHyphens/>
        <w:spacing w:line="320" w:lineRule="exact"/>
        <w:contextualSpacing/>
        <w:rPr>
          <w:rFonts w:ascii="Optimum" w:hAnsi="Optimum"/>
          <w:lang w:val="pt-BR"/>
        </w:rPr>
      </w:pPr>
    </w:p>
    <w:p w14:paraId="59100D3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459" w:name="_Ref508111961"/>
      <w:r w:rsidRPr="00BD1299">
        <w:rPr>
          <w:rFonts w:ascii="Optimum" w:hAnsi="Optimum"/>
          <w:u w:val="single"/>
          <w:lang w:val="pt-BR"/>
        </w:rPr>
        <w:t>Compartilhamento de</w:t>
      </w:r>
      <w:r w:rsidRPr="00BD1299">
        <w:rPr>
          <w:rFonts w:ascii="Optimum" w:hAnsi="Optimum"/>
          <w:spacing w:val="-1"/>
          <w:u w:val="single"/>
          <w:lang w:val="pt-BR"/>
        </w:rPr>
        <w:t xml:space="preserve"> </w:t>
      </w:r>
      <w:r w:rsidRPr="00BD1299">
        <w:rPr>
          <w:rFonts w:ascii="Optimum" w:hAnsi="Optimum"/>
          <w:u w:val="single"/>
          <w:lang w:val="pt-BR"/>
        </w:rPr>
        <w:t>Garantias</w:t>
      </w:r>
      <w:bookmarkEnd w:id="459"/>
    </w:p>
    <w:p w14:paraId="57D8DB43" w14:textId="77777777" w:rsidR="00B43B1D" w:rsidRPr="00BD1299" w:rsidRDefault="00B43B1D" w:rsidP="00B43B1D">
      <w:pPr>
        <w:pStyle w:val="Corpodetexto"/>
        <w:suppressAutoHyphens/>
        <w:spacing w:line="320" w:lineRule="exact"/>
        <w:contextualSpacing/>
        <w:rPr>
          <w:rFonts w:ascii="Optimum" w:hAnsi="Optimum"/>
          <w:b/>
        </w:rPr>
      </w:pPr>
    </w:p>
    <w:p w14:paraId="35608E14"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Garantias Reais descritas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serão compartilhadas, sem ordem de preferência de recebimento no caso de excussão, e proporcionalmente ao respectivo saldo devedor, com a dívida decorrente d</w:t>
      </w:r>
      <w:ins w:id="460" w:author="Luis Carlos Bellini" w:date="2018-07-20T15:53:00Z">
        <w:r w:rsidR="00B12B07">
          <w:rPr>
            <w:rFonts w:ascii="Optimum" w:hAnsi="Optimum"/>
            <w:sz w:val="24"/>
            <w:szCs w:val="24"/>
            <w:lang w:val="pt-BR"/>
          </w:rPr>
          <w:t xml:space="preserve">o </w:t>
        </w:r>
      </w:ins>
      <w:del w:id="461" w:author="Luis Carlos Bellini" w:date="2018-07-20T15:53:00Z">
        <w:r w:rsidRPr="00BD1299" w:rsidDel="00B12B07">
          <w:rPr>
            <w:rFonts w:ascii="Optimum" w:hAnsi="Optimum"/>
            <w:sz w:val="24"/>
            <w:szCs w:val="24"/>
            <w:lang w:val="pt-BR"/>
          </w:rPr>
          <w:delText xml:space="preserve">e </w:delText>
        </w:r>
        <w:r w:rsidRPr="00B12B07" w:rsidDel="00B12B07">
          <w:rPr>
            <w:rFonts w:ascii="Optimum" w:hAnsi="Optimum"/>
            <w:sz w:val="24"/>
            <w:szCs w:val="24"/>
            <w:lang w:val="pt-BR"/>
          </w:rPr>
          <w:delText>“</w:delText>
        </w:r>
      </w:del>
      <w:r w:rsidRPr="00B12B07">
        <w:rPr>
          <w:rFonts w:ascii="Optimum" w:hAnsi="Optimum"/>
          <w:sz w:val="24"/>
          <w:szCs w:val="24"/>
          <w:lang w:val="pt-BR"/>
        </w:rPr>
        <w:t xml:space="preserve">Contrato de Financiamento </w:t>
      </w:r>
      <w:del w:id="462" w:author="Luis Carlos Bellini" w:date="2018-07-20T15:53:00Z">
        <w:r w:rsidRPr="00B12B07" w:rsidDel="00B12B07">
          <w:rPr>
            <w:rFonts w:ascii="Optimum" w:hAnsi="Optimum"/>
            <w:sz w:val="24"/>
            <w:szCs w:val="24"/>
            <w:lang w:val="pt-BR"/>
          </w:rPr>
          <w:delText>Mediante Abertura de Crédito</w:delText>
        </w:r>
        <w:r w:rsidRPr="00BD1299" w:rsidDel="00B12B07">
          <w:rPr>
            <w:rFonts w:ascii="Optimum" w:hAnsi="Optimum"/>
            <w:sz w:val="24"/>
            <w:szCs w:val="24"/>
            <w:lang w:val="pt-BR"/>
          </w:rPr>
          <w:delText xml:space="preserve">” </w:delText>
        </w:r>
      </w:del>
      <w:del w:id="463" w:author="Luis Carlos Bellini" w:date="2018-07-20T15:54:00Z">
        <w:r w:rsidRPr="00BD1299" w:rsidDel="00B12B07">
          <w:rPr>
            <w:rFonts w:ascii="Optimum" w:hAnsi="Optimum"/>
            <w:sz w:val="24"/>
            <w:szCs w:val="24"/>
            <w:lang w:val="pt-BR"/>
          </w:rPr>
          <w:delText>a ser</w:delText>
        </w:r>
      </w:del>
      <w:r w:rsidRPr="00BD1299">
        <w:rPr>
          <w:rFonts w:ascii="Optimum" w:hAnsi="Optimum"/>
          <w:sz w:val="24"/>
          <w:szCs w:val="24"/>
          <w:lang w:val="pt-BR"/>
        </w:rPr>
        <w:t xml:space="preserve"> celebrado entre a Emissora e o BNDES, tendo como interveniente anuente a Zopone, cujo objetivo é a concessão de empréstimo pelo BNDES à Emissora no valor de R$70.874.000,00 (setenta milhões, oitocentos e setenta e quatro mil reais) </w:t>
      </w:r>
      <w:del w:id="464" w:author="Luis Carlos Bellini" w:date="2018-07-20T15:54: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Contrato de Financiamento</w:delText>
        </w:r>
        <w:r w:rsidRPr="00BD1299" w:rsidDel="00B12B07">
          <w:rPr>
            <w:rFonts w:ascii="Optimum" w:hAnsi="Optimum"/>
            <w:sz w:val="24"/>
            <w:szCs w:val="24"/>
            <w:lang w:val="pt-BR"/>
          </w:rPr>
          <w:delText>”)</w:delText>
        </w:r>
      </w:del>
      <w:r w:rsidRPr="00BD1299">
        <w:rPr>
          <w:rFonts w:ascii="Optimum" w:hAnsi="Optimum"/>
          <w:sz w:val="24"/>
          <w:szCs w:val="24"/>
          <w:lang w:val="pt-BR"/>
        </w:rPr>
        <w:t>, mediante a assinatura de um “</w:t>
      </w:r>
      <w:r w:rsidRPr="00BD1299">
        <w:rPr>
          <w:rFonts w:ascii="Optimum" w:hAnsi="Optimum"/>
          <w:i/>
          <w:sz w:val="24"/>
          <w:szCs w:val="24"/>
          <w:lang w:val="pt-BR"/>
        </w:rPr>
        <w:t>Contrato de Compartilhamento de Garantias e Outras Avenças</w:t>
      </w:r>
      <w:r w:rsidRPr="00BD1299">
        <w:rPr>
          <w:rFonts w:ascii="Optimum" w:hAnsi="Optimum"/>
          <w:sz w:val="24"/>
          <w:szCs w:val="24"/>
          <w:lang w:val="pt-BR"/>
        </w:rPr>
        <w:t xml:space="preserve">”, a ser celebrado entre o Agente Fiduciário, na qualidade de representante dos interesses dos Debenturistas, o BNDES </w:t>
      </w:r>
      <w:commentRangeStart w:id="465"/>
      <w:r w:rsidRPr="00BD1299">
        <w:rPr>
          <w:rFonts w:ascii="Optimum" w:hAnsi="Optimum"/>
          <w:sz w:val="24"/>
          <w:szCs w:val="24"/>
          <w:lang w:val="pt-BR"/>
        </w:rPr>
        <w:t>e a Emissora </w:t>
      </w:r>
      <w:commentRangeEnd w:id="465"/>
      <w:r w:rsidR="005F060F">
        <w:rPr>
          <w:rStyle w:val="Refdecomentrio"/>
        </w:rPr>
        <w:commentReference w:id="465"/>
      </w:r>
      <w:r w:rsidRPr="00BD1299">
        <w:rPr>
          <w:rFonts w:ascii="Optimum" w:hAnsi="Optimum"/>
          <w:sz w:val="24"/>
          <w:szCs w:val="24"/>
          <w:lang w:val="pt-BR"/>
        </w:rPr>
        <w:t>(“</w:t>
      </w:r>
      <w:r w:rsidRPr="00BD1299">
        <w:rPr>
          <w:rFonts w:ascii="Optimum" w:hAnsi="Optimum"/>
          <w:sz w:val="24"/>
          <w:szCs w:val="24"/>
          <w:u w:val="single"/>
          <w:lang w:val="pt-BR"/>
        </w:rPr>
        <w:t>Contrato de Compartilhamento</w:t>
      </w:r>
      <w:r w:rsidRPr="00BD1299">
        <w:rPr>
          <w:rFonts w:ascii="Optimum" w:hAnsi="Optimum"/>
          <w:sz w:val="24"/>
          <w:szCs w:val="24"/>
          <w:lang w:val="pt-BR"/>
        </w:rPr>
        <w:t xml:space="preserve">”). </w:t>
      </w:r>
    </w:p>
    <w:p w14:paraId="54376EF4"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DA870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Fiduciário</w:t>
      </w:r>
    </w:p>
    <w:p w14:paraId="71F9E44A" w14:textId="77777777" w:rsidR="00B43B1D" w:rsidRPr="00BD1299" w:rsidRDefault="00B43B1D" w:rsidP="00B43B1D">
      <w:pPr>
        <w:pStyle w:val="Corpodetexto"/>
        <w:suppressAutoHyphens/>
        <w:spacing w:line="320" w:lineRule="exact"/>
        <w:contextualSpacing/>
        <w:rPr>
          <w:rFonts w:ascii="Optimum" w:hAnsi="Optimum"/>
          <w:lang w:val="pt-BR"/>
        </w:rPr>
      </w:pPr>
    </w:p>
    <w:p w14:paraId="1AB7DECD"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Condições para Subscrição e Integralização das</w:t>
      </w:r>
      <w:r w:rsidRPr="00BD1299">
        <w:rPr>
          <w:rFonts w:ascii="Optimum" w:hAnsi="Optimum"/>
          <w:b/>
          <w:spacing w:val="-11"/>
          <w:sz w:val="24"/>
          <w:szCs w:val="24"/>
          <w:u w:val="single"/>
          <w:lang w:val="pt-BR"/>
        </w:rPr>
        <w:t xml:space="preserve"> </w:t>
      </w:r>
      <w:r w:rsidRPr="00BD1299">
        <w:rPr>
          <w:rFonts w:ascii="Optimum" w:hAnsi="Optimum"/>
          <w:b/>
          <w:sz w:val="24"/>
          <w:szCs w:val="24"/>
          <w:u w:val="single"/>
          <w:lang w:val="pt-BR"/>
        </w:rPr>
        <w:t>Debêntures</w:t>
      </w:r>
    </w:p>
    <w:p w14:paraId="1AEB11F3" w14:textId="77777777" w:rsidR="00B43B1D" w:rsidRPr="00BD1299" w:rsidRDefault="00B43B1D" w:rsidP="00B43B1D">
      <w:pPr>
        <w:pStyle w:val="Corpodetexto"/>
        <w:suppressAutoHyphens/>
        <w:spacing w:line="320" w:lineRule="exact"/>
        <w:contextualSpacing/>
        <w:rPr>
          <w:rFonts w:ascii="Optimum" w:hAnsi="Optimum"/>
          <w:b/>
          <w:lang w:val="pt-BR"/>
        </w:rPr>
      </w:pPr>
    </w:p>
    <w:p w14:paraId="471C68F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66" w:name="_Ref508120987"/>
      <w:r w:rsidRPr="00BD1299">
        <w:rPr>
          <w:rFonts w:ascii="Optimum" w:hAnsi="Optimum"/>
          <w:sz w:val="24"/>
          <w:szCs w:val="24"/>
          <w:lang w:val="pt-BR"/>
        </w:rPr>
        <w:t>A Emissora obriga-se a providenciar e enviar ao Agente Fiduciário, previamente à data</w:t>
      </w:r>
      <w:r w:rsidRPr="00BD1299">
        <w:rPr>
          <w:rFonts w:ascii="Optimum" w:hAnsi="Optimum"/>
          <w:spacing w:val="-15"/>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subscrição</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integralização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pelos</w:t>
      </w:r>
      <w:r w:rsidRPr="00BD1299">
        <w:rPr>
          <w:rFonts w:ascii="Optimum" w:hAnsi="Optimum"/>
          <w:spacing w:val="-15"/>
          <w:sz w:val="24"/>
          <w:szCs w:val="24"/>
          <w:lang w:val="pt-BR"/>
        </w:rPr>
        <w:t xml:space="preserve"> </w:t>
      </w:r>
      <w:r w:rsidRPr="00BD1299">
        <w:rPr>
          <w:rFonts w:ascii="Optimum" w:hAnsi="Optimum"/>
          <w:sz w:val="24"/>
          <w:szCs w:val="24"/>
          <w:lang w:val="pt-BR"/>
        </w:rPr>
        <w:t>investidores:</w:t>
      </w:r>
      <w:bookmarkEnd w:id="466"/>
    </w:p>
    <w:p w14:paraId="27F30BAB" w14:textId="77777777" w:rsidR="00B43B1D" w:rsidRPr="00BD1299" w:rsidRDefault="00B43B1D" w:rsidP="00B43B1D">
      <w:pPr>
        <w:pStyle w:val="Corpodetexto"/>
        <w:suppressAutoHyphens/>
        <w:spacing w:line="320" w:lineRule="exact"/>
        <w:contextualSpacing/>
        <w:rPr>
          <w:rFonts w:ascii="Optimum" w:hAnsi="Optimum"/>
          <w:lang w:val="pt-BR"/>
        </w:rPr>
      </w:pPr>
    </w:p>
    <w:p w14:paraId="32136D59" w14:textId="7F059FD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6"/>
          <w:sz w:val="24"/>
          <w:szCs w:val="24"/>
          <w:lang w:val="pt-BR"/>
        </w:rPr>
        <w:t xml:space="preserve"> </w:t>
      </w:r>
      <w:r w:rsidRPr="00BD1299">
        <w:rPr>
          <w:rFonts w:ascii="Optimum" w:hAnsi="Optimum"/>
          <w:sz w:val="24"/>
          <w:szCs w:val="24"/>
          <w:lang w:val="pt-BR"/>
        </w:rPr>
        <w:t>(uma)</w:t>
      </w:r>
      <w:r w:rsidRPr="00BD1299">
        <w:rPr>
          <w:rFonts w:ascii="Optimum" w:hAnsi="Optimum"/>
          <w:spacing w:val="-25"/>
          <w:sz w:val="24"/>
          <w:szCs w:val="24"/>
          <w:lang w:val="pt-BR"/>
        </w:rPr>
        <w:t xml:space="preserve"> </w:t>
      </w:r>
      <w:r w:rsidRPr="00BD1299">
        <w:rPr>
          <w:rFonts w:ascii="Optimum" w:hAnsi="Optimum"/>
          <w:sz w:val="24"/>
          <w:szCs w:val="24"/>
          <w:lang w:val="pt-BR"/>
        </w:rPr>
        <w:t>cópia</w:t>
      </w:r>
      <w:r w:rsidRPr="00BD1299">
        <w:rPr>
          <w:rFonts w:ascii="Optimum" w:hAnsi="Optimum"/>
          <w:spacing w:val="-26"/>
          <w:sz w:val="24"/>
          <w:szCs w:val="24"/>
          <w:lang w:val="pt-BR"/>
        </w:rPr>
        <w:t xml:space="preserve"> </w:t>
      </w:r>
      <w:proofErr w:type="gramStart"/>
      <w:ins w:id="467" w:author="Matheus" w:date="2018-08-06T18:59:00Z">
        <w:r w:rsidR="00477DA2">
          <w:rPr>
            <w:rFonts w:ascii="Optimum" w:hAnsi="Optimum"/>
            <w:spacing w:val="-26"/>
            <w:sz w:val="24"/>
            <w:szCs w:val="24"/>
            <w:lang w:val="pt-BR"/>
          </w:rPr>
          <w:t xml:space="preserve">autenticada </w:t>
        </w:r>
      </w:ins>
      <w:del w:id="468" w:author="Matheus" w:date="2018-08-06T18:59:00Z">
        <w:r w:rsidRPr="00BD1299" w:rsidDel="00477DA2">
          <w:rPr>
            <w:rFonts w:ascii="Optimum" w:hAnsi="Optimum"/>
            <w:sz w:val="24"/>
            <w:szCs w:val="24"/>
            <w:lang w:val="pt-BR"/>
          </w:rPr>
          <w:delText>eletrônica</w:delText>
        </w:r>
        <w:r w:rsidRPr="00BD1299" w:rsidDel="00477DA2">
          <w:rPr>
            <w:rFonts w:ascii="Optimum" w:hAnsi="Optimum"/>
            <w:spacing w:val="-25"/>
            <w:sz w:val="24"/>
            <w:szCs w:val="24"/>
            <w:lang w:val="pt-BR"/>
          </w:rPr>
          <w:delText xml:space="preserve"> </w:delText>
        </w:r>
        <w:r w:rsidRPr="00BD1299" w:rsidDel="00477DA2">
          <w:rPr>
            <w:rFonts w:ascii="Optimum" w:hAnsi="Optimum"/>
            <w:sz w:val="24"/>
            <w:szCs w:val="24"/>
            <w:lang w:val="pt-BR"/>
          </w:rPr>
          <w:delText>(pdf.)</w:delText>
        </w:r>
      </w:del>
      <w:r w:rsidRPr="00BD1299">
        <w:rPr>
          <w:rFonts w:ascii="Optimum" w:hAnsi="Optimum"/>
          <w:spacing w:val="-25"/>
          <w:sz w:val="24"/>
          <w:szCs w:val="24"/>
          <w:lang w:val="pt-BR"/>
        </w:rPr>
        <w:t xml:space="preserve"> </w:t>
      </w:r>
      <w:r w:rsidRPr="00BD1299">
        <w:rPr>
          <w:rFonts w:ascii="Optimum" w:hAnsi="Optimum"/>
          <w:sz w:val="24"/>
          <w:szCs w:val="24"/>
          <w:lang w:val="pt-BR"/>
        </w:rPr>
        <w:t>integral</w:t>
      </w:r>
      <w:proofErr w:type="gramEnd"/>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“Livro</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Registro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Nominativas” da Emissora com a averbação do Penhor de Ações contendo, no mínimo, as seguintes</w:t>
      </w:r>
      <w:r w:rsidRPr="00BD1299">
        <w:rPr>
          <w:rFonts w:ascii="Optimum" w:hAnsi="Optimum"/>
          <w:spacing w:val="-6"/>
          <w:sz w:val="24"/>
          <w:szCs w:val="24"/>
          <w:lang w:val="pt-BR"/>
        </w:rPr>
        <w:t xml:space="preserve"> </w:t>
      </w:r>
      <w:r w:rsidRPr="00BD1299">
        <w:rPr>
          <w:rFonts w:ascii="Optimum" w:hAnsi="Optimum"/>
          <w:sz w:val="24"/>
          <w:szCs w:val="24"/>
          <w:lang w:val="pt-BR"/>
        </w:rPr>
        <w:t>informações:</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quantidade</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ações</w:t>
      </w:r>
      <w:r w:rsidRPr="00BD1299">
        <w:rPr>
          <w:rFonts w:ascii="Optimum" w:hAnsi="Optimum"/>
          <w:spacing w:val="-6"/>
          <w:sz w:val="24"/>
          <w:szCs w:val="24"/>
          <w:lang w:val="pt-BR"/>
        </w:rPr>
        <w:t xml:space="preserve"> </w:t>
      </w:r>
      <w:r w:rsidRPr="00BD1299">
        <w:rPr>
          <w:rFonts w:ascii="Optimum" w:hAnsi="Optimum"/>
          <w:sz w:val="24"/>
          <w:szCs w:val="24"/>
          <w:lang w:val="pt-BR"/>
        </w:rPr>
        <w:t>empenhadas;</w:t>
      </w:r>
      <w:r w:rsidRPr="00BD1299">
        <w:rPr>
          <w:rFonts w:ascii="Optimum" w:hAnsi="Optimum"/>
          <w:spacing w:val="-6"/>
          <w:sz w:val="24"/>
          <w:szCs w:val="24"/>
          <w:lang w:val="pt-BR"/>
        </w:rPr>
        <w:t xml:space="preserve"> </w:t>
      </w:r>
      <w:r w:rsidRPr="00BD1299">
        <w:rPr>
          <w:rFonts w:ascii="Optimum" w:hAnsi="Optimum"/>
          <w:sz w:val="24"/>
          <w:szCs w:val="24"/>
          <w:lang w:val="pt-BR"/>
        </w:rPr>
        <w:t>(b)</w:t>
      </w:r>
      <w:r w:rsidRPr="00BD1299">
        <w:rPr>
          <w:rFonts w:ascii="Optimum" w:hAnsi="Optimum"/>
          <w:spacing w:val="-6"/>
          <w:sz w:val="24"/>
          <w:szCs w:val="24"/>
          <w:lang w:val="pt-BR"/>
        </w:rPr>
        <w:t>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percentual</w:t>
      </w:r>
      <w:r w:rsidRPr="00BD1299">
        <w:rPr>
          <w:rFonts w:ascii="Optimum" w:hAnsi="Optimum"/>
          <w:spacing w:val="-6"/>
          <w:sz w:val="24"/>
          <w:szCs w:val="24"/>
          <w:lang w:val="pt-BR"/>
        </w:rPr>
        <w:t xml:space="preserve"> </w:t>
      </w:r>
      <w:r w:rsidRPr="00BD1299">
        <w:rPr>
          <w:rFonts w:ascii="Optimum" w:hAnsi="Optimum"/>
          <w:sz w:val="24"/>
          <w:szCs w:val="24"/>
          <w:lang w:val="pt-BR"/>
        </w:rPr>
        <w:t>que estas</w:t>
      </w:r>
      <w:r w:rsidRPr="00BD1299">
        <w:rPr>
          <w:rFonts w:ascii="Optimum" w:hAnsi="Optimum"/>
          <w:spacing w:val="-16"/>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representam</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capital</w:t>
      </w:r>
      <w:r w:rsidRPr="00BD1299">
        <w:rPr>
          <w:rFonts w:ascii="Optimum" w:hAnsi="Optimum"/>
          <w:spacing w:val="-14"/>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total</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empenhadas;</w:t>
      </w:r>
      <w:r w:rsidRPr="00BD1299">
        <w:rPr>
          <w:rFonts w:ascii="Optimum" w:hAnsi="Optimum"/>
          <w:spacing w:val="-14"/>
          <w:sz w:val="24"/>
          <w:szCs w:val="24"/>
          <w:lang w:val="pt-BR"/>
        </w:rPr>
        <w:t xml:space="preserve"> </w:t>
      </w:r>
      <w:r w:rsidRPr="00BD1299">
        <w:rPr>
          <w:rFonts w:ascii="Optimum" w:hAnsi="Optimum"/>
          <w:sz w:val="24"/>
          <w:szCs w:val="24"/>
          <w:lang w:val="pt-BR"/>
        </w:rPr>
        <w:t>e em favor de quem as ações se encontram</w:t>
      </w:r>
      <w:r w:rsidRPr="00BD1299">
        <w:rPr>
          <w:rFonts w:ascii="Optimum" w:hAnsi="Optimum"/>
          <w:spacing w:val="-28"/>
          <w:sz w:val="24"/>
          <w:szCs w:val="24"/>
          <w:lang w:val="pt-BR"/>
        </w:rPr>
        <w:t xml:space="preserve"> </w:t>
      </w:r>
      <w:r w:rsidRPr="00BD1299">
        <w:rPr>
          <w:rFonts w:ascii="Optimum" w:hAnsi="Optimum"/>
          <w:sz w:val="24"/>
          <w:szCs w:val="24"/>
          <w:lang w:val="pt-BR"/>
        </w:rPr>
        <w:t xml:space="preserve"> empenhadas;</w:t>
      </w:r>
    </w:p>
    <w:p w14:paraId="2E56BB16" w14:textId="77777777" w:rsidR="00B43B1D" w:rsidRPr="00BD1299" w:rsidRDefault="00B43B1D" w:rsidP="00B43B1D">
      <w:pPr>
        <w:pStyle w:val="Corpodetexto"/>
        <w:suppressAutoHyphens/>
        <w:spacing w:line="320" w:lineRule="exact"/>
        <w:contextualSpacing/>
        <w:rPr>
          <w:rFonts w:ascii="Optimum" w:hAnsi="Optimum"/>
          <w:lang w:val="pt-BR"/>
        </w:rPr>
      </w:pPr>
    </w:p>
    <w:p w14:paraId="505406F8"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4"/>
          <w:sz w:val="24"/>
          <w:szCs w:val="24"/>
          <w:lang w:val="pt-BR"/>
        </w:rPr>
        <w:t xml:space="preserve"> </w:t>
      </w:r>
      <w:r w:rsidRPr="00BD1299">
        <w:rPr>
          <w:rFonts w:ascii="Optimum" w:hAnsi="Optimum"/>
          <w:sz w:val="24"/>
          <w:szCs w:val="24"/>
          <w:lang w:val="pt-BR"/>
        </w:rPr>
        <w:t>(uma)</w:t>
      </w:r>
      <w:r w:rsidRPr="00BD1299">
        <w:rPr>
          <w:rFonts w:ascii="Optimum" w:hAnsi="Optimum"/>
          <w:spacing w:val="-13"/>
          <w:sz w:val="24"/>
          <w:szCs w:val="24"/>
          <w:lang w:val="pt-BR"/>
        </w:rPr>
        <w:t xml:space="preserve"> </w:t>
      </w:r>
      <w:r w:rsidRPr="00BD1299">
        <w:rPr>
          <w:rFonts w:ascii="Optimum" w:hAnsi="Optimum"/>
          <w:sz w:val="24"/>
          <w:szCs w:val="24"/>
          <w:lang w:val="pt-BR"/>
        </w:rPr>
        <w:t>via</w:t>
      </w:r>
      <w:r w:rsidRPr="00BD1299">
        <w:rPr>
          <w:rFonts w:ascii="Optimum" w:hAnsi="Optimum"/>
          <w:spacing w:val="-13"/>
          <w:sz w:val="24"/>
          <w:szCs w:val="24"/>
          <w:lang w:val="pt-BR"/>
        </w:rPr>
        <w:t xml:space="preserve"> </w:t>
      </w:r>
      <w:r w:rsidRPr="00BD1299">
        <w:rPr>
          <w:rFonts w:ascii="Optimum" w:hAnsi="Optimum"/>
          <w:sz w:val="24"/>
          <w:szCs w:val="24"/>
          <w:lang w:val="pt-BR"/>
        </w:rPr>
        <w:t>original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cada</w:t>
      </w:r>
      <w:r w:rsidRPr="00BD1299">
        <w:rPr>
          <w:rFonts w:ascii="Optimum" w:hAnsi="Optimum"/>
          <w:spacing w:val="-13"/>
          <w:sz w:val="24"/>
          <w:szCs w:val="24"/>
          <w:lang w:val="pt-BR"/>
        </w:rPr>
        <w:t xml:space="preserve"> </w:t>
      </w:r>
      <w:r w:rsidRPr="00BD1299">
        <w:rPr>
          <w:rFonts w:ascii="Optimum" w:hAnsi="Optimum"/>
          <w:sz w:val="24"/>
          <w:szCs w:val="24"/>
          <w:lang w:val="pt-BR"/>
        </w:rPr>
        <w:t>um</w:t>
      </w:r>
      <w:r w:rsidRPr="00BD1299">
        <w:rPr>
          <w:rFonts w:ascii="Optimum" w:hAnsi="Optimum"/>
          <w:spacing w:val="-13"/>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Contratos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3"/>
          <w:sz w:val="24"/>
          <w:szCs w:val="24"/>
          <w:lang w:val="pt-BR"/>
        </w:rPr>
        <w:t xml:space="preserve"> </w:t>
      </w:r>
      <w:r w:rsidRPr="00BD1299">
        <w:rPr>
          <w:rFonts w:ascii="Optimum" w:hAnsi="Optimum"/>
          <w:sz w:val="24"/>
          <w:szCs w:val="24"/>
          <w:lang w:val="pt-BR"/>
        </w:rPr>
        <w:t>registrados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Cartórios de Registro de Títulos e Documentos</w:t>
      </w:r>
      <w:r w:rsidRPr="00BD1299">
        <w:rPr>
          <w:rFonts w:ascii="Optimum" w:hAnsi="Optimum"/>
          <w:spacing w:val="-18"/>
          <w:sz w:val="24"/>
          <w:szCs w:val="24"/>
          <w:lang w:val="pt-BR"/>
        </w:rPr>
        <w:t xml:space="preserve"> </w:t>
      </w:r>
      <w:r w:rsidRPr="00BD1299">
        <w:rPr>
          <w:rFonts w:ascii="Optimum" w:hAnsi="Optimum"/>
          <w:sz w:val="24"/>
          <w:szCs w:val="24"/>
          <w:lang w:val="pt-BR"/>
        </w:rPr>
        <w:t>competentes;</w:t>
      </w:r>
    </w:p>
    <w:p w14:paraId="429C38FA" w14:textId="77777777" w:rsidR="00B43B1D" w:rsidRPr="00BD1299" w:rsidRDefault="00B43B1D" w:rsidP="00B43B1D">
      <w:pPr>
        <w:pStyle w:val="Corpodetexto"/>
        <w:suppressAutoHyphens/>
        <w:spacing w:line="320" w:lineRule="exact"/>
        <w:contextualSpacing/>
        <w:rPr>
          <w:rFonts w:ascii="Optimum" w:hAnsi="Optimum"/>
          <w:lang w:val="pt-BR"/>
        </w:rPr>
      </w:pPr>
    </w:p>
    <w:p w14:paraId="7E42A356"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via original do Contrato de Compartilhamento registrado nos Cartórios de Registro de Títulos e Documentos</w:t>
      </w:r>
      <w:r w:rsidRPr="00BD1299">
        <w:rPr>
          <w:rFonts w:ascii="Optimum" w:hAnsi="Optimum"/>
          <w:spacing w:val="-29"/>
          <w:sz w:val="24"/>
          <w:szCs w:val="24"/>
          <w:lang w:val="pt-BR"/>
        </w:rPr>
        <w:t xml:space="preserve"> </w:t>
      </w:r>
      <w:r w:rsidRPr="00BD1299">
        <w:rPr>
          <w:rFonts w:ascii="Optimum" w:hAnsi="Optimum"/>
          <w:sz w:val="24"/>
          <w:szCs w:val="24"/>
          <w:lang w:val="pt-BR"/>
        </w:rPr>
        <w:t>competente;</w:t>
      </w:r>
    </w:p>
    <w:p w14:paraId="5D81163F" w14:textId="77777777" w:rsidR="00B43B1D" w:rsidRPr="00BD1299" w:rsidRDefault="00B43B1D" w:rsidP="00B43B1D">
      <w:pPr>
        <w:pStyle w:val="Corpodetexto"/>
        <w:suppressAutoHyphens/>
        <w:spacing w:line="320" w:lineRule="exact"/>
        <w:contextualSpacing/>
        <w:rPr>
          <w:rFonts w:ascii="Optimum" w:hAnsi="Optimum"/>
          <w:lang w:val="pt-BR"/>
        </w:rPr>
      </w:pPr>
    </w:p>
    <w:p w14:paraId="3C3F6067" w14:textId="25172244"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2"/>
          <w:sz w:val="24"/>
          <w:szCs w:val="24"/>
          <w:lang w:val="pt-BR"/>
        </w:rPr>
        <w:t xml:space="preserve"> </w:t>
      </w:r>
      <w:r w:rsidRPr="00BD1299">
        <w:rPr>
          <w:rFonts w:ascii="Optimum" w:hAnsi="Optimum"/>
          <w:sz w:val="24"/>
          <w:szCs w:val="24"/>
          <w:lang w:val="pt-BR"/>
        </w:rPr>
        <w:t>(uma)</w:t>
      </w:r>
      <w:r w:rsidRPr="00BD1299">
        <w:rPr>
          <w:rFonts w:ascii="Optimum" w:hAnsi="Optimum"/>
          <w:spacing w:val="-22"/>
          <w:sz w:val="24"/>
          <w:szCs w:val="24"/>
          <w:lang w:val="pt-BR"/>
        </w:rPr>
        <w:t xml:space="preserve"> </w:t>
      </w:r>
      <w:del w:id="469" w:author="Matheus" w:date="2018-08-06T19:00:00Z">
        <w:r w:rsidRPr="00BD1299" w:rsidDel="00477DA2">
          <w:rPr>
            <w:rFonts w:ascii="Optimum" w:hAnsi="Optimum"/>
            <w:sz w:val="24"/>
            <w:szCs w:val="24"/>
            <w:lang w:val="pt-BR"/>
          </w:rPr>
          <w:delText>cópia</w:delText>
        </w:r>
        <w:r w:rsidRPr="00BD1299" w:rsidDel="00477DA2">
          <w:rPr>
            <w:rFonts w:ascii="Optimum" w:hAnsi="Optimum"/>
            <w:spacing w:val="-21"/>
            <w:sz w:val="24"/>
            <w:szCs w:val="24"/>
            <w:lang w:val="pt-BR"/>
          </w:rPr>
          <w:delText xml:space="preserve"> </w:delText>
        </w:r>
      </w:del>
      <w:ins w:id="470" w:author="Matheus" w:date="2018-08-06T19:00:00Z">
        <w:r w:rsidR="00477DA2">
          <w:rPr>
            <w:rFonts w:ascii="Optimum" w:hAnsi="Optimum"/>
            <w:sz w:val="24"/>
            <w:szCs w:val="24"/>
            <w:lang w:val="pt-BR"/>
          </w:rPr>
          <w:t>via original</w:t>
        </w:r>
        <w:r w:rsidR="00477DA2" w:rsidRPr="00BD1299">
          <w:rPr>
            <w:rFonts w:ascii="Optimum" w:hAnsi="Optimum"/>
            <w:spacing w:val="-21"/>
            <w:sz w:val="24"/>
            <w:szCs w:val="24"/>
            <w:lang w:val="pt-BR"/>
          </w:rPr>
          <w:t xml:space="preserve"> </w:t>
        </w:r>
      </w:ins>
      <w:r w:rsidRPr="00BD1299">
        <w:rPr>
          <w:rFonts w:ascii="Optimum" w:hAnsi="Optimum"/>
          <w:sz w:val="24"/>
          <w:szCs w:val="24"/>
          <w:lang w:val="pt-BR"/>
        </w:rPr>
        <w:t>da</w:t>
      </w:r>
      <w:r w:rsidRPr="00BD1299">
        <w:rPr>
          <w:rFonts w:ascii="Optimum" w:hAnsi="Optimum"/>
          <w:spacing w:val="-22"/>
          <w:sz w:val="24"/>
          <w:szCs w:val="24"/>
          <w:lang w:val="pt-BR"/>
        </w:rPr>
        <w:t xml:space="preserve"> </w:t>
      </w:r>
      <w:r w:rsidRPr="00BD1299">
        <w:rPr>
          <w:rFonts w:ascii="Optimum" w:hAnsi="Optimum"/>
          <w:sz w:val="24"/>
          <w:szCs w:val="24"/>
          <w:lang w:val="pt-BR"/>
        </w:rPr>
        <w:t>Escritura</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chancela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arquivamento</w:t>
      </w:r>
      <w:r w:rsidRPr="00BD1299">
        <w:rPr>
          <w:rFonts w:ascii="Optimum" w:hAnsi="Optimum"/>
          <w:spacing w:val="-23"/>
          <w:sz w:val="24"/>
          <w:szCs w:val="24"/>
          <w:lang w:val="pt-BR"/>
        </w:rPr>
        <w:t xml:space="preserve"> </w:t>
      </w:r>
      <w:r w:rsidRPr="00BD1299">
        <w:rPr>
          <w:rFonts w:ascii="Optimum" w:hAnsi="Optimum"/>
          <w:sz w:val="24"/>
          <w:szCs w:val="24"/>
          <w:lang w:val="pt-BR"/>
        </w:rPr>
        <w:t>perante a</w:t>
      </w:r>
      <w:r w:rsidRPr="00BD1299">
        <w:rPr>
          <w:rFonts w:ascii="Optimum" w:hAnsi="Optimum"/>
          <w:spacing w:val="-9"/>
          <w:sz w:val="24"/>
          <w:szCs w:val="24"/>
          <w:lang w:val="pt-BR"/>
        </w:rPr>
        <w:t xml:space="preserve"> </w:t>
      </w:r>
      <w:r w:rsidRPr="00BD1299">
        <w:rPr>
          <w:rFonts w:ascii="Optimum" w:hAnsi="Optimum"/>
          <w:sz w:val="24"/>
          <w:szCs w:val="24"/>
          <w:lang w:val="pt-BR"/>
        </w:rPr>
        <w:t>JUCESP</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1</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9"/>
          <w:sz w:val="24"/>
          <w:szCs w:val="24"/>
          <w:lang w:val="pt-BR"/>
        </w:rPr>
        <w:t xml:space="preserve"> </w:t>
      </w:r>
      <w:r w:rsidRPr="00BD1299">
        <w:rPr>
          <w:rFonts w:ascii="Optimum" w:hAnsi="Optimum"/>
          <w:sz w:val="24"/>
          <w:szCs w:val="24"/>
          <w:lang w:val="pt-BR"/>
        </w:rPr>
        <w:t>via</w:t>
      </w:r>
      <w:r w:rsidRPr="00BD1299">
        <w:rPr>
          <w:rFonts w:ascii="Optimum" w:hAnsi="Optimum"/>
          <w:spacing w:val="-10"/>
          <w:sz w:val="24"/>
          <w:szCs w:val="24"/>
          <w:lang w:val="pt-BR"/>
        </w:rPr>
        <w:t xml:space="preserve"> </w:t>
      </w:r>
      <w:r w:rsidRPr="00BD1299">
        <w:rPr>
          <w:rFonts w:ascii="Optimum" w:hAnsi="Optimum"/>
          <w:sz w:val="24"/>
          <w:szCs w:val="24"/>
          <w:lang w:val="pt-BR"/>
        </w:rPr>
        <w:t>original</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registrada</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 xml:space="preserve">Cartórios de Registro de Títulos e Documentos Competentes, nos termos das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2.3</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66623060" w14:textId="77777777" w:rsidR="00B43B1D" w:rsidRPr="00BD1299" w:rsidRDefault="00B43B1D" w:rsidP="00B43B1D">
      <w:pPr>
        <w:pStyle w:val="Corpodetexto"/>
        <w:suppressAutoHyphens/>
        <w:spacing w:line="320" w:lineRule="exact"/>
        <w:contextualSpacing/>
        <w:rPr>
          <w:rFonts w:ascii="Optimum" w:hAnsi="Optimum"/>
          <w:lang w:val="pt-BR"/>
        </w:rPr>
      </w:pPr>
    </w:p>
    <w:p w14:paraId="5FE6AE5C"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1 (uma) cópia eletrônica (em arquivo pdf.) do Certificado de Adimplemento expedido pela ANEEL, para os fins do disposto no artigo 6º da Lei nº 8.631, de 04 de março de 1993, conforme</w:t>
      </w:r>
      <w:r w:rsidRPr="00BD1299">
        <w:rPr>
          <w:rFonts w:ascii="Optimum" w:hAnsi="Optimum"/>
          <w:spacing w:val="-10"/>
          <w:sz w:val="24"/>
          <w:szCs w:val="24"/>
          <w:lang w:val="pt-BR"/>
        </w:rPr>
        <w:t xml:space="preserve"> </w:t>
      </w:r>
      <w:r w:rsidRPr="00BD1299">
        <w:rPr>
          <w:rFonts w:ascii="Optimum" w:hAnsi="Optimum"/>
          <w:sz w:val="24"/>
          <w:szCs w:val="24"/>
          <w:lang w:val="pt-BR"/>
        </w:rPr>
        <w:t>alterada;</w:t>
      </w:r>
    </w:p>
    <w:p w14:paraId="2FBBF74F" w14:textId="77777777" w:rsidR="00B43B1D" w:rsidRPr="00BD1299" w:rsidRDefault="00B43B1D" w:rsidP="00B43B1D">
      <w:pPr>
        <w:pStyle w:val="Corpodetexto"/>
        <w:suppressAutoHyphens/>
        <w:spacing w:line="320" w:lineRule="exact"/>
        <w:contextualSpacing/>
        <w:rPr>
          <w:rFonts w:ascii="Optimum" w:hAnsi="Optimum"/>
          <w:lang w:val="pt-BR"/>
        </w:rPr>
      </w:pPr>
    </w:p>
    <w:p w14:paraId="590B5D2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cópia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ata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AGE 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chancela</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arquivamento</w:t>
      </w:r>
      <w:r w:rsidRPr="00BD1299">
        <w:rPr>
          <w:rFonts w:ascii="Optimum" w:hAnsi="Optimum"/>
          <w:spacing w:val="-32"/>
          <w:sz w:val="24"/>
          <w:szCs w:val="24"/>
          <w:lang w:val="pt-BR"/>
        </w:rPr>
        <w:t xml:space="preserve"> </w:t>
      </w:r>
      <w:r w:rsidRPr="00BD1299">
        <w:rPr>
          <w:rFonts w:ascii="Optimum" w:hAnsi="Optimum"/>
          <w:sz w:val="24"/>
          <w:szCs w:val="24"/>
          <w:lang w:val="pt-BR"/>
        </w:rPr>
        <w:t>perante</w:t>
      </w:r>
      <w:r w:rsidRPr="00BD1299">
        <w:rPr>
          <w:rFonts w:ascii="Optimum" w:hAnsi="Optimum"/>
          <w:spacing w:val="-35"/>
          <w:sz w:val="24"/>
          <w:szCs w:val="24"/>
          <w:lang w:val="pt-BR"/>
        </w:rPr>
        <w:t xml:space="preserve"> </w:t>
      </w:r>
      <w:r w:rsidRPr="00BD1299">
        <w:rPr>
          <w:rFonts w:ascii="Optimum" w:hAnsi="Optimum"/>
          <w:sz w:val="24"/>
          <w:szCs w:val="24"/>
          <w:lang w:val="pt-BR"/>
        </w:rPr>
        <w:t>a</w:t>
      </w:r>
      <w:r w:rsidRPr="00BD1299">
        <w:rPr>
          <w:rFonts w:ascii="Optimum" w:hAnsi="Optimum"/>
          <w:spacing w:val="-33"/>
          <w:sz w:val="24"/>
          <w:szCs w:val="24"/>
          <w:lang w:val="pt-BR"/>
        </w:rPr>
        <w:t xml:space="preserve"> </w:t>
      </w:r>
      <w:r w:rsidRPr="00BD1299">
        <w:rPr>
          <w:rFonts w:ascii="Optimum" w:hAnsi="Optimum"/>
          <w:sz w:val="24"/>
          <w:szCs w:val="24"/>
          <w:lang w:val="pt-BR"/>
        </w:rPr>
        <w:t>JUCESP,</w:t>
      </w:r>
      <w:r w:rsidRPr="00BD1299">
        <w:rPr>
          <w:rFonts w:ascii="Optimum" w:hAnsi="Optimum"/>
          <w:spacing w:val="-34"/>
          <w:sz w:val="24"/>
          <w:szCs w:val="24"/>
          <w:lang w:val="pt-BR"/>
        </w:rPr>
        <w:t xml:space="preserve"> </w:t>
      </w:r>
      <w:r w:rsidRPr="00BD1299">
        <w:rPr>
          <w:rFonts w:ascii="Optimum" w:hAnsi="Optimum"/>
          <w:sz w:val="24"/>
          <w:szCs w:val="24"/>
          <w:lang w:val="pt-BR"/>
        </w:rPr>
        <w:t>acompanhada</w:t>
      </w:r>
      <w:r w:rsidRPr="00BD1299">
        <w:rPr>
          <w:rFonts w:ascii="Optimum" w:hAnsi="Optimum"/>
          <w:spacing w:val="-34"/>
          <w:sz w:val="24"/>
          <w:szCs w:val="24"/>
          <w:lang w:val="pt-BR"/>
        </w:rPr>
        <w:t xml:space="preserve"> </w:t>
      </w:r>
      <w:r w:rsidRPr="00BD1299">
        <w:rPr>
          <w:rFonts w:ascii="Optimum" w:hAnsi="Optimum"/>
          <w:sz w:val="24"/>
          <w:szCs w:val="24"/>
          <w:lang w:val="pt-BR"/>
        </w:rPr>
        <w:t>da</w:t>
      </w:r>
      <w:r w:rsidRPr="00BD1299">
        <w:rPr>
          <w:rFonts w:ascii="Optimum" w:hAnsi="Optimum"/>
          <w:spacing w:val="-34"/>
          <w:sz w:val="24"/>
          <w:szCs w:val="24"/>
          <w:lang w:val="pt-BR"/>
        </w:rPr>
        <w:t xml:space="preserve"> </w:t>
      </w:r>
      <w:r w:rsidRPr="00BD1299">
        <w:rPr>
          <w:rFonts w:ascii="Optimum" w:hAnsi="Optimum"/>
          <w:sz w:val="24"/>
          <w:szCs w:val="24"/>
          <w:lang w:val="pt-BR"/>
        </w:rPr>
        <w:t>publicação nos Jornais de</w:t>
      </w:r>
      <w:r w:rsidRPr="00BD1299">
        <w:rPr>
          <w:rFonts w:ascii="Optimum" w:hAnsi="Optimum"/>
          <w:spacing w:val="-4"/>
          <w:sz w:val="24"/>
          <w:szCs w:val="24"/>
          <w:lang w:val="pt-BR"/>
        </w:rPr>
        <w:t xml:space="preserve"> </w:t>
      </w:r>
      <w:r w:rsidRPr="00BD1299">
        <w:rPr>
          <w:rFonts w:ascii="Optimum" w:hAnsi="Optimum"/>
          <w:sz w:val="24"/>
          <w:szCs w:val="24"/>
          <w:lang w:val="pt-BR"/>
        </w:rPr>
        <w:t>Publicação;</w:t>
      </w:r>
    </w:p>
    <w:p w14:paraId="240177A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757733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cópia da ata de RS da Zopone com chancela de arquivamento perante a JUCESP;</w:t>
      </w:r>
    </w:p>
    <w:p w14:paraId="20EBFE5E" w14:textId="77777777" w:rsidR="00B43B1D" w:rsidRPr="00BD1299" w:rsidRDefault="00B43B1D" w:rsidP="00B43B1D">
      <w:pPr>
        <w:pStyle w:val="Corpodetexto"/>
        <w:suppressAutoHyphens/>
        <w:spacing w:line="320" w:lineRule="exact"/>
        <w:contextualSpacing/>
        <w:rPr>
          <w:rFonts w:ascii="Optimum" w:hAnsi="Optimum"/>
          <w:lang w:val="pt-BR"/>
        </w:rPr>
      </w:pPr>
    </w:p>
    <w:p w14:paraId="188A1984"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(uma)</w:t>
      </w:r>
      <w:r w:rsidRPr="00BD1299">
        <w:rPr>
          <w:rFonts w:ascii="Optimum" w:hAnsi="Optimum"/>
          <w:spacing w:val="-19"/>
          <w:sz w:val="24"/>
          <w:szCs w:val="24"/>
          <w:lang w:val="pt-BR"/>
        </w:rPr>
        <w:t xml:space="preserve"> </w:t>
      </w:r>
      <w:r w:rsidRPr="00BD1299">
        <w:rPr>
          <w:rFonts w:ascii="Optimum" w:hAnsi="Optimum"/>
          <w:sz w:val="24"/>
          <w:szCs w:val="24"/>
          <w:lang w:val="pt-BR"/>
        </w:rPr>
        <w:t>cópia</w:t>
      </w:r>
      <w:r w:rsidRPr="00BD1299">
        <w:rPr>
          <w:rFonts w:ascii="Optimum" w:hAnsi="Optimum"/>
          <w:spacing w:val="-19"/>
          <w:sz w:val="24"/>
          <w:szCs w:val="24"/>
          <w:lang w:val="pt-BR"/>
        </w:rPr>
        <w:t xml:space="preserve"> </w:t>
      </w:r>
      <w:r w:rsidRPr="00BD1299">
        <w:rPr>
          <w:rFonts w:ascii="Optimum" w:hAnsi="Optimum"/>
          <w:sz w:val="24"/>
          <w:szCs w:val="24"/>
          <w:lang w:val="pt-BR"/>
        </w:rPr>
        <w:t>eletrônica</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arquivo</w:t>
      </w:r>
      <w:r w:rsidRPr="00BD1299">
        <w:rPr>
          <w:rFonts w:ascii="Optimum" w:hAnsi="Optimum"/>
          <w:spacing w:val="-19"/>
          <w:sz w:val="24"/>
          <w:szCs w:val="24"/>
          <w:lang w:val="pt-BR"/>
        </w:rPr>
        <w:t xml:space="preserve"> </w:t>
      </w:r>
      <w:r w:rsidRPr="00BD1299">
        <w:rPr>
          <w:rFonts w:ascii="Optimum" w:hAnsi="Optimum"/>
          <w:sz w:val="24"/>
          <w:szCs w:val="24"/>
          <w:lang w:val="pt-BR"/>
        </w:rPr>
        <w:t>pdf.)</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Portaria</w:t>
      </w:r>
      <w:r w:rsidRPr="00BD1299">
        <w:rPr>
          <w:rFonts w:ascii="Optimum" w:hAnsi="Optimum"/>
          <w:spacing w:val="-20"/>
          <w:sz w:val="24"/>
          <w:szCs w:val="24"/>
          <w:lang w:val="pt-BR"/>
        </w:rPr>
        <w:t xml:space="preserve"> </w:t>
      </w:r>
      <w:r w:rsidRPr="00BD1299">
        <w:rPr>
          <w:rFonts w:ascii="Optimum" w:hAnsi="Optimum"/>
          <w:sz w:val="24"/>
          <w:szCs w:val="24"/>
          <w:lang w:val="pt-BR"/>
        </w:rPr>
        <w:t>MME,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enquadra</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 como prioritário;</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0501ADBB" w14:textId="77777777" w:rsidR="00B43B1D" w:rsidRPr="00BD1299" w:rsidRDefault="00B43B1D" w:rsidP="00B43B1D">
      <w:pPr>
        <w:pStyle w:val="Corpodetexto"/>
        <w:suppressAutoHyphens/>
        <w:spacing w:line="320" w:lineRule="exact"/>
        <w:contextualSpacing/>
        <w:rPr>
          <w:rFonts w:ascii="Optimum" w:hAnsi="Optimum"/>
          <w:lang w:val="pt-BR"/>
        </w:rPr>
      </w:pPr>
    </w:p>
    <w:p w14:paraId="2C728B11"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1"/>
          <w:sz w:val="24"/>
          <w:szCs w:val="24"/>
          <w:lang w:val="pt-BR"/>
        </w:rPr>
        <w:t xml:space="preserve"> </w:t>
      </w:r>
      <w:r w:rsidRPr="00BD1299">
        <w:rPr>
          <w:rFonts w:ascii="Optimum" w:hAnsi="Optimum"/>
          <w:sz w:val="24"/>
          <w:szCs w:val="24"/>
          <w:lang w:val="pt-BR"/>
        </w:rPr>
        <w:t>(uma)</w:t>
      </w:r>
      <w:r w:rsidRPr="00BD1299">
        <w:rPr>
          <w:rFonts w:ascii="Optimum" w:hAnsi="Optimum"/>
          <w:spacing w:val="-21"/>
          <w:sz w:val="24"/>
          <w:szCs w:val="24"/>
          <w:lang w:val="pt-BR"/>
        </w:rPr>
        <w:t xml:space="preserve"> </w:t>
      </w:r>
      <w:r w:rsidRPr="00BD1299">
        <w:rPr>
          <w:rFonts w:ascii="Optimum" w:hAnsi="Optimum"/>
          <w:sz w:val="24"/>
          <w:szCs w:val="24"/>
          <w:lang w:val="pt-BR"/>
        </w:rPr>
        <w:t>cópia</w:t>
      </w:r>
      <w:r w:rsidRPr="00BD1299">
        <w:rPr>
          <w:rFonts w:ascii="Optimum" w:hAnsi="Optimum"/>
          <w:spacing w:val="-22"/>
          <w:sz w:val="24"/>
          <w:szCs w:val="24"/>
          <w:lang w:val="pt-BR"/>
        </w:rPr>
        <w:t xml:space="preserve"> </w:t>
      </w:r>
      <w:r w:rsidRPr="00BD1299">
        <w:rPr>
          <w:rFonts w:ascii="Optimum" w:hAnsi="Optimum"/>
          <w:sz w:val="24"/>
          <w:szCs w:val="24"/>
          <w:lang w:val="pt-BR"/>
        </w:rPr>
        <w:t>eletrônica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arquivo</w:t>
      </w:r>
      <w:r w:rsidRPr="00BD1299">
        <w:rPr>
          <w:rFonts w:ascii="Optimum" w:hAnsi="Optimum"/>
          <w:spacing w:val="-21"/>
          <w:sz w:val="24"/>
          <w:szCs w:val="24"/>
          <w:lang w:val="pt-BR"/>
        </w:rPr>
        <w:t xml:space="preserve"> </w:t>
      </w:r>
      <w:r w:rsidRPr="00BD1299">
        <w:rPr>
          <w:rFonts w:ascii="Optimum" w:hAnsi="Optimum"/>
          <w:sz w:val="24"/>
          <w:szCs w:val="24"/>
          <w:lang w:val="pt-BR"/>
        </w:rPr>
        <w:t>pdf.)</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enviada</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ONS,</w:t>
      </w:r>
      <w:r w:rsidRPr="00BD1299">
        <w:rPr>
          <w:rFonts w:ascii="Optimum" w:hAnsi="Optimum"/>
          <w:spacing w:val="-22"/>
          <w:sz w:val="24"/>
          <w:szCs w:val="24"/>
          <w:lang w:val="pt-BR"/>
        </w:rPr>
        <w:t xml:space="preserve"> </w:t>
      </w:r>
      <w:r w:rsidRPr="00BD1299">
        <w:rPr>
          <w:rFonts w:ascii="Optimum" w:hAnsi="Optimum"/>
          <w:sz w:val="24"/>
          <w:szCs w:val="24"/>
          <w:lang w:val="pt-BR"/>
        </w:rPr>
        <w:t xml:space="preserve">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“a”</w:t>
      </w:r>
      <w:r w:rsidRPr="00BD1299">
        <w:rPr>
          <w:rFonts w:ascii="Optimum" w:hAnsi="Optimum"/>
          <w:spacing w:val="-14"/>
          <w:sz w:val="24"/>
          <w:szCs w:val="24"/>
          <w:lang w:val="pt-BR"/>
        </w:rPr>
        <w:t xml:space="preserve"> </w:t>
      </w:r>
      <w:r w:rsidRPr="00BD1299">
        <w:rPr>
          <w:rFonts w:ascii="Optimum" w:hAnsi="Optimum"/>
          <w:sz w:val="24"/>
          <w:szCs w:val="24"/>
          <w:lang w:val="pt-BR"/>
        </w:rPr>
        <w:t>acima.</w:t>
      </w:r>
    </w:p>
    <w:p w14:paraId="414DE47E" w14:textId="77777777" w:rsidR="00B43B1D" w:rsidRPr="00BD1299" w:rsidRDefault="00B43B1D" w:rsidP="00B43B1D">
      <w:pPr>
        <w:pStyle w:val="Corpodetexto"/>
        <w:suppressAutoHyphens/>
        <w:spacing w:line="320" w:lineRule="exact"/>
        <w:contextualSpacing/>
        <w:rPr>
          <w:rFonts w:ascii="Optimum" w:hAnsi="Optimum"/>
          <w:lang w:val="pt-BR"/>
        </w:rPr>
      </w:pPr>
    </w:p>
    <w:p w14:paraId="64437D07" w14:textId="38A6D7A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Reais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formalização</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Contrato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Compartilhamento,</w:t>
      </w:r>
      <w:r w:rsidRPr="00BD1299">
        <w:rPr>
          <w:rFonts w:ascii="Optimum" w:hAnsi="Optimum"/>
          <w:spacing w:val="-16"/>
          <w:sz w:val="24"/>
          <w:szCs w:val="24"/>
          <w:lang w:val="pt-BR"/>
        </w:rPr>
        <w:t xml:space="preserve"> </w:t>
      </w:r>
      <w:r w:rsidRPr="00BD1299">
        <w:rPr>
          <w:rFonts w:ascii="Optimum" w:hAnsi="Optimum"/>
          <w:sz w:val="24"/>
          <w:szCs w:val="24"/>
          <w:lang w:val="pt-BR"/>
        </w:rPr>
        <w:t>incluindo</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devidos registros e averbações mencionados nesta Escritura de Emissão, assim como o pleno atendimento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condições</w:t>
      </w:r>
      <w:r w:rsidRPr="00BD1299">
        <w:rPr>
          <w:rFonts w:ascii="Optimum" w:hAnsi="Optimum"/>
          <w:spacing w:val="-25"/>
          <w:sz w:val="24"/>
          <w:szCs w:val="24"/>
          <w:lang w:val="pt-BR"/>
        </w:rPr>
        <w:t xml:space="preserve"> </w:t>
      </w:r>
      <w:r w:rsidRPr="00BD1299">
        <w:rPr>
          <w:rFonts w:ascii="Optimum" w:hAnsi="Optimum"/>
          <w:sz w:val="24"/>
          <w:szCs w:val="24"/>
          <w:lang w:val="pt-BR"/>
        </w:rPr>
        <w:t xml:space="preserve">estipuladas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_Ref508120987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w:t>
      </w:r>
      <w:del w:id="471" w:author="Matheus" w:date="2018-08-06T19:03:00Z">
        <w:r w:rsidRPr="00BD1299" w:rsidDel="00477DA2">
          <w:rPr>
            <w:rFonts w:ascii="Optimum" w:hAnsi="Optimum"/>
            <w:sz w:val="24"/>
            <w:szCs w:val="24"/>
            <w:lang w:val="pt-BR"/>
          </w:rPr>
          <w:delText>20</w:delText>
        </w:r>
      </w:del>
      <w:ins w:id="472" w:author="Matheus" w:date="2018-08-06T19:03:00Z">
        <w:r w:rsidR="00477DA2">
          <w:rPr>
            <w:rFonts w:ascii="Optimum" w:hAnsi="Optimum"/>
            <w:sz w:val="24"/>
            <w:szCs w:val="24"/>
            <w:lang w:val="pt-BR"/>
          </w:rPr>
          <w:t>19</w:t>
        </w:r>
      </w:ins>
      <w:r w:rsidRPr="00BD1299">
        <w:rPr>
          <w:rFonts w:ascii="Optimum" w:hAnsi="Optimum"/>
          <w:sz w:val="24"/>
          <w:szCs w:val="24"/>
          <w:lang w:val="pt-BR"/>
        </w:rPr>
        <w:t>.1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subscrição</w:t>
      </w:r>
      <w:r w:rsidRPr="00BD1299">
        <w:rPr>
          <w:rFonts w:ascii="Optimum" w:hAnsi="Optimum"/>
          <w:spacing w:val="-26"/>
          <w:sz w:val="24"/>
          <w:szCs w:val="24"/>
          <w:lang w:val="pt-BR"/>
        </w:rPr>
        <w:t xml:space="preserve"> </w:t>
      </w:r>
      <w:r w:rsidRPr="00BD1299">
        <w:rPr>
          <w:rFonts w:ascii="Optimum" w:hAnsi="Optimum"/>
          <w:sz w:val="24"/>
          <w:szCs w:val="24"/>
          <w:lang w:val="pt-BR"/>
        </w:rPr>
        <w:t>e integralização das</w:t>
      </w:r>
      <w:r w:rsidRPr="00BD1299">
        <w:rPr>
          <w:rFonts w:ascii="Optimum" w:hAnsi="Optimum"/>
          <w:spacing w:val="-6"/>
          <w:sz w:val="24"/>
          <w:szCs w:val="24"/>
          <w:lang w:val="pt-BR"/>
        </w:rPr>
        <w:t xml:space="preserve"> </w:t>
      </w:r>
      <w:r w:rsidRPr="00BD1299">
        <w:rPr>
          <w:rFonts w:ascii="Optimum" w:hAnsi="Optimum"/>
          <w:sz w:val="24"/>
          <w:szCs w:val="24"/>
          <w:lang w:val="pt-BR"/>
        </w:rPr>
        <w:t>Debêntures.</w:t>
      </w:r>
    </w:p>
    <w:p w14:paraId="0C206BC9"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52D3A342"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u w:val="single"/>
          <w:lang w:val="pt-BR"/>
        </w:rPr>
      </w:pPr>
      <w:bookmarkStart w:id="473" w:name="_Ref508789375"/>
      <w:r w:rsidRPr="00BD1299">
        <w:rPr>
          <w:rFonts w:ascii="Optimum" w:hAnsi="Optimum"/>
          <w:b/>
          <w:i/>
          <w:sz w:val="24"/>
          <w:szCs w:val="24"/>
          <w:u w:val="single"/>
          <w:lang w:val="pt-BR"/>
        </w:rPr>
        <w:t>Completion</w:t>
      </w:r>
      <w:r w:rsidRPr="00BD1299">
        <w:rPr>
          <w:rFonts w:ascii="Optimum" w:hAnsi="Optimum"/>
          <w:b/>
          <w:sz w:val="24"/>
          <w:szCs w:val="24"/>
          <w:u w:val="single"/>
          <w:lang w:val="pt-BR"/>
        </w:rPr>
        <w:t xml:space="preserve"> Físico e </w:t>
      </w:r>
      <w:r w:rsidRPr="00BD1299">
        <w:rPr>
          <w:rFonts w:ascii="Optimum" w:hAnsi="Optimum"/>
          <w:b/>
          <w:i/>
          <w:sz w:val="24"/>
          <w:szCs w:val="24"/>
          <w:u w:val="single"/>
          <w:lang w:val="pt-BR"/>
        </w:rPr>
        <w:t>Completion</w:t>
      </w:r>
      <w:r w:rsidRPr="00BD1299">
        <w:rPr>
          <w:rFonts w:ascii="Optimum" w:hAnsi="Optimum"/>
          <w:b/>
          <w:sz w:val="24"/>
          <w:szCs w:val="24"/>
          <w:u w:val="single"/>
          <w:lang w:val="pt-BR"/>
        </w:rPr>
        <w:t xml:space="preserve"> Físico e Financeiro</w:t>
      </w:r>
      <w:bookmarkEnd w:id="473"/>
    </w:p>
    <w:p w14:paraId="1C2AFF62"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3894155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w:t>
      </w:r>
      <w:r w:rsidRPr="00BD1299">
        <w:rPr>
          <w:rFonts w:ascii="Optimum" w:hAnsi="Optimum"/>
          <w:spacing w:val="-35"/>
          <w:sz w:val="24"/>
          <w:szCs w:val="24"/>
          <w:lang w:val="pt-BR"/>
        </w:rPr>
        <w:t xml:space="preserve"> </w:t>
      </w:r>
      <w:r w:rsidRPr="00BD1299">
        <w:rPr>
          <w:rFonts w:ascii="Optimum" w:hAnsi="Optimum"/>
          <w:sz w:val="24"/>
          <w:szCs w:val="24"/>
          <w:lang w:val="pt-BR"/>
        </w:rPr>
        <w:t>efeitos</w:t>
      </w:r>
      <w:r w:rsidRPr="00BD1299">
        <w:rPr>
          <w:rFonts w:ascii="Optimum" w:hAnsi="Optimum"/>
          <w:spacing w:val="-34"/>
          <w:sz w:val="24"/>
          <w:szCs w:val="24"/>
          <w:lang w:val="pt-BR"/>
        </w:rPr>
        <w:t xml:space="preserve"> </w:t>
      </w:r>
      <w:r w:rsidRPr="00BD1299">
        <w:rPr>
          <w:rFonts w:ascii="Optimum" w:hAnsi="Optimum"/>
          <w:sz w:val="24"/>
          <w:szCs w:val="24"/>
          <w:lang w:val="pt-BR"/>
        </w:rPr>
        <w:t>desta</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2"/>
          <w:sz w:val="24"/>
          <w:szCs w:val="24"/>
          <w:lang w:val="pt-BR"/>
        </w:rPr>
        <w:t xml:space="preserve"> </w:t>
      </w:r>
      <w:r w:rsidRPr="00BD1299">
        <w:rPr>
          <w:rFonts w:ascii="Optimum" w:hAnsi="Optimum"/>
          <w:i/>
          <w:sz w:val="24"/>
          <w:szCs w:val="24"/>
          <w:lang w:val="pt-BR"/>
        </w:rPr>
        <w:t>Completion</w:t>
      </w:r>
      <w:r w:rsidRPr="00BD1299">
        <w:rPr>
          <w:rFonts w:ascii="Optimum" w:hAnsi="Optimum"/>
          <w:i/>
          <w:spacing w:val="-35"/>
          <w:sz w:val="24"/>
          <w:szCs w:val="24"/>
          <w:lang w:val="pt-BR"/>
        </w:rPr>
        <w:t xml:space="preserve"> </w:t>
      </w:r>
      <w:r w:rsidRPr="00BD1299">
        <w:rPr>
          <w:rFonts w:ascii="Optimum" w:hAnsi="Optimum"/>
          <w:sz w:val="24"/>
          <w:szCs w:val="24"/>
          <w:lang w:val="pt-BR"/>
        </w:rPr>
        <w:t>Físico</w:t>
      </w:r>
      <w:r w:rsidRPr="00BD1299">
        <w:rPr>
          <w:rFonts w:ascii="Optimum" w:hAnsi="Optimum"/>
          <w:spacing w:val="-34"/>
          <w:sz w:val="24"/>
          <w:szCs w:val="24"/>
          <w:lang w:val="pt-BR"/>
        </w:rPr>
        <w:t xml:space="preserve"> </w:t>
      </w:r>
      <w:r w:rsidRPr="00BD1299">
        <w:rPr>
          <w:rFonts w:ascii="Optimum" w:hAnsi="Optimum"/>
          <w:sz w:val="24"/>
          <w:szCs w:val="24"/>
          <w:lang w:val="pt-BR"/>
        </w:rPr>
        <w:t>do</w:t>
      </w:r>
      <w:r w:rsidRPr="00BD1299">
        <w:rPr>
          <w:rFonts w:ascii="Optimum" w:hAnsi="Optimum"/>
          <w:spacing w:val="-34"/>
          <w:sz w:val="24"/>
          <w:szCs w:val="24"/>
          <w:lang w:val="pt-BR"/>
        </w:rPr>
        <w:t xml:space="preserve"> </w:t>
      </w:r>
      <w:r w:rsidRPr="00BD1299">
        <w:rPr>
          <w:rFonts w:ascii="Optimum" w:hAnsi="Optimum"/>
          <w:sz w:val="24"/>
          <w:szCs w:val="24"/>
          <w:lang w:val="pt-BR"/>
        </w:rPr>
        <w:t>Projeto</w:t>
      </w:r>
      <w:r w:rsidRPr="00BD1299">
        <w:rPr>
          <w:rFonts w:ascii="Optimum" w:hAnsi="Optimum"/>
          <w:spacing w:val="-34"/>
          <w:sz w:val="24"/>
          <w:szCs w:val="24"/>
          <w:lang w:val="pt-BR"/>
        </w:rPr>
        <w:t xml:space="preserve"> </w:t>
      </w:r>
      <w:r w:rsidRPr="00BD1299">
        <w:rPr>
          <w:rFonts w:ascii="Optimum" w:hAnsi="Optimum"/>
          <w:sz w:val="24"/>
          <w:szCs w:val="24"/>
          <w:lang w:val="pt-BR"/>
        </w:rPr>
        <w:t>considerar-se-á ocorrido quando comprovadas cumulativamente as seguintes condições (“</w:t>
      </w:r>
      <w:r w:rsidRPr="00BD1299">
        <w:rPr>
          <w:rFonts w:ascii="Optimum" w:hAnsi="Optimum"/>
          <w:i/>
          <w:sz w:val="24"/>
          <w:szCs w:val="24"/>
          <w:u w:val="single"/>
          <w:lang w:val="pt-BR"/>
        </w:rPr>
        <w:t xml:space="preserve">Completion </w:t>
      </w:r>
      <w:r w:rsidRPr="00BD1299">
        <w:rPr>
          <w:rFonts w:ascii="Optimum" w:hAnsi="Optimum"/>
          <w:sz w:val="24"/>
          <w:szCs w:val="24"/>
          <w:u w:val="single"/>
          <w:lang w:val="pt-BR"/>
        </w:rPr>
        <w:t>Físico</w:t>
      </w:r>
      <w:r w:rsidRPr="00BD1299">
        <w:rPr>
          <w:rFonts w:ascii="Optimum" w:hAnsi="Optimum"/>
          <w:sz w:val="24"/>
          <w:szCs w:val="24"/>
          <w:lang w:val="pt-BR"/>
        </w:rPr>
        <w:t>”):</w:t>
      </w:r>
    </w:p>
    <w:p w14:paraId="2404648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7927845"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da conclusão do Projeto, e da sua entrada em operação comercial, conforme definido no Contrato de Concessão e na Resolução Autorizativa, com a devida obtenção de aprovação ou certificação da ANEEL e/ou ONS;apresentação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291CE35B" w14:textId="77777777" w:rsidR="00B43B1D" w:rsidRPr="00BD1299" w:rsidRDefault="00B43B1D" w:rsidP="00B43B1D">
      <w:pPr>
        <w:pStyle w:val="Corpodetexto"/>
        <w:suppressAutoHyphens/>
        <w:spacing w:line="320" w:lineRule="exact"/>
        <w:contextualSpacing/>
        <w:rPr>
          <w:rFonts w:ascii="Optimum" w:hAnsi="Optimum"/>
          <w:lang w:val="pt-BR"/>
        </w:rPr>
      </w:pPr>
    </w:p>
    <w:p w14:paraId="544AF04D"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do Termo de Liberação Definitiva do</w:t>
      </w:r>
      <w:r w:rsidRPr="00BD1299">
        <w:rPr>
          <w:rFonts w:ascii="Optimum" w:hAnsi="Optimum"/>
          <w:spacing w:val="-24"/>
          <w:sz w:val="24"/>
          <w:szCs w:val="24"/>
          <w:lang w:val="pt-BR"/>
        </w:rPr>
        <w:t xml:space="preserve"> </w:t>
      </w:r>
      <w:r w:rsidRPr="00BD1299">
        <w:rPr>
          <w:rFonts w:ascii="Optimum" w:hAnsi="Optimum"/>
          <w:sz w:val="24"/>
          <w:szCs w:val="24"/>
          <w:lang w:val="pt-BR"/>
        </w:rPr>
        <w:t>ONS;</w:t>
      </w:r>
    </w:p>
    <w:p w14:paraId="59F1966F" w14:textId="77777777" w:rsidR="00B43B1D" w:rsidRPr="00BD1299" w:rsidRDefault="00B43B1D" w:rsidP="00B43B1D">
      <w:pPr>
        <w:pStyle w:val="Corpodetexto"/>
        <w:suppressAutoHyphens/>
        <w:spacing w:line="320" w:lineRule="exact"/>
        <w:contextualSpacing/>
        <w:rPr>
          <w:rFonts w:ascii="Optimum" w:hAnsi="Optimum"/>
          <w:lang w:val="pt-BR"/>
        </w:rPr>
      </w:pPr>
    </w:p>
    <w:p w14:paraId="2424FFB6"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constituição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 Reais,</w:t>
      </w:r>
      <w:r w:rsidRPr="00BD1299">
        <w:rPr>
          <w:rFonts w:ascii="Optimum" w:hAnsi="Optimum"/>
          <w:spacing w:val="-10"/>
          <w:sz w:val="24"/>
          <w:szCs w:val="24"/>
          <w:lang w:val="pt-BR"/>
        </w:rPr>
        <w:t xml:space="preserve"> </w:t>
      </w:r>
      <w:r w:rsidRPr="00BD1299">
        <w:rPr>
          <w:rFonts w:ascii="Optimum" w:hAnsi="Optimum"/>
          <w:sz w:val="24"/>
          <w:szCs w:val="24"/>
          <w:lang w:val="pt-BR"/>
        </w:rPr>
        <w:t>mediante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apresentação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 de</w:t>
      </w:r>
      <w:r w:rsidRPr="00BD1299">
        <w:rPr>
          <w:rFonts w:ascii="Optimum" w:hAnsi="Optimum"/>
          <w:spacing w:val="20"/>
          <w:sz w:val="24"/>
          <w:szCs w:val="24"/>
          <w:lang w:val="pt-BR"/>
        </w:rPr>
        <w:t xml:space="preserve"> </w:t>
      </w:r>
      <w:r w:rsidRPr="00BD1299">
        <w:rPr>
          <w:rFonts w:ascii="Optimum" w:hAnsi="Optimum"/>
          <w:sz w:val="24"/>
          <w:szCs w:val="24"/>
          <w:lang w:val="pt-BR"/>
        </w:rPr>
        <w:t>Garantia,</w:t>
      </w:r>
      <w:r w:rsidRPr="00BD1299">
        <w:rPr>
          <w:rFonts w:ascii="Optimum" w:hAnsi="Optimum"/>
          <w:spacing w:val="20"/>
          <w:sz w:val="24"/>
          <w:szCs w:val="24"/>
          <w:lang w:val="pt-BR"/>
        </w:rPr>
        <w:t xml:space="preserve"> </w:t>
      </w:r>
      <w:r w:rsidRPr="00BD1299">
        <w:rPr>
          <w:rFonts w:ascii="Optimum" w:hAnsi="Optimum"/>
          <w:sz w:val="24"/>
          <w:szCs w:val="24"/>
          <w:lang w:val="pt-BR"/>
        </w:rPr>
        <w:t>devidamente</w:t>
      </w:r>
      <w:r w:rsidRPr="00BD1299">
        <w:rPr>
          <w:rFonts w:ascii="Optimum" w:hAnsi="Optimum"/>
          <w:spacing w:val="20"/>
          <w:sz w:val="24"/>
          <w:szCs w:val="24"/>
          <w:lang w:val="pt-BR"/>
        </w:rPr>
        <w:t xml:space="preserve"> </w:t>
      </w:r>
      <w:r w:rsidRPr="00BD1299">
        <w:rPr>
          <w:rFonts w:ascii="Optimum" w:hAnsi="Optimum"/>
          <w:sz w:val="24"/>
          <w:szCs w:val="24"/>
          <w:lang w:val="pt-BR"/>
        </w:rPr>
        <w:t>formalizados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registrados,</w:t>
      </w:r>
      <w:r w:rsidRPr="00BD1299">
        <w:rPr>
          <w:rFonts w:ascii="Optimum" w:hAnsi="Optimum"/>
          <w:spacing w:val="20"/>
          <w:sz w:val="24"/>
          <w:szCs w:val="24"/>
          <w:lang w:val="pt-BR"/>
        </w:rPr>
        <w:t xml:space="preserve"> </w:t>
      </w:r>
      <w:r w:rsidRPr="00BD1299">
        <w:rPr>
          <w:rFonts w:ascii="Optimum" w:hAnsi="Optimum"/>
          <w:sz w:val="24"/>
          <w:szCs w:val="24"/>
          <w:lang w:val="pt-BR"/>
        </w:rPr>
        <w:t>apresentação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cópia autenticada do “Livro de Registro de Ações Nominativas” com averbação do Penhor das Ações; e comprovação, pela Emissora, da realização das notificações mencionadas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3A72A55C" w14:textId="77777777" w:rsidR="00B43B1D" w:rsidRPr="00BD1299" w:rsidRDefault="00B43B1D" w:rsidP="00B43B1D">
      <w:pPr>
        <w:pStyle w:val="Corpodetexto"/>
        <w:suppressAutoHyphens/>
        <w:spacing w:line="320" w:lineRule="exact"/>
        <w:contextualSpacing/>
        <w:rPr>
          <w:rFonts w:ascii="Optimum" w:hAnsi="Optimum"/>
          <w:lang w:val="pt-BR"/>
        </w:rPr>
      </w:pPr>
    </w:p>
    <w:p w14:paraId="5B3E95C2"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operação</w:t>
      </w:r>
      <w:r w:rsidRPr="00BD1299">
        <w:rPr>
          <w:rFonts w:ascii="Optimum" w:hAnsi="Optimum"/>
          <w:spacing w:val="-9"/>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lastRenderedPageBreak/>
        <w:t>“Conta Centralizadora”, os direitos creditórios de que é titular decorrentes do Contrato de Concessão, da Resolução Autorizativa e do Contrato de Prestação de Serviços de Transmissão;</w:t>
      </w:r>
    </w:p>
    <w:p w14:paraId="0B041D6E"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7E9B24B"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9"/>
          <w:sz w:val="24"/>
          <w:szCs w:val="24"/>
          <w:lang w:val="pt-BR"/>
        </w:rPr>
        <w:t xml:space="preserve"> </w:t>
      </w:r>
      <w:r w:rsidRPr="00BD1299">
        <w:rPr>
          <w:rFonts w:ascii="Optimum" w:hAnsi="Optimum"/>
          <w:sz w:val="24"/>
          <w:szCs w:val="24"/>
          <w:lang w:val="pt-BR"/>
        </w:rPr>
        <w:t>pertençam</w:t>
      </w:r>
      <w:r w:rsidRPr="00BD1299">
        <w:rPr>
          <w:rFonts w:ascii="Optimum" w:hAnsi="Optimum"/>
          <w:spacing w:val="-17"/>
          <w:sz w:val="24"/>
          <w:szCs w:val="24"/>
          <w:lang w:val="pt-BR"/>
        </w:rPr>
        <w:t xml:space="preserve"> </w:t>
      </w:r>
      <w:r w:rsidRPr="00BD1299">
        <w:rPr>
          <w:rFonts w:ascii="Optimum" w:hAnsi="Optimum"/>
          <w:sz w:val="24"/>
          <w:szCs w:val="24"/>
          <w:lang w:val="pt-BR"/>
        </w:rPr>
        <w:t>adimplentes</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 nos Contratos de Garantia;</w:t>
      </w:r>
      <w:r w:rsidRPr="00BD1299">
        <w:rPr>
          <w:rFonts w:ascii="Optimum" w:hAnsi="Optimum"/>
          <w:spacing w:val="-10"/>
          <w:sz w:val="24"/>
          <w:szCs w:val="24"/>
          <w:lang w:val="pt-BR"/>
        </w:rPr>
        <w:t xml:space="preserve"> </w:t>
      </w:r>
      <w:r w:rsidRPr="00BD1299">
        <w:rPr>
          <w:rFonts w:ascii="Optimum" w:hAnsi="Optimum"/>
          <w:sz w:val="24"/>
          <w:szCs w:val="24"/>
          <w:lang w:val="pt-BR"/>
        </w:rPr>
        <w:t>e</w:t>
      </w:r>
    </w:p>
    <w:p w14:paraId="1B69BCF7" w14:textId="77777777" w:rsidR="00B43B1D" w:rsidRPr="00BD1299" w:rsidRDefault="00B43B1D" w:rsidP="00B43B1D">
      <w:pPr>
        <w:pStyle w:val="Corpodetexto"/>
        <w:suppressAutoHyphens/>
        <w:spacing w:line="320" w:lineRule="exact"/>
        <w:contextualSpacing/>
        <w:rPr>
          <w:rFonts w:ascii="Optimum" w:hAnsi="Optimum"/>
          <w:lang w:val="pt-BR"/>
        </w:rPr>
      </w:pPr>
    </w:p>
    <w:p w14:paraId="428321C7"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3BB3A529" w14:textId="77777777" w:rsidR="00B43B1D" w:rsidRPr="00BD1299" w:rsidRDefault="00B43B1D" w:rsidP="00B43B1D">
      <w:pPr>
        <w:pStyle w:val="Corpodetexto"/>
        <w:suppressAutoHyphens/>
        <w:spacing w:line="320" w:lineRule="exact"/>
        <w:contextualSpacing/>
        <w:rPr>
          <w:rFonts w:ascii="Optimum" w:hAnsi="Optimum"/>
          <w:lang w:val="pt-BR"/>
        </w:rPr>
      </w:pPr>
    </w:p>
    <w:p w14:paraId="75D3F5E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efeitos desta Escritura de Emissão, o </w:t>
      </w:r>
      <w:r w:rsidRPr="00BD1299">
        <w:rPr>
          <w:rFonts w:ascii="Optimum" w:hAnsi="Optimum"/>
          <w:i/>
          <w:sz w:val="24"/>
          <w:szCs w:val="24"/>
          <w:lang w:val="pt-BR"/>
        </w:rPr>
        <w:t xml:space="preserve">Completion </w:t>
      </w:r>
      <w:r w:rsidRPr="00BD1299">
        <w:rPr>
          <w:rFonts w:ascii="Optimum" w:hAnsi="Optimum"/>
          <w:sz w:val="24"/>
          <w:szCs w:val="24"/>
          <w:lang w:val="pt-BR"/>
        </w:rPr>
        <w:t>Financeiro do Projeto considerar-se-á ocorrido quando comprovadas cumulativamente as seguintes condições (“</w:t>
      </w:r>
      <w:r w:rsidRPr="00BD1299">
        <w:rPr>
          <w:rFonts w:ascii="Optimum" w:hAnsi="Optimum"/>
          <w:i/>
          <w:sz w:val="24"/>
          <w:szCs w:val="24"/>
          <w:u w:val="single"/>
          <w:lang w:val="pt-BR"/>
        </w:rPr>
        <w:t xml:space="preserve">Completion </w:t>
      </w:r>
      <w:r w:rsidRPr="00BD1299">
        <w:rPr>
          <w:rFonts w:ascii="Optimum" w:hAnsi="Optimum"/>
          <w:sz w:val="24"/>
          <w:szCs w:val="24"/>
          <w:u w:val="single"/>
          <w:lang w:val="pt-BR"/>
        </w:rPr>
        <w:t>Físico e</w:t>
      </w:r>
      <w:r w:rsidRPr="00BD1299">
        <w:rPr>
          <w:rFonts w:ascii="Optimum" w:hAnsi="Optimum"/>
          <w:spacing w:val="-10"/>
          <w:sz w:val="24"/>
          <w:szCs w:val="24"/>
          <w:u w:val="single"/>
          <w:lang w:val="pt-BR"/>
        </w:rPr>
        <w:t xml:space="preserve"> </w:t>
      </w:r>
      <w:r w:rsidRPr="00BD1299">
        <w:rPr>
          <w:rFonts w:ascii="Optimum" w:hAnsi="Optimum"/>
          <w:sz w:val="24"/>
          <w:szCs w:val="24"/>
          <w:u w:val="single"/>
          <w:lang w:val="pt-BR"/>
        </w:rPr>
        <w:t>Financeiro</w:t>
      </w:r>
      <w:r w:rsidRPr="00BD1299">
        <w:rPr>
          <w:rFonts w:ascii="Optimum" w:hAnsi="Optimum"/>
          <w:sz w:val="24"/>
          <w:szCs w:val="24"/>
          <w:lang w:val="pt-BR"/>
        </w:rPr>
        <w:t>”):</w:t>
      </w:r>
    </w:p>
    <w:p w14:paraId="5F8C865D" w14:textId="77777777" w:rsidR="00B43B1D" w:rsidRPr="00BD1299" w:rsidRDefault="00B43B1D" w:rsidP="00B43B1D">
      <w:pPr>
        <w:pStyle w:val="Corpodetexto"/>
        <w:suppressAutoHyphens/>
        <w:spacing w:line="320" w:lineRule="exact"/>
        <w:contextualSpacing/>
        <w:rPr>
          <w:rFonts w:ascii="Optimum" w:hAnsi="Optimum"/>
          <w:lang w:val="pt-BR"/>
        </w:rPr>
      </w:pPr>
    </w:p>
    <w:p w14:paraId="2D0B7E8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recebimento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cópia</w:t>
      </w:r>
      <w:r w:rsidRPr="00BD1299">
        <w:rPr>
          <w:rFonts w:ascii="Optimum" w:hAnsi="Optimum"/>
          <w:spacing w:val="-24"/>
          <w:sz w:val="24"/>
          <w:szCs w:val="24"/>
          <w:lang w:val="pt-BR"/>
        </w:rPr>
        <w:t xml:space="preserve"> </w:t>
      </w:r>
      <w:r w:rsidRPr="00BD1299">
        <w:rPr>
          <w:rFonts w:ascii="Optimum" w:hAnsi="Optimum"/>
          <w:sz w:val="24"/>
          <w:szCs w:val="24"/>
          <w:lang w:val="pt-BR"/>
        </w:rPr>
        <w:t>autenticada</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manifestação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BNDES</w:t>
      </w:r>
      <w:r w:rsidRPr="00BD1299">
        <w:rPr>
          <w:rFonts w:ascii="Optimum" w:hAnsi="Optimum"/>
          <w:spacing w:val="-23"/>
          <w:sz w:val="24"/>
          <w:szCs w:val="24"/>
          <w:lang w:val="pt-BR"/>
        </w:rPr>
        <w:t xml:space="preserve"> </w:t>
      </w:r>
      <w:r w:rsidRPr="00BD1299">
        <w:rPr>
          <w:rFonts w:ascii="Optimum" w:hAnsi="Optimum"/>
          <w:sz w:val="24"/>
          <w:szCs w:val="24"/>
          <w:lang w:val="pt-BR"/>
        </w:rPr>
        <w:t xml:space="preserve">à Emissora atestando o atingimento do </w:t>
      </w:r>
      <w:r w:rsidRPr="00BD1299">
        <w:rPr>
          <w:rFonts w:ascii="Optimum" w:hAnsi="Optimum"/>
          <w:i/>
          <w:sz w:val="24"/>
          <w:szCs w:val="24"/>
          <w:lang w:val="pt-BR"/>
        </w:rPr>
        <w:t xml:space="preserve">Completion </w:t>
      </w:r>
      <w:r w:rsidRPr="00BD1299">
        <w:rPr>
          <w:rFonts w:ascii="Optimum" w:hAnsi="Optimum"/>
          <w:sz w:val="24"/>
          <w:szCs w:val="24"/>
          <w:lang w:val="pt-BR"/>
        </w:rPr>
        <w:t>Físico e Financeiro 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Contrato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Financiamento, bem como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liberação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1"/>
          <w:sz w:val="24"/>
          <w:szCs w:val="24"/>
          <w:lang w:val="pt-BR"/>
        </w:rPr>
        <w:t xml:space="preserve"> </w:t>
      </w:r>
      <w:r w:rsidRPr="00BD1299">
        <w:rPr>
          <w:rFonts w:ascii="Optimum" w:hAnsi="Optimum"/>
          <w:sz w:val="24"/>
          <w:szCs w:val="24"/>
          <w:lang w:val="pt-BR"/>
        </w:rPr>
        <w:t>fidejussória</w:t>
      </w:r>
      <w:r w:rsidRPr="00BD1299">
        <w:rPr>
          <w:rFonts w:ascii="Optimum" w:hAnsi="Optimum"/>
          <w:spacing w:val="-12"/>
          <w:sz w:val="24"/>
          <w:szCs w:val="24"/>
          <w:lang w:val="pt-BR"/>
        </w:rPr>
        <w:t xml:space="preserve"> </w:t>
      </w:r>
      <w:r w:rsidRPr="00BD1299">
        <w:rPr>
          <w:rFonts w:ascii="Optimum" w:hAnsi="Optimum"/>
          <w:sz w:val="24"/>
          <w:szCs w:val="24"/>
          <w:lang w:val="pt-BR"/>
        </w:rPr>
        <w:t>prestada</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Acionista;</w:t>
      </w:r>
    </w:p>
    <w:p w14:paraId="2D017AE6" w14:textId="77777777" w:rsidR="00B43B1D" w:rsidRPr="00BD1299" w:rsidRDefault="00B43B1D" w:rsidP="00B43B1D">
      <w:pPr>
        <w:pStyle w:val="Corpodetexto"/>
        <w:suppressAutoHyphens/>
        <w:spacing w:line="320" w:lineRule="exact"/>
        <w:contextualSpacing/>
        <w:rPr>
          <w:rFonts w:ascii="Optimum" w:hAnsi="Optimum"/>
          <w:lang w:val="pt-BR"/>
        </w:rPr>
      </w:pPr>
    </w:p>
    <w:p w14:paraId="2CD4A771"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da conclusão do Projeto, e da sua entrada em operação comercial, conforme definido no Contrato de Concessão e na Resolução Autorizativa, com a devida obtenção de aprovação ou certificação da ANEEL e/ou</w:t>
      </w:r>
      <w:r w:rsidRPr="00BD1299">
        <w:rPr>
          <w:rFonts w:ascii="Optimum" w:hAnsi="Optimum"/>
          <w:spacing w:val="-39"/>
          <w:sz w:val="24"/>
          <w:szCs w:val="24"/>
          <w:lang w:val="pt-BR"/>
        </w:rPr>
        <w:t xml:space="preserve"> </w:t>
      </w:r>
      <w:r w:rsidRPr="00BD1299">
        <w:rPr>
          <w:rFonts w:ascii="Optimum" w:hAnsi="Optimum"/>
          <w:sz w:val="24"/>
          <w:szCs w:val="24"/>
          <w:lang w:val="pt-BR"/>
        </w:rPr>
        <w:t>ONS;</w:t>
      </w:r>
    </w:p>
    <w:p w14:paraId="75286460" w14:textId="77777777" w:rsidR="00B43B1D" w:rsidRPr="00BD1299" w:rsidRDefault="00B43B1D" w:rsidP="00B43B1D">
      <w:pPr>
        <w:pStyle w:val="Corpodetexto"/>
        <w:suppressAutoHyphens/>
        <w:spacing w:line="320" w:lineRule="exact"/>
        <w:contextualSpacing/>
        <w:rPr>
          <w:rFonts w:ascii="Optimum" w:hAnsi="Optimum"/>
          <w:lang w:val="pt-BR"/>
        </w:rPr>
      </w:pPr>
    </w:p>
    <w:p w14:paraId="299FBE46"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70533F98" w14:textId="77777777" w:rsidR="00B43B1D" w:rsidRPr="00BD1299" w:rsidRDefault="00B43B1D" w:rsidP="00B43B1D">
      <w:pPr>
        <w:pStyle w:val="Corpodetexto"/>
        <w:suppressAutoHyphens/>
        <w:spacing w:line="320" w:lineRule="exact"/>
        <w:contextualSpacing/>
        <w:rPr>
          <w:rFonts w:ascii="Optimum" w:hAnsi="Optimum"/>
          <w:lang w:val="pt-BR"/>
        </w:rPr>
      </w:pPr>
    </w:p>
    <w:p w14:paraId="44BBA4F4"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de cópia autenticada dos Contratos de Garantia, conforme eventualmente aditados, devidamente formalizados e registrados nos órgãos competentes,</w:t>
      </w:r>
      <w:r w:rsidRPr="00BD1299">
        <w:rPr>
          <w:rFonts w:ascii="Optimum" w:hAnsi="Optimum"/>
          <w:spacing w:val="-16"/>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4"/>
          <w:sz w:val="24"/>
          <w:szCs w:val="24"/>
          <w:lang w:val="pt-BR"/>
        </w:rPr>
        <w:t xml:space="preserve"> </w:t>
      </w:r>
      <w:r w:rsidRPr="00BD1299">
        <w:rPr>
          <w:rFonts w:ascii="Optimum" w:hAnsi="Optimum"/>
          <w:sz w:val="24"/>
          <w:szCs w:val="24"/>
          <w:lang w:val="pt-BR"/>
        </w:rPr>
        <w:t>apresentação,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cópia</w:t>
      </w:r>
      <w:r w:rsidRPr="00BD1299">
        <w:rPr>
          <w:rFonts w:ascii="Optimum" w:hAnsi="Optimum"/>
          <w:spacing w:val="-15"/>
          <w:sz w:val="24"/>
          <w:szCs w:val="24"/>
          <w:lang w:val="pt-BR"/>
        </w:rPr>
        <w:t xml:space="preserve"> </w:t>
      </w:r>
      <w:r w:rsidRPr="00BD1299">
        <w:rPr>
          <w:rFonts w:ascii="Optimum" w:hAnsi="Optimum"/>
          <w:sz w:val="24"/>
          <w:szCs w:val="24"/>
          <w:lang w:val="pt-BR"/>
        </w:rPr>
        <w:t>autenticada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Livro de</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Ações</w:t>
      </w:r>
      <w:r w:rsidRPr="00BD1299">
        <w:rPr>
          <w:rFonts w:ascii="Optimum" w:hAnsi="Optimum"/>
          <w:spacing w:val="-9"/>
          <w:sz w:val="24"/>
          <w:szCs w:val="24"/>
          <w:lang w:val="pt-BR"/>
        </w:rPr>
        <w:t xml:space="preserve"> </w:t>
      </w:r>
      <w:r w:rsidRPr="00BD1299">
        <w:rPr>
          <w:rFonts w:ascii="Optimum" w:hAnsi="Optimum"/>
          <w:sz w:val="24"/>
          <w:szCs w:val="24"/>
          <w:lang w:val="pt-BR"/>
        </w:rPr>
        <w:t>Nominativas</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averbação</w:t>
      </w:r>
      <w:r w:rsidRPr="00BD1299">
        <w:rPr>
          <w:rFonts w:ascii="Optimum" w:hAnsi="Optimum"/>
          <w:spacing w:val="-10"/>
          <w:sz w:val="24"/>
          <w:szCs w:val="24"/>
          <w:lang w:val="pt-BR"/>
        </w:rPr>
        <w:t xml:space="preserve"> </w:t>
      </w:r>
      <w:r w:rsidRPr="00BD1299">
        <w:rPr>
          <w:rFonts w:ascii="Optimum" w:hAnsi="Optimum"/>
          <w:sz w:val="24"/>
          <w:szCs w:val="24"/>
          <w:lang w:val="pt-BR"/>
        </w:rPr>
        <w:t>do Penhor</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Ações;</w:t>
      </w:r>
    </w:p>
    <w:p w14:paraId="6DB3EC7F"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A84A56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operação</w:t>
      </w:r>
      <w:r w:rsidRPr="00BD1299">
        <w:rPr>
          <w:rFonts w:ascii="Optimum" w:hAnsi="Optimum"/>
          <w:spacing w:val="-10"/>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3DC9E4D7" w14:textId="77777777" w:rsidR="00B43B1D" w:rsidRPr="00BD1299" w:rsidRDefault="00B43B1D" w:rsidP="00B43B1D">
      <w:pPr>
        <w:pStyle w:val="Corpodetexto"/>
        <w:suppressAutoHyphens/>
        <w:spacing w:line="320" w:lineRule="exact"/>
        <w:contextualSpacing/>
        <w:rPr>
          <w:rFonts w:ascii="Optimum" w:hAnsi="Optimum"/>
          <w:lang w:val="pt-BR"/>
        </w:rPr>
      </w:pPr>
    </w:p>
    <w:p w14:paraId="055CDB1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8"/>
          <w:sz w:val="24"/>
          <w:szCs w:val="24"/>
          <w:lang w:val="pt-BR"/>
        </w:rPr>
        <w:t xml:space="preserve"> </w:t>
      </w:r>
      <w:r w:rsidRPr="00BD1299">
        <w:rPr>
          <w:rFonts w:ascii="Optimum" w:hAnsi="Optimum"/>
          <w:sz w:val="24"/>
          <w:szCs w:val="24"/>
          <w:lang w:val="pt-BR"/>
        </w:rPr>
        <w:t>pertençam</w:t>
      </w:r>
      <w:r w:rsidRPr="00BD1299">
        <w:rPr>
          <w:rFonts w:ascii="Optimum" w:hAnsi="Optimum"/>
          <w:spacing w:val="-16"/>
          <w:sz w:val="24"/>
          <w:szCs w:val="24"/>
          <w:lang w:val="pt-BR"/>
        </w:rPr>
        <w:t xml:space="preserve"> </w:t>
      </w:r>
      <w:r w:rsidRPr="00BD1299">
        <w:rPr>
          <w:rFonts w:ascii="Optimum" w:hAnsi="Optimum"/>
          <w:sz w:val="24"/>
          <w:szCs w:val="24"/>
          <w:lang w:val="pt-BR"/>
        </w:rPr>
        <w:t>adimplentes</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p>
    <w:p w14:paraId="564D7956" w14:textId="77777777" w:rsidR="00B43B1D" w:rsidRPr="00BD1299" w:rsidRDefault="00B43B1D" w:rsidP="00B43B1D">
      <w:pPr>
        <w:pStyle w:val="Corpodetexto"/>
        <w:suppressAutoHyphens/>
        <w:spacing w:line="320" w:lineRule="exact"/>
        <w:contextualSpacing/>
        <w:rPr>
          <w:rFonts w:ascii="Optimum" w:hAnsi="Optimum"/>
          <w:lang w:val="pt-BR"/>
        </w:rPr>
      </w:pPr>
    </w:p>
    <w:p w14:paraId="7534C7BC"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bookmarkStart w:id="474" w:name="_Hlk509309509"/>
      <w:r w:rsidRPr="00BD1299">
        <w:rPr>
          <w:rFonts w:ascii="Optimum" w:hAnsi="Optimum"/>
          <w:sz w:val="24"/>
          <w:szCs w:val="24"/>
          <w:lang w:val="pt-BR"/>
        </w:rPr>
        <w:lastRenderedPageBreak/>
        <w:t>comprovação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Índice</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Cobertura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Dívida</w:t>
      </w:r>
      <w:r w:rsidRPr="00BD1299">
        <w:rPr>
          <w:rFonts w:ascii="Optimum" w:hAnsi="Optimum"/>
          <w:spacing w:val="-16"/>
          <w:sz w:val="24"/>
          <w:szCs w:val="24"/>
          <w:lang w:val="pt-BR"/>
        </w:rPr>
        <w:t xml:space="preserve"> </w:t>
      </w:r>
      <w:r w:rsidRPr="00BD1299">
        <w:rPr>
          <w:rFonts w:ascii="Optimum" w:hAnsi="Optimum"/>
          <w:sz w:val="24"/>
          <w:szCs w:val="24"/>
          <w:lang w:val="pt-BR"/>
        </w:rPr>
        <w:t>(ICSD)</w:t>
      </w:r>
      <w:r w:rsidRPr="00BD1299">
        <w:rPr>
          <w:rFonts w:ascii="Optimum" w:hAnsi="Optimum"/>
          <w:spacing w:val="-17"/>
          <w:sz w:val="24"/>
          <w:szCs w:val="24"/>
          <w:lang w:val="pt-BR"/>
        </w:rPr>
        <w:t xml:space="preserve"> </w:t>
      </w:r>
      <w:r w:rsidRPr="00BD1299">
        <w:rPr>
          <w:rFonts w:ascii="Optimum" w:hAnsi="Optimum"/>
          <w:sz w:val="24"/>
          <w:szCs w:val="24"/>
          <w:lang w:val="pt-BR"/>
        </w:rPr>
        <w:t>atingiu,</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período de 12 (doze) meses consecutivos em que tenha ocorrido o pagamento regular das prestações de amortização e juros do Contrato de Financiamento e desta Escritura de Emissão, o valor mínimo de </w:t>
      </w:r>
      <w:r w:rsidR="00CD6D0B" w:rsidRPr="00BD1299">
        <w:rPr>
          <w:rFonts w:ascii="Optimum" w:hAnsi="Optimum"/>
          <w:sz w:val="24"/>
          <w:szCs w:val="24"/>
          <w:lang w:val="pt-BR"/>
        </w:rPr>
        <w:t xml:space="preserve">1,2 </w:t>
      </w:r>
      <w:r w:rsidRPr="00BD1299">
        <w:rPr>
          <w:rFonts w:ascii="Optimum" w:hAnsi="Optimum"/>
          <w:sz w:val="24"/>
          <w:szCs w:val="24"/>
          <w:lang w:val="pt-BR"/>
        </w:rPr>
        <w:t>(</w:t>
      </w:r>
      <w:r w:rsidR="00CD6D0B" w:rsidRPr="00BD1299">
        <w:rPr>
          <w:rFonts w:ascii="Optimum" w:hAnsi="Optimum"/>
          <w:sz w:val="24"/>
          <w:szCs w:val="24"/>
          <w:lang w:val="pt-BR"/>
        </w:rPr>
        <w:t>um inteiro vírgula dois décimos</w:t>
      </w:r>
      <w:r w:rsidRPr="00BD1299">
        <w:rPr>
          <w:rFonts w:ascii="Optimum" w:hAnsi="Optimum"/>
          <w:sz w:val="24"/>
          <w:szCs w:val="24"/>
          <w:lang w:val="pt-BR"/>
        </w:rPr>
        <w:t>), com base nas demonstrações financeiras da Emissora, auditadas</w:t>
      </w:r>
      <w:r w:rsidRPr="00BD1299">
        <w:rPr>
          <w:rFonts w:ascii="Optimum" w:hAnsi="Optimum"/>
          <w:spacing w:val="-21"/>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auditor</w:t>
      </w:r>
      <w:r w:rsidRPr="00BD1299">
        <w:rPr>
          <w:rFonts w:ascii="Optimum" w:hAnsi="Optimum"/>
          <w:spacing w:val="-21"/>
          <w:sz w:val="24"/>
          <w:szCs w:val="24"/>
          <w:lang w:val="pt-BR"/>
        </w:rPr>
        <w:t xml:space="preserve"> </w:t>
      </w:r>
      <w:r w:rsidRPr="00BD1299">
        <w:rPr>
          <w:rFonts w:ascii="Optimum" w:hAnsi="Optimum"/>
          <w:sz w:val="24"/>
          <w:szCs w:val="24"/>
          <w:lang w:val="pt-BR"/>
        </w:rPr>
        <w:t>independente</w:t>
      </w:r>
      <w:r w:rsidRPr="00BD1299">
        <w:rPr>
          <w:rFonts w:ascii="Optimum" w:hAnsi="Optimum"/>
          <w:spacing w:val="-21"/>
          <w:sz w:val="24"/>
          <w:szCs w:val="24"/>
          <w:lang w:val="pt-BR"/>
        </w:rPr>
        <w:t xml:space="preserve"> </w:t>
      </w:r>
      <w:r w:rsidRPr="00BD1299">
        <w:rPr>
          <w:rFonts w:ascii="Optimum" w:hAnsi="Optimum"/>
          <w:sz w:val="24"/>
          <w:szCs w:val="24"/>
          <w:lang w:val="pt-BR"/>
        </w:rPr>
        <w:t>cadastrado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CVM,</w:t>
      </w:r>
      <w:r w:rsidRPr="00BD1299">
        <w:rPr>
          <w:rFonts w:ascii="Optimum" w:hAnsi="Optimum"/>
          <w:spacing w:val="-20"/>
          <w:sz w:val="24"/>
          <w:szCs w:val="24"/>
          <w:lang w:val="pt-BR"/>
        </w:rPr>
        <w:t xml:space="preserve"> </w:t>
      </w:r>
      <w:r w:rsidRPr="00BD1299">
        <w:rPr>
          <w:rFonts w:ascii="Optimum" w:hAnsi="Optimum"/>
          <w:sz w:val="24"/>
          <w:szCs w:val="24"/>
          <w:lang w:val="pt-BR"/>
        </w:rPr>
        <w:t>devendo</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auditores</w:t>
      </w:r>
      <w:r w:rsidRPr="00BD1299">
        <w:rPr>
          <w:rFonts w:ascii="Optimum" w:hAnsi="Optimum"/>
          <w:spacing w:val="-20"/>
          <w:sz w:val="24"/>
          <w:szCs w:val="24"/>
          <w:lang w:val="pt-BR"/>
        </w:rPr>
        <w:t xml:space="preserve"> </w:t>
      </w:r>
      <w:r w:rsidRPr="00BD1299">
        <w:rPr>
          <w:rFonts w:ascii="Optimum" w:hAnsi="Optimum"/>
          <w:sz w:val="24"/>
          <w:szCs w:val="24"/>
          <w:lang w:val="pt-BR"/>
        </w:rPr>
        <w:t>emitir nota explicativa contemplando relatório de apuração do ICSD, conforme metodologia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cálculo</w:t>
      </w:r>
      <w:r w:rsidRPr="00BD1299">
        <w:rPr>
          <w:rFonts w:ascii="Optimum" w:hAnsi="Optimum"/>
          <w:spacing w:val="-14"/>
          <w:sz w:val="24"/>
          <w:szCs w:val="24"/>
          <w:lang w:val="pt-BR"/>
        </w:rPr>
        <w:t xml:space="preserve"> </w:t>
      </w:r>
      <w:r w:rsidRPr="00BD1299">
        <w:rPr>
          <w:rFonts w:ascii="Optimum" w:hAnsi="Optimum"/>
          <w:sz w:val="24"/>
          <w:szCs w:val="24"/>
          <w:lang w:val="pt-BR"/>
        </w:rPr>
        <w:t>constante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Anexo</w:t>
      </w:r>
      <w:r w:rsidRPr="00BD1299">
        <w:rPr>
          <w:rFonts w:ascii="Optimum" w:hAnsi="Optimum"/>
          <w:spacing w:val="-10"/>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Emissão; </w:t>
      </w:r>
    </w:p>
    <w:bookmarkEnd w:id="474"/>
    <w:p w14:paraId="04DF5BEE" w14:textId="77777777" w:rsidR="00B43B1D" w:rsidRPr="00BD1299" w:rsidRDefault="00B43B1D" w:rsidP="00B43B1D">
      <w:pPr>
        <w:pStyle w:val="Corpodetexto"/>
        <w:suppressAutoHyphens/>
        <w:spacing w:line="320" w:lineRule="exact"/>
        <w:contextualSpacing/>
        <w:rPr>
          <w:rFonts w:ascii="Optimum" w:hAnsi="Optimum"/>
          <w:lang w:val="pt-BR"/>
        </w:rPr>
      </w:pPr>
    </w:p>
    <w:p w14:paraId="07D66AD8"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47CD887B" w14:textId="77777777" w:rsidR="00B43B1D" w:rsidRPr="00BD1299" w:rsidRDefault="00B43B1D" w:rsidP="00B43B1D">
      <w:pPr>
        <w:pStyle w:val="Corpodetexto"/>
        <w:suppressAutoHyphens/>
        <w:spacing w:line="320" w:lineRule="exact"/>
        <w:contextualSpacing/>
        <w:rPr>
          <w:rFonts w:ascii="Optimum" w:hAnsi="Optimum"/>
          <w:lang w:val="pt-BR"/>
        </w:rPr>
      </w:pPr>
    </w:p>
    <w:p w14:paraId="32F9B060"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pela Emissora, de preenchimento das Contas Reservas, conforme disposto no Contrato de Financiamento, no Contrato de Cessão Fiduciária e nesta Escritura de</w:t>
      </w:r>
      <w:r w:rsidRPr="00BD1299">
        <w:rPr>
          <w:rFonts w:ascii="Optimum" w:hAnsi="Optimum"/>
          <w:spacing w:val="-36"/>
          <w:sz w:val="24"/>
          <w:szCs w:val="24"/>
          <w:lang w:val="pt-BR"/>
        </w:rPr>
        <w:t xml:space="preserve"> </w:t>
      </w:r>
      <w:r w:rsidRPr="00BD1299">
        <w:rPr>
          <w:rFonts w:ascii="Optimum" w:hAnsi="Optimum"/>
          <w:sz w:val="24"/>
          <w:szCs w:val="24"/>
          <w:lang w:val="pt-BR"/>
        </w:rPr>
        <w:t>Emissão;</w:t>
      </w:r>
    </w:p>
    <w:p w14:paraId="2FF0169D" w14:textId="77777777" w:rsidR="00B43B1D" w:rsidRPr="00BD1299" w:rsidRDefault="00B43B1D" w:rsidP="00B43B1D">
      <w:pPr>
        <w:pStyle w:val="Corpodetexto"/>
        <w:suppressAutoHyphens/>
        <w:spacing w:line="320" w:lineRule="exact"/>
        <w:contextualSpacing/>
        <w:rPr>
          <w:rFonts w:ascii="Optimum" w:hAnsi="Optimum"/>
          <w:lang w:val="pt-BR"/>
        </w:rPr>
      </w:pPr>
    </w:p>
    <w:p w14:paraId="28A0404E" w14:textId="63691722" w:rsidR="00B43B1D" w:rsidRPr="00F63AFB"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highlight w:val="yellow"/>
          <w:lang w:val="pt-BR"/>
          <w:rPrChange w:id="475" w:author="Matheus" w:date="2018-08-06T19:11:00Z">
            <w:rPr>
              <w:rFonts w:ascii="Optimum" w:hAnsi="Optimum"/>
              <w:sz w:val="24"/>
              <w:szCs w:val="24"/>
              <w:lang w:val="pt-BR"/>
            </w:rPr>
          </w:rPrChange>
        </w:rPr>
      </w:pPr>
      <w:proofErr w:type="gramStart"/>
      <w:r w:rsidRPr="00BD1299">
        <w:rPr>
          <w:rFonts w:ascii="Optimum" w:hAnsi="Optimum"/>
          <w:sz w:val="24"/>
          <w:szCs w:val="24"/>
          <w:lang w:val="pt-BR"/>
        </w:rPr>
        <w:t>comprovação</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atendimento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capitalização</w:t>
      </w:r>
      <w:r w:rsidRPr="00BD1299">
        <w:rPr>
          <w:rFonts w:ascii="Optimum" w:hAnsi="Optimum"/>
          <w:spacing w:val="-12"/>
          <w:sz w:val="24"/>
          <w:szCs w:val="24"/>
          <w:lang w:val="pt-BR"/>
        </w:rPr>
        <w:t xml:space="preserve"> </w:t>
      </w:r>
      <w:r w:rsidRPr="00BD1299">
        <w:rPr>
          <w:rFonts w:ascii="Optimum" w:hAnsi="Optimum"/>
          <w:sz w:val="24"/>
          <w:szCs w:val="24"/>
          <w:lang w:val="pt-BR"/>
        </w:rPr>
        <w:t>(Patrimônio</w:t>
      </w:r>
      <w:r w:rsidRPr="00BD1299">
        <w:rPr>
          <w:rFonts w:ascii="Optimum" w:hAnsi="Optimum"/>
          <w:spacing w:val="-12"/>
          <w:sz w:val="24"/>
          <w:szCs w:val="24"/>
          <w:lang w:val="pt-BR"/>
        </w:rPr>
        <w:t xml:space="preserve"> </w:t>
      </w:r>
      <w:r w:rsidRPr="00BD1299">
        <w:rPr>
          <w:rFonts w:ascii="Optimum" w:hAnsi="Optimum"/>
          <w:sz w:val="24"/>
          <w:szCs w:val="24"/>
          <w:lang w:val="pt-BR"/>
        </w:rPr>
        <w:t xml:space="preserve">Líquido/Ativo Total) igual ou superior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p>
    <w:p w14:paraId="26CFBDD0" w14:textId="77777777" w:rsidR="00B43B1D" w:rsidRPr="00BD1299" w:rsidRDefault="00B43B1D" w:rsidP="00B43B1D">
      <w:pPr>
        <w:pStyle w:val="Corpodetexto"/>
        <w:suppressAutoHyphens/>
        <w:spacing w:line="320" w:lineRule="exact"/>
        <w:contextualSpacing/>
        <w:rPr>
          <w:rFonts w:ascii="Optimum" w:hAnsi="Optimum"/>
          <w:lang w:val="pt-BR"/>
        </w:rPr>
      </w:pPr>
    </w:p>
    <w:p w14:paraId="0AB1A75D"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inexistência de qualquer decisão judicial ou administrativa do órgão ambiental licenciador que suspende, anule ou extinga, total ou parcialmente, as licenças ambientais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Projeto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impeça,</w:t>
      </w:r>
      <w:r w:rsidRPr="00BD1299">
        <w:rPr>
          <w:rFonts w:ascii="Optimum" w:hAnsi="Optimum"/>
          <w:spacing w:val="-12"/>
          <w:sz w:val="24"/>
          <w:szCs w:val="24"/>
          <w:lang w:val="pt-BR"/>
        </w:rPr>
        <w:t xml:space="preserve"> </w:t>
      </w:r>
      <w:r w:rsidRPr="00BD1299">
        <w:rPr>
          <w:rFonts w:ascii="Optimum" w:hAnsi="Optimum"/>
          <w:sz w:val="24"/>
          <w:szCs w:val="24"/>
          <w:lang w:val="pt-BR"/>
        </w:rPr>
        <w:t>total</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parcialmente,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operação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Projeto;</w:t>
      </w:r>
      <w:r w:rsidRPr="00BD1299">
        <w:rPr>
          <w:rFonts w:ascii="Optimum" w:hAnsi="Optimum"/>
          <w:spacing w:val="-6"/>
          <w:sz w:val="24"/>
          <w:szCs w:val="24"/>
          <w:lang w:val="pt-BR"/>
        </w:rPr>
        <w:t xml:space="preserve"> </w:t>
      </w:r>
      <w:r w:rsidRPr="00BD1299">
        <w:rPr>
          <w:rFonts w:ascii="Optimum" w:hAnsi="Optimum"/>
          <w:sz w:val="24"/>
          <w:szCs w:val="24"/>
          <w:lang w:val="pt-BR"/>
        </w:rPr>
        <w:t>e</w:t>
      </w:r>
    </w:p>
    <w:p w14:paraId="5C6E433F" w14:textId="77777777" w:rsidR="00B43B1D" w:rsidRPr="00BD1299" w:rsidRDefault="00B43B1D" w:rsidP="00B43B1D">
      <w:pPr>
        <w:pStyle w:val="Corpodetexto"/>
        <w:suppressAutoHyphens/>
        <w:spacing w:line="320" w:lineRule="exact"/>
        <w:contextualSpacing/>
        <w:rPr>
          <w:rFonts w:ascii="Optimum" w:hAnsi="Optimum"/>
          <w:lang w:val="pt-BR"/>
        </w:rPr>
      </w:pPr>
    </w:p>
    <w:p w14:paraId="0D16A507"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sz w:val="24"/>
          <w:szCs w:val="24"/>
          <w:lang w:val="pt-BR"/>
        </w:rPr>
        <w:t>[comprovação, pela Emissora, de inexistência de AFAC e de mútuos com a Acionista ou</w:t>
      </w:r>
      <w:r w:rsidRPr="00BD1299">
        <w:rPr>
          <w:rFonts w:ascii="Optimum" w:hAnsi="Optimum"/>
          <w:spacing w:val="-4"/>
          <w:sz w:val="24"/>
          <w:szCs w:val="24"/>
          <w:lang w:val="pt-BR"/>
        </w:rPr>
        <w:t xml:space="preserve"> </w:t>
      </w:r>
      <w:r w:rsidRPr="00BD1299">
        <w:rPr>
          <w:rFonts w:ascii="Optimum" w:hAnsi="Optimum"/>
          <w:sz w:val="24"/>
          <w:szCs w:val="24"/>
          <w:lang w:val="pt-BR"/>
        </w:rPr>
        <w:t>terceiros.]</w:t>
      </w:r>
    </w:p>
    <w:p w14:paraId="38C5A88D"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11E00D1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b/>
          <w:sz w:val="24"/>
          <w:szCs w:val="24"/>
          <w:lang w:val="pt-BR"/>
        </w:rPr>
        <w:t>CLÁUSULA V - VENCIMENTO ANTECIPADO</w:t>
      </w:r>
      <w:r w:rsidRPr="00BD1299">
        <w:rPr>
          <w:rFonts w:ascii="Optimum" w:hAnsi="Optimum"/>
          <w:sz w:val="24"/>
          <w:szCs w:val="24"/>
          <w:lang w:val="pt-BR"/>
        </w:rPr>
        <w:t xml:space="preserve"> </w:t>
      </w:r>
    </w:p>
    <w:p w14:paraId="5B637D27" w14:textId="77777777" w:rsidR="00B43B1D" w:rsidRPr="00BD1299" w:rsidRDefault="00B43B1D" w:rsidP="00B43B1D">
      <w:pPr>
        <w:pStyle w:val="Corpodetexto"/>
        <w:suppressAutoHyphens/>
        <w:spacing w:line="320" w:lineRule="exact"/>
        <w:contextualSpacing/>
        <w:rPr>
          <w:rFonts w:ascii="Optimum" w:hAnsi="Optimum"/>
          <w:b/>
          <w:lang w:val="pt-BR"/>
        </w:rPr>
      </w:pPr>
    </w:p>
    <w:p w14:paraId="12C531CA"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476" w:name="_Ref508093523"/>
      <w:r w:rsidRPr="00BD1299">
        <w:rPr>
          <w:rFonts w:ascii="Optimum" w:hAnsi="Optimum"/>
          <w:sz w:val="24"/>
          <w:szCs w:val="24"/>
          <w:lang w:val="pt-BR"/>
        </w:rPr>
        <w:t xml:space="preserve">Observado o disposto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_Ref508115069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5.2</w:t>
      </w:r>
      <w:r w:rsidRPr="00BD1299">
        <w:rPr>
          <w:rFonts w:ascii="Optimum" w:hAnsi="Optimum"/>
          <w:sz w:val="24"/>
          <w:szCs w:val="24"/>
          <w:lang w:val="pt-BR"/>
        </w:rPr>
        <w:fldChar w:fldCharType="end"/>
      </w:r>
      <w:r w:rsidRPr="00BD1299">
        <w:rPr>
          <w:rFonts w:ascii="Optimum" w:hAnsi="Optimum"/>
          <w:sz w:val="24"/>
          <w:szCs w:val="24"/>
          <w:lang w:val="pt-BR"/>
        </w:rPr>
        <w:t xml:space="preserve"> 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_Ref508115079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5.9</w:t>
      </w:r>
      <w:r w:rsidRPr="00BD1299">
        <w:rPr>
          <w:rFonts w:ascii="Optimum" w:hAnsi="Optimum"/>
          <w:sz w:val="24"/>
          <w:szCs w:val="24"/>
          <w:lang w:val="pt-BR"/>
        </w:rPr>
        <w:fldChar w:fldCharType="end"/>
      </w:r>
      <w:r w:rsidRPr="00BD1299">
        <w:rPr>
          <w:rFonts w:ascii="Optimum" w:hAnsi="Optimum"/>
          <w:sz w:val="24"/>
          <w:szCs w:val="24"/>
          <w:lang w:val="pt-BR"/>
        </w:rPr>
        <w:t xml:space="preserve"> abaixo, o Agente Fiduciário deverá declarar</w:t>
      </w:r>
      <w:r w:rsidRPr="00BD1299">
        <w:rPr>
          <w:rFonts w:ascii="Optimum" w:hAnsi="Optimum"/>
          <w:spacing w:val="-28"/>
          <w:sz w:val="24"/>
          <w:szCs w:val="24"/>
          <w:lang w:val="pt-BR"/>
        </w:rPr>
        <w:t xml:space="preserve"> </w:t>
      </w:r>
      <w:r w:rsidRPr="00BD1299">
        <w:rPr>
          <w:rFonts w:ascii="Optimum" w:hAnsi="Optimum"/>
          <w:sz w:val="24"/>
          <w:szCs w:val="24"/>
          <w:lang w:val="pt-BR"/>
        </w:rPr>
        <w:t>antecipadamente</w:t>
      </w:r>
      <w:r w:rsidRPr="00BD1299">
        <w:rPr>
          <w:rFonts w:ascii="Optimum" w:hAnsi="Optimum"/>
          <w:spacing w:val="-28"/>
          <w:sz w:val="24"/>
          <w:szCs w:val="24"/>
          <w:lang w:val="pt-BR"/>
        </w:rPr>
        <w:t xml:space="preserve"> </w:t>
      </w:r>
      <w:r w:rsidRPr="00BD1299">
        <w:rPr>
          <w:rFonts w:ascii="Optimum" w:hAnsi="Optimum"/>
          <w:sz w:val="24"/>
          <w:szCs w:val="24"/>
          <w:lang w:val="pt-BR"/>
        </w:rPr>
        <w:t>vencidas</w:t>
      </w:r>
      <w:r w:rsidRPr="00BD1299">
        <w:rPr>
          <w:rFonts w:ascii="Optimum" w:hAnsi="Optimum"/>
          <w:spacing w:val="-28"/>
          <w:sz w:val="24"/>
          <w:szCs w:val="24"/>
          <w:lang w:val="pt-BR"/>
        </w:rPr>
        <w:t xml:space="preserve"> </w:t>
      </w:r>
      <w:r w:rsidRPr="00BD1299">
        <w:rPr>
          <w:rFonts w:ascii="Optimum" w:hAnsi="Optimum"/>
          <w:sz w:val="24"/>
          <w:szCs w:val="24"/>
          <w:lang w:val="pt-BR"/>
        </w:rPr>
        <w:t>todas</w:t>
      </w:r>
      <w:r w:rsidRPr="00BD1299">
        <w:rPr>
          <w:rFonts w:ascii="Optimum" w:hAnsi="Optimum"/>
          <w:spacing w:val="-28"/>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obrigações</w:t>
      </w:r>
      <w:r w:rsidRPr="00BD1299">
        <w:rPr>
          <w:rFonts w:ascii="Optimum" w:hAnsi="Optimum"/>
          <w:spacing w:val="-27"/>
          <w:sz w:val="24"/>
          <w:szCs w:val="24"/>
          <w:lang w:val="pt-BR"/>
        </w:rPr>
        <w:t xml:space="preserve"> </w:t>
      </w:r>
      <w:r w:rsidRPr="00BD1299">
        <w:rPr>
          <w:rFonts w:ascii="Optimum" w:hAnsi="Optimum"/>
          <w:sz w:val="24"/>
          <w:szCs w:val="24"/>
          <w:lang w:val="pt-BR"/>
        </w:rPr>
        <w:t>decorrentes</w:t>
      </w:r>
      <w:r w:rsidRPr="00BD1299">
        <w:rPr>
          <w:rFonts w:ascii="Optimum" w:hAnsi="Optimum"/>
          <w:spacing w:val="-28"/>
          <w:sz w:val="24"/>
          <w:szCs w:val="24"/>
          <w:lang w:val="pt-BR"/>
        </w:rPr>
        <w:t xml:space="preserve"> </w:t>
      </w:r>
      <w:r w:rsidRPr="00BD1299">
        <w:rPr>
          <w:rFonts w:ascii="Optimum" w:hAnsi="Optimum"/>
          <w:sz w:val="24"/>
          <w:szCs w:val="24"/>
          <w:lang w:val="pt-BR"/>
        </w:rPr>
        <w:t>das</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exigir</w:t>
      </w:r>
      <w:r w:rsidRPr="00BD1299">
        <w:rPr>
          <w:rFonts w:ascii="Optimum" w:hAnsi="Optimum"/>
          <w:spacing w:val="-28"/>
          <w:sz w:val="24"/>
          <w:szCs w:val="24"/>
          <w:lang w:val="pt-BR"/>
        </w:rPr>
        <w:t xml:space="preserve"> </w:t>
      </w:r>
      <w:r w:rsidRPr="00BD1299">
        <w:rPr>
          <w:rFonts w:ascii="Optimum" w:hAnsi="Optimum"/>
          <w:sz w:val="24"/>
          <w:szCs w:val="24"/>
          <w:lang w:val="pt-BR"/>
        </w:rPr>
        <w:t>o imediato</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fora</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âmbito</w:t>
      </w:r>
      <w:r w:rsidRPr="00BD1299">
        <w:rPr>
          <w:rFonts w:ascii="Optimum" w:hAnsi="Optimum"/>
          <w:spacing w:val="-16"/>
          <w:sz w:val="24"/>
          <w:szCs w:val="24"/>
          <w:lang w:val="pt-BR"/>
        </w:rPr>
        <w:t xml:space="preserve"> </w:t>
      </w:r>
      <w:r w:rsidRPr="00BD1299">
        <w:rPr>
          <w:rFonts w:ascii="Optimum" w:hAnsi="Optimum"/>
          <w:sz w:val="24"/>
          <w:szCs w:val="24"/>
          <w:lang w:val="pt-BR"/>
        </w:rPr>
        <w:t>da B3,</w:t>
      </w:r>
      <w:r w:rsidRPr="00BD1299">
        <w:rPr>
          <w:rFonts w:ascii="Optimum" w:hAnsi="Optimum"/>
          <w:spacing w:val="-12"/>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1"/>
          <w:sz w:val="24"/>
          <w:szCs w:val="24"/>
          <w:lang w:val="pt-BR"/>
        </w:rPr>
        <w:t xml:space="preserve"> </w:t>
      </w:r>
      <w:r w:rsidRPr="00BD1299">
        <w:rPr>
          <w:rFonts w:ascii="Optimum" w:hAnsi="Optimum"/>
          <w:sz w:val="24"/>
          <w:szCs w:val="24"/>
          <w:lang w:val="pt-BR"/>
        </w:rPr>
        <w:t>Liquidante,</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saldo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Valor</w:t>
      </w:r>
      <w:r w:rsidRPr="00BD1299">
        <w:rPr>
          <w:rFonts w:ascii="Optimum" w:hAnsi="Optimum"/>
          <w:spacing w:val="-12"/>
          <w:sz w:val="24"/>
          <w:szCs w:val="24"/>
          <w:lang w:val="pt-BR"/>
        </w:rPr>
        <w:t xml:space="preserve"> </w:t>
      </w:r>
      <w:r w:rsidRPr="00BD1299">
        <w:rPr>
          <w:rFonts w:ascii="Optimum" w:hAnsi="Optimum"/>
          <w:sz w:val="24"/>
          <w:szCs w:val="24"/>
          <w:lang w:val="pt-BR"/>
        </w:rPr>
        <w:t>Nominal</w:t>
      </w:r>
      <w:r w:rsidRPr="00BD1299">
        <w:rPr>
          <w:rFonts w:ascii="Optimum" w:hAnsi="Optimum"/>
          <w:spacing w:val="-12"/>
          <w:sz w:val="24"/>
          <w:szCs w:val="24"/>
          <w:lang w:val="pt-BR"/>
        </w:rPr>
        <w:t xml:space="preserve"> </w:t>
      </w:r>
      <w:r w:rsidRPr="00BD1299">
        <w:rPr>
          <w:rFonts w:ascii="Optimum" w:hAnsi="Optimum"/>
          <w:sz w:val="24"/>
          <w:szCs w:val="24"/>
          <w:lang w:val="pt-BR"/>
        </w:rPr>
        <w:t>Atualizado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 xml:space="preserve">Debêntures, acrescido dos Juros Remuneratórios devidos, calculados </w:t>
      </w:r>
      <w:r w:rsidRPr="00BD1299">
        <w:rPr>
          <w:rFonts w:ascii="Optimum" w:hAnsi="Optimum"/>
          <w:i/>
          <w:sz w:val="24"/>
          <w:szCs w:val="24"/>
          <w:lang w:val="pt-BR"/>
        </w:rPr>
        <w:t>pro rata temporis</w:t>
      </w:r>
      <w:r w:rsidRPr="00BD1299">
        <w:rPr>
          <w:rFonts w:ascii="Optimum" w:hAnsi="Optimum"/>
          <w:sz w:val="24"/>
          <w:szCs w:val="24"/>
          <w:lang w:val="pt-BR"/>
        </w:rPr>
        <w:t xml:space="preserve"> desde a Data</w:t>
      </w:r>
      <w:r w:rsidRPr="00BD1299">
        <w:rPr>
          <w:rFonts w:ascii="Optimum" w:hAnsi="Optimum"/>
          <w:spacing w:val="-38"/>
          <w:sz w:val="24"/>
          <w:szCs w:val="24"/>
          <w:lang w:val="pt-BR"/>
        </w:rPr>
        <w:t xml:space="preserve"> </w:t>
      </w:r>
      <w:r w:rsidRPr="00BD1299">
        <w:rPr>
          <w:rFonts w:ascii="Optimum" w:hAnsi="Optimum"/>
          <w:sz w:val="24"/>
          <w:szCs w:val="24"/>
          <w:lang w:val="pt-BR"/>
        </w:rPr>
        <w:t>da Primeira Integralização, Data de Incorporação ou a última data de pagamento dos Juros Remuneratórios</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20"/>
          <w:sz w:val="24"/>
          <w:szCs w:val="24"/>
          <w:lang w:val="pt-BR"/>
        </w:rPr>
        <w:t xml:space="preserve"> </w:t>
      </w:r>
      <w:r w:rsidRPr="00BD1299">
        <w:rPr>
          <w:rFonts w:ascii="Optimum" w:hAnsi="Optimum"/>
          <w:sz w:val="24"/>
          <w:szCs w:val="24"/>
          <w:lang w:val="pt-BR"/>
        </w:rPr>
        <w:t>conforme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Encargos</w:t>
      </w:r>
      <w:r w:rsidRPr="00BD1299">
        <w:rPr>
          <w:rFonts w:ascii="Optimum" w:hAnsi="Optimum"/>
          <w:spacing w:val="-20"/>
          <w:sz w:val="24"/>
          <w:szCs w:val="24"/>
          <w:lang w:val="pt-BR"/>
        </w:rPr>
        <w:t xml:space="preserve"> </w:t>
      </w:r>
      <w:r w:rsidRPr="00BD1299">
        <w:rPr>
          <w:rFonts w:ascii="Optimum" w:hAnsi="Optimum"/>
          <w:sz w:val="24"/>
          <w:szCs w:val="24"/>
          <w:lang w:val="pt-BR"/>
        </w:rPr>
        <w:t>Moratórios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multas,</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houver, incidentes</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seu</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1"/>
          <w:sz w:val="24"/>
          <w:szCs w:val="24"/>
          <w:lang w:val="pt-BR"/>
        </w:rPr>
        <w:t xml:space="preserve"> </w:t>
      </w:r>
      <w:r w:rsidRPr="00BD1299">
        <w:rPr>
          <w:rFonts w:ascii="Optimum" w:hAnsi="Optimum"/>
          <w:sz w:val="24"/>
          <w:szCs w:val="24"/>
          <w:lang w:val="pt-BR"/>
        </w:rPr>
        <w:t>sem</w:t>
      </w:r>
      <w:r w:rsidRPr="00BD1299">
        <w:rPr>
          <w:rFonts w:ascii="Optimum" w:hAnsi="Optimum"/>
          <w:spacing w:val="-11"/>
          <w:sz w:val="24"/>
          <w:szCs w:val="24"/>
          <w:lang w:val="pt-BR"/>
        </w:rPr>
        <w:t xml:space="preserve"> </w:t>
      </w:r>
      <w:r w:rsidRPr="00BD1299">
        <w:rPr>
          <w:rFonts w:ascii="Optimum" w:hAnsi="Optimum"/>
          <w:sz w:val="24"/>
          <w:szCs w:val="24"/>
          <w:lang w:val="pt-BR"/>
        </w:rPr>
        <w:t>prejuízo</w:t>
      </w:r>
      <w:r w:rsidRPr="00BD1299">
        <w:rPr>
          <w:rFonts w:ascii="Optimum" w:hAnsi="Optimum"/>
          <w:spacing w:val="-11"/>
          <w:sz w:val="24"/>
          <w:szCs w:val="24"/>
          <w:lang w:val="pt-BR"/>
        </w:rPr>
        <w:t xml:space="preserve"> </w:t>
      </w:r>
      <w:r w:rsidRPr="00BD1299">
        <w:rPr>
          <w:rFonts w:ascii="Optimum" w:hAnsi="Optimum"/>
          <w:sz w:val="24"/>
          <w:szCs w:val="24"/>
          <w:lang w:val="pt-BR"/>
        </w:rPr>
        <w:t>ainda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busca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indenização por perdas e danos que compense integralmente o eventual dano causado pelo inadimplemento da Emissora, na ocorrência de quaisquer das situações previstas nesta Cláusula,</w:t>
      </w:r>
      <w:r w:rsidRPr="00BD1299">
        <w:rPr>
          <w:rFonts w:ascii="Optimum" w:hAnsi="Optimum"/>
          <w:spacing w:val="-19"/>
          <w:sz w:val="24"/>
          <w:szCs w:val="24"/>
          <w:lang w:val="pt-BR"/>
        </w:rPr>
        <w:t xml:space="preserve"> </w:t>
      </w:r>
      <w:r w:rsidRPr="00BD1299">
        <w:rPr>
          <w:rFonts w:ascii="Optimum" w:hAnsi="Optimum"/>
          <w:sz w:val="24"/>
          <w:szCs w:val="24"/>
          <w:lang w:val="pt-BR"/>
        </w:rPr>
        <w:t>respeitados</w:t>
      </w:r>
      <w:r w:rsidRPr="00BD1299">
        <w:rPr>
          <w:rFonts w:ascii="Optimum" w:hAnsi="Optimum"/>
          <w:spacing w:val="-19"/>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respectivos</w:t>
      </w:r>
      <w:r w:rsidRPr="00BD1299">
        <w:rPr>
          <w:rFonts w:ascii="Optimum" w:hAnsi="Optimum"/>
          <w:spacing w:val="-19"/>
          <w:sz w:val="24"/>
          <w:szCs w:val="24"/>
          <w:lang w:val="pt-BR"/>
        </w:rPr>
        <w:t xml:space="preserve"> </w:t>
      </w:r>
      <w:r w:rsidRPr="00BD1299">
        <w:rPr>
          <w:rFonts w:ascii="Optimum" w:hAnsi="Optimum"/>
          <w:sz w:val="24"/>
          <w:szCs w:val="24"/>
          <w:lang w:val="pt-BR"/>
        </w:rPr>
        <w:t>prazos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cura</w:t>
      </w:r>
      <w:r w:rsidRPr="00BD1299">
        <w:rPr>
          <w:rFonts w:ascii="Optimum" w:hAnsi="Optimum"/>
          <w:spacing w:val="-18"/>
          <w:sz w:val="24"/>
          <w:szCs w:val="24"/>
          <w:lang w:val="pt-BR"/>
        </w:rPr>
        <w:t> </w:t>
      </w:r>
      <w:r w:rsidRPr="00BD1299">
        <w:rPr>
          <w:rFonts w:ascii="Optimum" w:hAnsi="Optimum"/>
          <w:sz w:val="24"/>
          <w:szCs w:val="24"/>
          <w:lang w:val="pt-BR"/>
        </w:rPr>
        <w:t>(cada</w:t>
      </w:r>
      <w:r w:rsidRPr="00BD1299">
        <w:rPr>
          <w:rFonts w:ascii="Optimum" w:hAnsi="Optimum"/>
          <w:spacing w:val="-18"/>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desses</w:t>
      </w:r>
      <w:r w:rsidRPr="00BD1299">
        <w:rPr>
          <w:rFonts w:ascii="Optimum" w:hAnsi="Optimum"/>
          <w:spacing w:val="-18"/>
          <w:sz w:val="24"/>
          <w:szCs w:val="24"/>
          <w:lang w:val="pt-BR"/>
        </w:rPr>
        <w:t xml:space="preserve"> </w:t>
      </w:r>
      <w:r w:rsidRPr="00BD1299">
        <w:rPr>
          <w:rFonts w:ascii="Optimum" w:hAnsi="Optimum"/>
          <w:sz w:val="24"/>
          <w:szCs w:val="24"/>
          <w:lang w:val="pt-BR"/>
        </w:rPr>
        <w:t>eventos,</w:t>
      </w:r>
      <w:r w:rsidRPr="00BD1299">
        <w:rPr>
          <w:rFonts w:ascii="Optimum" w:hAnsi="Optimum"/>
          <w:spacing w:val="-19"/>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Evento</w:t>
      </w:r>
      <w:r w:rsidRPr="00BD1299">
        <w:rPr>
          <w:rFonts w:ascii="Optimum" w:hAnsi="Optimum"/>
          <w:spacing w:val="-19"/>
          <w:sz w:val="24"/>
          <w:szCs w:val="24"/>
          <w:u w:val="single"/>
          <w:lang w:val="pt-BR"/>
        </w:rPr>
        <w:t xml:space="preserve"> </w:t>
      </w:r>
      <w:r w:rsidRPr="00BD1299">
        <w:rPr>
          <w:rFonts w:ascii="Optimum" w:hAnsi="Optimum"/>
          <w:sz w:val="24"/>
          <w:szCs w:val="24"/>
          <w:u w:val="single"/>
          <w:lang w:val="pt-BR"/>
        </w:rPr>
        <w:t>de Inadimplemento</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pagamento</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realizado</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8"/>
          <w:sz w:val="24"/>
          <w:szCs w:val="24"/>
          <w:lang w:val="pt-BR"/>
        </w:rPr>
        <w:t xml:space="preserve"> </w:t>
      </w:r>
      <w:r w:rsidRPr="00BD1299">
        <w:rPr>
          <w:rFonts w:ascii="Optimum" w:hAnsi="Optimum"/>
          <w:sz w:val="24"/>
          <w:szCs w:val="24"/>
          <w:lang w:val="pt-BR"/>
        </w:rPr>
        <w:t>Cláusula, pela Emissora e/ou pela Fiadora aos Debenturistas, deverá ser considerado final com base nas informações fornecidas pelo Banco Liquidante, conforme o</w:t>
      </w:r>
      <w:r w:rsidRPr="00BD1299">
        <w:rPr>
          <w:rFonts w:ascii="Optimum" w:hAnsi="Optimum"/>
          <w:spacing w:val="-20"/>
          <w:sz w:val="24"/>
          <w:szCs w:val="24"/>
          <w:lang w:val="pt-BR"/>
        </w:rPr>
        <w:t xml:space="preserve"> </w:t>
      </w:r>
      <w:r w:rsidRPr="00BD1299">
        <w:rPr>
          <w:rFonts w:ascii="Optimum" w:hAnsi="Optimum"/>
          <w:sz w:val="24"/>
          <w:szCs w:val="24"/>
          <w:lang w:val="pt-BR"/>
        </w:rPr>
        <w:t>caso:</w:t>
      </w:r>
      <w:bookmarkEnd w:id="476"/>
      <w:r w:rsidRPr="00BD1299">
        <w:rPr>
          <w:rFonts w:ascii="Optimum" w:hAnsi="Optimum"/>
          <w:sz w:val="24"/>
          <w:szCs w:val="24"/>
          <w:lang w:val="pt-BR"/>
        </w:rPr>
        <w:t xml:space="preserve"> </w:t>
      </w:r>
    </w:p>
    <w:p w14:paraId="3213C616" w14:textId="77777777" w:rsidR="00B43B1D" w:rsidRPr="00BD1299" w:rsidRDefault="00B43B1D" w:rsidP="00B43B1D">
      <w:pPr>
        <w:pStyle w:val="Corpodetexto"/>
        <w:suppressAutoHyphens/>
        <w:spacing w:line="320" w:lineRule="exact"/>
        <w:contextualSpacing/>
        <w:rPr>
          <w:rFonts w:ascii="Optimum" w:hAnsi="Optimum"/>
          <w:lang w:val="pt-BR"/>
        </w:rPr>
      </w:pPr>
    </w:p>
    <w:p w14:paraId="3BA2FA35"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7" w:name="_Ref508093481"/>
      <w:r w:rsidRPr="00BD1299">
        <w:rPr>
          <w:rFonts w:ascii="Optimum" w:hAnsi="Optimum" w:cs="Tahoma"/>
          <w:sz w:val="24"/>
          <w:szCs w:val="24"/>
          <w:lang w:val="pt-BR"/>
        </w:rPr>
        <w:t>não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descumprimento seja sanado pela Emissora e/ou pela Fiadora no prazo de até 3 (três) Dias Úteis contado da respectiva data de vencimento</w:t>
      </w:r>
      <w:r w:rsidR="00B43B1D" w:rsidRPr="00BD1299">
        <w:rPr>
          <w:rFonts w:ascii="Optimum" w:hAnsi="Optimum"/>
          <w:sz w:val="24"/>
          <w:szCs w:val="24"/>
          <w:lang w:val="pt-BR"/>
        </w:rPr>
        <w:t>;</w:t>
      </w:r>
      <w:bookmarkEnd w:id="477"/>
    </w:p>
    <w:p w14:paraId="76659047" w14:textId="77777777" w:rsidR="00B43B1D" w:rsidRPr="00BD1299" w:rsidRDefault="00B43B1D" w:rsidP="00B43B1D">
      <w:pPr>
        <w:pStyle w:val="Corpodetexto"/>
        <w:suppressAutoHyphens/>
        <w:spacing w:line="320" w:lineRule="exact"/>
        <w:contextualSpacing/>
        <w:rPr>
          <w:rFonts w:ascii="Optimum" w:hAnsi="Optimum"/>
          <w:lang w:val="pt-BR"/>
        </w:rPr>
      </w:pPr>
    </w:p>
    <w:p w14:paraId="315CE982"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8" w:name="_Ref508093486"/>
      <w:r w:rsidRPr="00BD1299">
        <w:rPr>
          <w:rFonts w:ascii="Optimum" w:hAnsi="Optimum" w:cs="Tahoma"/>
          <w:sz w:val="24"/>
          <w:szCs w:val="24"/>
          <w:lang w:val="pt-BR"/>
        </w:rPr>
        <w:t>ocorrência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BD1299">
        <w:rPr>
          <w:rFonts w:ascii="Optimum" w:hAnsi="Optimum"/>
          <w:sz w:val="24"/>
          <w:szCs w:val="24"/>
          <w:lang w:val="pt-BR"/>
        </w:rPr>
        <w:t>;</w:t>
      </w:r>
      <w:bookmarkEnd w:id="478"/>
    </w:p>
    <w:p w14:paraId="5476E17D" w14:textId="77777777" w:rsidR="00B43B1D" w:rsidRPr="00BD1299" w:rsidRDefault="00B43B1D" w:rsidP="00B43B1D">
      <w:pPr>
        <w:pStyle w:val="Corpodetexto"/>
        <w:suppressAutoHyphens/>
        <w:spacing w:line="320" w:lineRule="exact"/>
        <w:contextualSpacing/>
        <w:rPr>
          <w:rFonts w:ascii="Optimum" w:hAnsi="Optimum"/>
          <w:lang w:val="pt-BR"/>
        </w:rPr>
      </w:pPr>
    </w:p>
    <w:p w14:paraId="6FB55A44"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9" w:name="_Ref508093490"/>
      <w:r w:rsidRPr="00BD1299">
        <w:rPr>
          <w:rFonts w:ascii="Optimum" w:hAnsi="Optimum" w:cs="Tahoma"/>
          <w:sz w:val="24"/>
          <w:szCs w:val="24"/>
          <w:lang w:val="pt-BR"/>
        </w:rPr>
        <w:t>rescisão, anulação, encampação, caducidade ou extinção da concessão para executar o Projeto objeto do Contrato de Concessão, bem como perda definitiva da concessão do serviço público de transmissão de energia elétrica, prestado mediante a construção, operação e manutenção de instalações de transmissão localizadas no [</w:t>
      </w:r>
      <w:r w:rsidRPr="00BD1299">
        <w:rPr>
          <w:rFonts w:ascii="Optimum" w:hAnsi="Optimum" w:cs="Tahoma"/>
          <w:b/>
          <w:sz w:val="24"/>
          <w:szCs w:val="24"/>
          <w:lang w:val="pt-BR"/>
        </w:rPr>
        <w:t>•</w:t>
      </w:r>
      <w:r w:rsidRPr="00BD1299">
        <w:rPr>
          <w:rFonts w:ascii="Optimum" w:hAnsi="Optimum" w:cs="Tahoma"/>
          <w:sz w:val="24"/>
          <w:szCs w:val="24"/>
          <w:lang w:val="pt-BR"/>
        </w:rPr>
        <w:t>], objeto do Contrato de Concessão</w:t>
      </w:r>
      <w:r w:rsidR="00B43B1D" w:rsidRPr="00BD1299">
        <w:rPr>
          <w:rFonts w:ascii="Optimum" w:hAnsi="Optimum"/>
          <w:sz w:val="24"/>
          <w:szCs w:val="24"/>
          <w:lang w:val="pt-BR"/>
        </w:rPr>
        <w:t>;</w:t>
      </w:r>
      <w:bookmarkEnd w:id="479"/>
    </w:p>
    <w:p w14:paraId="1B54C516" w14:textId="77777777" w:rsidR="00B43B1D" w:rsidRPr="00BD1299" w:rsidRDefault="00B43B1D" w:rsidP="00B43B1D">
      <w:pPr>
        <w:pStyle w:val="Corpodetexto"/>
        <w:suppressAutoHyphens/>
        <w:spacing w:line="320" w:lineRule="exact"/>
        <w:contextualSpacing/>
        <w:rPr>
          <w:rFonts w:ascii="Optimum" w:hAnsi="Optimum"/>
          <w:lang w:val="pt-BR"/>
        </w:rPr>
      </w:pPr>
    </w:p>
    <w:p w14:paraId="1E19A381" w14:textId="77777777" w:rsidR="00B43B1D"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480" w:name="_Ref508093495"/>
      <w:r w:rsidRPr="00BD1299">
        <w:rPr>
          <w:rFonts w:ascii="Optimum" w:hAnsi="Optimum" w:cs="Tahoma"/>
          <w:sz w:val="24"/>
          <w:szCs w:val="24"/>
          <w:lang w:val="pt-BR"/>
        </w:rPr>
        <w:t>declaração de vencimento antecipado do Contrato de Financiamento BNDES e/ou de qualquer financiamento contratado pela Emissora com o BNDES e/ou suas subsidiárias fundado em inadimplemento das obrigações financeiras e não financeiras</w:t>
      </w:r>
      <w:r w:rsidR="00B43B1D" w:rsidRPr="00BD1299">
        <w:rPr>
          <w:rFonts w:ascii="Optimum" w:hAnsi="Optimum"/>
          <w:sz w:val="24"/>
          <w:szCs w:val="24"/>
          <w:lang w:val="pt-BR"/>
        </w:rPr>
        <w:t>;</w:t>
      </w:r>
    </w:p>
    <w:p w14:paraId="58A23C6A" w14:textId="77777777" w:rsidR="00B43B1D" w:rsidRPr="00BD1299" w:rsidRDefault="00B43B1D" w:rsidP="00B43B1D">
      <w:pPr>
        <w:pStyle w:val="PargrafodaLista"/>
        <w:rPr>
          <w:rFonts w:ascii="Optimum" w:hAnsi="Optimum"/>
          <w:sz w:val="24"/>
          <w:szCs w:val="24"/>
          <w:lang w:val="pt-BR"/>
        </w:rPr>
      </w:pPr>
    </w:p>
    <w:p w14:paraId="62F4A352" w14:textId="77777777" w:rsidR="00CD6D0B"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transformação da Emissora em outro tipo societário;</w:t>
      </w:r>
      <w:r w:rsidRPr="00BD1299">
        <w:rPr>
          <w:rFonts w:ascii="Optimum" w:hAnsi="Optimum"/>
          <w:sz w:val="24"/>
          <w:szCs w:val="24"/>
          <w:lang w:val="pt-BR"/>
        </w:rPr>
        <w:t xml:space="preserve"> </w:t>
      </w:r>
    </w:p>
    <w:p w14:paraId="5E2A6172" w14:textId="77777777" w:rsidR="00CD6D0B" w:rsidRPr="00BD1299" w:rsidRDefault="00CD6D0B" w:rsidP="00CD6D0B">
      <w:pPr>
        <w:pStyle w:val="PargrafodaLista"/>
        <w:rPr>
          <w:rFonts w:ascii="Optimum" w:hAnsi="Optimum"/>
          <w:sz w:val="24"/>
          <w:szCs w:val="24"/>
          <w:lang w:val="pt-BR"/>
        </w:rPr>
      </w:pPr>
    </w:p>
    <w:p w14:paraId="1AE93865" w14:textId="77777777" w:rsidR="00B43B1D" w:rsidRPr="00BD1299" w:rsidRDefault="003A06D7"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descumprimento de qualquer obrigação financeira </w:t>
      </w:r>
      <w:ins w:id="481" w:author="Luis Carlos Bellini" w:date="2018-07-20T15:28:00Z">
        <w:r w:rsidR="0013113A">
          <w:rPr>
            <w:rFonts w:ascii="Optimum" w:hAnsi="Optimum" w:cs="Tahoma"/>
            <w:sz w:val="24"/>
            <w:szCs w:val="24"/>
            <w:lang w:val="pt-BR"/>
          </w:rPr>
          <w:t xml:space="preserve">decorrente do desenvolvimento do Projeto </w:t>
        </w:r>
      </w:ins>
      <w:r w:rsidRPr="00BD1299">
        <w:rPr>
          <w:rFonts w:ascii="Optimum" w:hAnsi="Optimum" w:cs="Tahoma"/>
          <w:sz w:val="24"/>
          <w:szCs w:val="24"/>
          <w:lang w:val="pt-BR"/>
        </w:rPr>
        <w:t>perante o BNDES ou suas subsidiárias, que não seja comprovadamente regularizado no prazo de até 90 (noventa) dias, a contar do vencimento da respectiva obrigação</w:t>
      </w:r>
      <w:r w:rsidR="00B43B1D" w:rsidRPr="00BD1299">
        <w:rPr>
          <w:rFonts w:ascii="Optimum" w:hAnsi="Optimum"/>
          <w:sz w:val="24"/>
          <w:szCs w:val="24"/>
          <w:lang w:val="pt-BR"/>
        </w:rPr>
        <w:t>;</w:t>
      </w:r>
      <w:bookmarkEnd w:id="480"/>
    </w:p>
    <w:p w14:paraId="00253657" w14:textId="77777777" w:rsidR="00B43B1D" w:rsidRPr="00BD1299" w:rsidRDefault="00B43B1D" w:rsidP="00B43B1D">
      <w:pPr>
        <w:pStyle w:val="Corpodetexto"/>
        <w:suppressAutoHyphens/>
        <w:spacing w:line="320" w:lineRule="exact"/>
        <w:contextualSpacing/>
        <w:rPr>
          <w:rFonts w:ascii="Optimum" w:hAnsi="Optimum"/>
          <w:lang w:val="pt-BR"/>
        </w:rPr>
      </w:pPr>
    </w:p>
    <w:p w14:paraId="2EA24B33"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82" w:name="_Ref508615047"/>
      <w:r w:rsidRPr="00BD1299">
        <w:rPr>
          <w:rFonts w:ascii="Optimum" w:hAnsi="Optimum"/>
          <w:sz w:val="24"/>
          <w:szCs w:val="24"/>
          <w:lang w:val="pt-BR"/>
        </w:rPr>
        <w:t>existência de sentença condenatória transitada em julgado em razão da prática de atos,</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Fiadora,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importem</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discriminação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raça</w:t>
      </w:r>
      <w:r w:rsidRPr="00BD1299">
        <w:rPr>
          <w:rFonts w:ascii="Optimum" w:hAnsi="Optimum"/>
          <w:spacing w:val="-13"/>
          <w:sz w:val="24"/>
          <w:szCs w:val="24"/>
          <w:lang w:val="pt-BR"/>
        </w:rPr>
        <w:t xml:space="preserve"> </w:t>
      </w:r>
      <w:r w:rsidRPr="00BD1299">
        <w:rPr>
          <w:rFonts w:ascii="Optimum" w:hAnsi="Optimum"/>
          <w:sz w:val="24"/>
          <w:szCs w:val="24"/>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r w:rsidRPr="00BD1299">
        <w:rPr>
          <w:rFonts w:ascii="Optimum" w:hAnsi="Optimum"/>
          <w:i/>
          <w:sz w:val="24"/>
          <w:szCs w:val="24"/>
          <w:lang w:val="pt-BR"/>
        </w:rPr>
        <w:t xml:space="preserve">Completion </w:t>
      </w:r>
      <w:r w:rsidRPr="00BD1299">
        <w:rPr>
          <w:rFonts w:ascii="Optimum" w:hAnsi="Optimum"/>
          <w:sz w:val="24"/>
          <w:szCs w:val="24"/>
          <w:lang w:val="pt-BR"/>
        </w:rPr>
        <w:t>Físico do Projeto, nos termos desta Escritura de Emissão;</w:t>
      </w:r>
      <w:bookmarkEnd w:id="482"/>
    </w:p>
    <w:p w14:paraId="232BA1B9" w14:textId="77777777" w:rsidR="00B43B1D" w:rsidRPr="00BD1299" w:rsidRDefault="00B43B1D" w:rsidP="00B43B1D">
      <w:pPr>
        <w:pStyle w:val="Corpodetexto"/>
        <w:suppressAutoHyphens/>
        <w:spacing w:line="320" w:lineRule="exact"/>
        <w:contextualSpacing/>
        <w:rPr>
          <w:rFonts w:ascii="Optimum" w:hAnsi="Optimum"/>
          <w:lang w:val="pt-BR"/>
        </w:rPr>
      </w:pPr>
    </w:p>
    <w:p w14:paraId="5BE7EEED"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83" w:name="_Ref508615012"/>
      <w:r w:rsidRPr="00BD1299">
        <w:rPr>
          <w:rFonts w:ascii="Optimum" w:hAnsi="Optimum"/>
          <w:sz w:val="24"/>
          <w:szCs w:val="24"/>
          <w:lang w:val="pt-BR"/>
        </w:rPr>
        <w:t>se</w:t>
      </w:r>
      <w:r w:rsidR="009644AD" w:rsidRPr="00BD1299">
        <w:rPr>
          <w:rFonts w:ascii="Optimum" w:hAnsi="Optimum"/>
          <w:sz w:val="24"/>
          <w:szCs w:val="24"/>
          <w:lang w:val="pt-BR"/>
        </w:rPr>
        <w:t xml:space="preserve"> </w:t>
      </w:r>
      <w:r w:rsidR="009644AD" w:rsidRPr="00BD1299">
        <w:rPr>
          <w:rFonts w:ascii="Optimum" w:hAnsi="Optimum"/>
          <w:spacing w:val="-10"/>
          <w:sz w:val="24"/>
          <w:szCs w:val="24"/>
          <w:lang w:val="pt-BR"/>
        </w:rPr>
        <w:t>for constituído</w:t>
      </w:r>
      <w:r w:rsidRPr="00BD1299">
        <w:rPr>
          <w:rFonts w:ascii="Optimum" w:hAnsi="Optimum"/>
          <w:spacing w:val="-10"/>
          <w:sz w:val="24"/>
          <w:szCs w:val="24"/>
          <w:lang w:val="pt-BR"/>
        </w:rPr>
        <w:t xml:space="preserve"> </w:t>
      </w:r>
      <w:r w:rsidRPr="00BD1299">
        <w:rPr>
          <w:rFonts w:ascii="Optimum" w:hAnsi="Optimum"/>
          <w:sz w:val="24"/>
          <w:szCs w:val="24"/>
          <w:lang w:val="pt-BR"/>
        </w:rPr>
        <w:t>voluntariamente pela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e/ou</w:t>
      </w:r>
      <w:r w:rsidRPr="00BD1299">
        <w:rPr>
          <w:rFonts w:ascii="Optimum" w:hAnsi="Optimum"/>
          <w:spacing w:val="-10"/>
          <w:sz w:val="24"/>
          <w:szCs w:val="24"/>
          <w:lang w:val="pt-BR"/>
        </w:rPr>
        <w:t xml:space="preserve"> </w:t>
      </w:r>
      <w:r w:rsidRPr="00BD1299">
        <w:rPr>
          <w:rFonts w:ascii="Optimum" w:hAnsi="Optimum"/>
          <w:sz w:val="24"/>
          <w:szCs w:val="24"/>
          <w:lang w:val="pt-BR"/>
        </w:rPr>
        <w:t>pela Ac</w:t>
      </w:r>
      <w:r w:rsidR="009644AD" w:rsidRPr="00BD1299">
        <w:rPr>
          <w:rFonts w:ascii="Optimum" w:hAnsi="Optimum"/>
          <w:sz w:val="24"/>
          <w:szCs w:val="24"/>
          <w:lang w:val="pt-BR"/>
        </w:rPr>
        <w:t>ionista</w:t>
      </w:r>
      <w:r w:rsidRPr="00BD1299">
        <w:rPr>
          <w:rFonts w:ascii="Optimum" w:hAnsi="Optimum"/>
          <w:sz w:val="24"/>
          <w:szCs w:val="24"/>
          <w:lang w:val="pt-BR"/>
        </w:rPr>
        <w:t xml:space="preserve"> penhor ou qualquer outro gravame ou ônus sobre os direitos e bens dados em garantia</w:t>
      </w:r>
      <w:r w:rsidRPr="00BD1299">
        <w:rPr>
          <w:rFonts w:ascii="Optimum" w:hAnsi="Optimum"/>
          <w:spacing w:val="-15"/>
          <w:sz w:val="24"/>
          <w:szCs w:val="24"/>
          <w:lang w:val="pt-BR"/>
        </w:rPr>
        <w:t xml:space="preserve"> </w:t>
      </w:r>
      <w:r w:rsidRPr="00BD1299">
        <w:rPr>
          <w:rFonts w:ascii="Optimum" w:hAnsi="Optimum"/>
          <w:sz w:val="24"/>
          <w:szCs w:val="24"/>
          <w:lang w:val="pt-BR"/>
        </w:rPr>
        <w:t>às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oriundas</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outra</w:t>
      </w:r>
      <w:r w:rsidRPr="00BD1299">
        <w:rPr>
          <w:rFonts w:ascii="Optimum" w:hAnsi="Optimum"/>
          <w:spacing w:val="-15"/>
          <w:sz w:val="24"/>
          <w:szCs w:val="24"/>
          <w:lang w:val="pt-BR"/>
        </w:rPr>
        <w:t xml:space="preserve"> </w:t>
      </w:r>
      <w:r w:rsidRPr="00BD1299">
        <w:rPr>
          <w:rFonts w:ascii="Optimum" w:hAnsi="Optimum"/>
          <w:sz w:val="24"/>
          <w:szCs w:val="24"/>
          <w:lang w:val="pt-BR"/>
        </w:rPr>
        <w:t>espécie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 ou vinculação sobre os mesmos direitos a terceiros que não os Debenturistas e o BNDES,</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garantias previsto nesta Escritura de</w:t>
      </w:r>
      <w:r w:rsidRPr="00BD1299">
        <w:rPr>
          <w:rFonts w:ascii="Optimum" w:hAnsi="Optimum"/>
          <w:spacing w:val="-6"/>
          <w:sz w:val="24"/>
          <w:szCs w:val="24"/>
          <w:lang w:val="pt-BR"/>
        </w:rPr>
        <w:t xml:space="preserve"> </w:t>
      </w:r>
      <w:r w:rsidRPr="00BD1299">
        <w:rPr>
          <w:rFonts w:ascii="Optimum" w:hAnsi="Optimum"/>
          <w:sz w:val="24"/>
          <w:szCs w:val="24"/>
          <w:lang w:val="pt-BR"/>
        </w:rPr>
        <w:t>Emissão;</w:t>
      </w:r>
      <w:bookmarkEnd w:id="483"/>
    </w:p>
    <w:p w14:paraId="6BC5E731" w14:textId="77777777" w:rsidR="00B43B1D" w:rsidRPr="00BD1299" w:rsidRDefault="00B43B1D" w:rsidP="00B43B1D">
      <w:pPr>
        <w:pStyle w:val="Corpodetexto"/>
        <w:suppressAutoHyphens/>
        <w:spacing w:line="320" w:lineRule="exact"/>
        <w:contextualSpacing/>
        <w:rPr>
          <w:rFonts w:ascii="Optimum" w:hAnsi="Optimum"/>
          <w:lang w:val="pt-BR"/>
        </w:rPr>
      </w:pPr>
    </w:p>
    <w:p w14:paraId="22432EA0"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84" w:name="_Ref508615058"/>
      <w:r w:rsidRPr="00BD1299">
        <w:rPr>
          <w:rFonts w:ascii="Optimum" w:hAnsi="Optimum" w:cs="Tahoma"/>
          <w:sz w:val="24"/>
          <w:szCs w:val="24"/>
          <w:lang w:val="pt-BR"/>
        </w:rPr>
        <w:t>descumprimento, pela Emissora e/ou pela Fiadora, de quaisquer obrigações não pecuniárias previstas nesta Escritura de Emissão, em qualquer dos Contratos de Garantia e/ou em qualquer dos demais documentos relativos à Emissão dos quais fazem parte, não sanada em até 15 (quinze) Dias Úteis contados da notificação do Agente Fiduciário neste sentido, ou em prazo de cura específico previsto no respectivo instrumento mencionado acima</w:t>
      </w:r>
      <w:r w:rsidR="00B43B1D" w:rsidRPr="00BD1299">
        <w:rPr>
          <w:rFonts w:ascii="Optimum" w:hAnsi="Optimum"/>
          <w:sz w:val="24"/>
          <w:szCs w:val="24"/>
          <w:lang w:val="pt-BR"/>
        </w:rPr>
        <w:t>;</w:t>
      </w:r>
      <w:bookmarkEnd w:id="484"/>
    </w:p>
    <w:p w14:paraId="0660724A" w14:textId="77777777" w:rsidR="00B43B1D" w:rsidRPr="00BD1299" w:rsidRDefault="00B43B1D" w:rsidP="00B43B1D">
      <w:pPr>
        <w:pStyle w:val="Corpodetexto"/>
        <w:suppressAutoHyphens/>
        <w:spacing w:line="320" w:lineRule="exact"/>
        <w:contextualSpacing/>
        <w:rPr>
          <w:rFonts w:ascii="Optimum" w:hAnsi="Optimum"/>
          <w:lang w:val="pt-BR"/>
        </w:rPr>
      </w:pPr>
    </w:p>
    <w:p w14:paraId="3D0D4345"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provarem-se falsas ou revelarem-se incorretas ou enganosas</w:t>
      </w:r>
      <w:r w:rsidR="00E76747" w:rsidRPr="00BD1299">
        <w:rPr>
          <w:rFonts w:ascii="Optimum" w:hAnsi="Optimum"/>
          <w:sz w:val="24"/>
          <w:szCs w:val="24"/>
          <w:lang w:val="pt-BR"/>
        </w:rPr>
        <w:t>,</w:t>
      </w:r>
      <w:r w:rsidRPr="00BD1299">
        <w:rPr>
          <w:rFonts w:ascii="Optimum" w:hAnsi="Optimum"/>
          <w:sz w:val="24"/>
          <w:szCs w:val="24"/>
          <w:lang w:val="pt-BR"/>
        </w:rPr>
        <w:t xml:space="preserve"> </w:t>
      </w:r>
      <w:r w:rsidR="00E76747" w:rsidRPr="00BD1299">
        <w:rPr>
          <w:rFonts w:ascii="Optimum" w:hAnsi="Optimum"/>
          <w:sz w:val="24"/>
          <w:szCs w:val="24"/>
          <w:lang w:val="pt-BR"/>
        </w:rPr>
        <w:t xml:space="preserve">na data de celebração desta Escritura, </w:t>
      </w:r>
      <w:r w:rsidRPr="00BD1299">
        <w:rPr>
          <w:rFonts w:ascii="Optimum" w:hAnsi="Optimum"/>
          <w:sz w:val="24"/>
          <w:szCs w:val="24"/>
          <w:lang w:val="pt-BR"/>
        </w:rPr>
        <w:t>quaisquer das declarações ou garantias prestadas</w:t>
      </w:r>
      <w:r w:rsidR="00E76747" w:rsidRPr="00BD1299">
        <w:rPr>
          <w:rFonts w:ascii="Optimum" w:hAnsi="Optimum"/>
          <w:sz w:val="24"/>
          <w:szCs w:val="24"/>
          <w:lang w:val="pt-BR"/>
        </w:rPr>
        <w:t xml:space="preserve"> </w:t>
      </w:r>
      <w:r w:rsidRPr="00BD1299">
        <w:rPr>
          <w:rFonts w:ascii="Optimum" w:hAnsi="Optimum"/>
          <w:sz w:val="24"/>
          <w:szCs w:val="24"/>
          <w:lang w:val="pt-BR"/>
        </w:rPr>
        <w:t>pela Emissora e/ou pela Acionista nesta Escritura de Emissão, nos Contratos de Garantia e nos demais documentos da Oferta</w:t>
      </w:r>
      <w:r w:rsidRPr="00BD1299">
        <w:rPr>
          <w:rFonts w:ascii="Optimum" w:hAnsi="Optimum"/>
          <w:spacing w:val="-1"/>
          <w:sz w:val="24"/>
          <w:szCs w:val="24"/>
          <w:lang w:val="pt-BR"/>
        </w:rPr>
        <w:t xml:space="preserve"> </w:t>
      </w:r>
      <w:r w:rsidRPr="00BD1299">
        <w:rPr>
          <w:rFonts w:ascii="Optimum" w:hAnsi="Optimum"/>
          <w:sz w:val="24"/>
          <w:szCs w:val="24"/>
          <w:lang w:val="pt-BR"/>
        </w:rPr>
        <w:t>Restrita;</w:t>
      </w:r>
    </w:p>
    <w:p w14:paraId="40DA855C" w14:textId="77777777" w:rsidR="00B43B1D" w:rsidRPr="00BD1299" w:rsidRDefault="00B43B1D" w:rsidP="00B43B1D">
      <w:pPr>
        <w:pStyle w:val="Corpodetexto"/>
        <w:suppressAutoHyphens/>
        <w:spacing w:line="320" w:lineRule="exact"/>
        <w:contextualSpacing/>
        <w:rPr>
          <w:rFonts w:ascii="Optimum" w:hAnsi="Optimum"/>
          <w:lang w:val="pt-BR"/>
        </w:rPr>
      </w:pPr>
    </w:p>
    <w:p w14:paraId="1A3AE55A"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85" w:name="_Ref508615019"/>
      <w:r w:rsidRPr="00BD1299">
        <w:rPr>
          <w:rFonts w:ascii="Optimum" w:hAnsi="Optimum"/>
          <w:sz w:val="24"/>
          <w:szCs w:val="24"/>
          <w:lang w:val="pt-BR"/>
        </w:rPr>
        <w:t xml:space="preserve">constituição </w:t>
      </w:r>
      <w:r w:rsidRPr="00BD1299">
        <w:rPr>
          <w:rFonts w:ascii="Optimum" w:hAnsi="Optimum" w:cs="Tahoma"/>
          <w:sz w:val="24"/>
          <w:szCs w:val="24"/>
          <w:lang w:val="pt-BR"/>
        </w:rPr>
        <w:t xml:space="preserve">pela Emissora, a qualquer tempo, ainda que sob condição suspensiva, de quaisquer garantias reais, Ônus em favor de terceiros sobre quaisquer ativos, ou, ainda, de garantias fidejussórias, em valor acumulado superior a R$ 100.000,00 (cem mil reais), ou seu equivalente em outras moedas, salvo (i) conforme permitido por esta Escritura de Emissão, inclusive com relação à celebração dos Contratos de Garantia; ou (ii) para fins de constituição pela Emissora de novas garantias exigidas pelo BNDES no âmbito do Contrato de Financiamento BNDES, </w:t>
      </w:r>
      <w:ins w:id="486" w:author="Luis Carlos Bellini" w:date="2018-07-20T15:36:00Z">
        <w:r w:rsidR="00B92C6D">
          <w:rPr>
            <w:rFonts w:ascii="Optimum" w:hAnsi="Optimum" w:cs="Tahoma"/>
            <w:sz w:val="24"/>
            <w:szCs w:val="24"/>
            <w:lang w:val="pt-BR"/>
          </w:rPr>
          <w:t>desde que</w:t>
        </w:r>
      </w:ins>
      <w:ins w:id="487" w:author="Luis Carlos Bellini" w:date="2018-07-20T15:58:00Z">
        <w:r w:rsidR="005F060F">
          <w:rPr>
            <w:rFonts w:ascii="Optimum" w:hAnsi="Optimum" w:cs="Tahoma"/>
            <w:sz w:val="24"/>
            <w:szCs w:val="24"/>
            <w:lang w:val="pt-BR"/>
          </w:rPr>
          <w:t>, em todas as hipóteses acima,</w:t>
        </w:r>
      </w:ins>
      <w:ins w:id="488" w:author="Luis Carlos Bellini" w:date="2018-07-20T15:36:00Z">
        <w:r w:rsidR="00B92C6D">
          <w:rPr>
            <w:rFonts w:ascii="Optimum" w:hAnsi="Optimum" w:cs="Tahoma"/>
            <w:sz w:val="24"/>
            <w:szCs w:val="24"/>
            <w:lang w:val="pt-BR"/>
          </w:rPr>
          <w:t xml:space="preserve"> </w:t>
        </w:r>
        <w:r w:rsidR="00B92C6D" w:rsidRPr="00BD1299">
          <w:rPr>
            <w:rFonts w:ascii="Optimum" w:hAnsi="Optimum" w:cs="Tahoma"/>
            <w:sz w:val="24"/>
            <w:szCs w:val="24"/>
            <w:lang w:val="pt-BR"/>
          </w:rPr>
          <w:t>sejam compartilhadas com os Debenturistas</w:t>
        </w:r>
        <w:r w:rsidR="00B92C6D">
          <w:rPr>
            <w:rFonts w:ascii="Optimum" w:hAnsi="Optimum" w:cs="Tahoma"/>
            <w:sz w:val="24"/>
            <w:szCs w:val="24"/>
            <w:lang w:val="pt-BR"/>
          </w:rPr>
          <w:t>,</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bem como as garantias eventualmente exigidas expressamente pela ANEEL ou ONS</w:t>
      </w:r>
      <w:del w:id="489" w:author="Luis Carlos Bellini" w:date="2018-07-20T15:36:00Z">
        <w:r w:rsidRPr="00BD1299" w:rsidDel="00B92C6D">
          <w:rPr>
            <w:rFonts w:ascii="Optimum" w:hAnsi="Optimum" w:cs="Tahoma"/>
            <w:sz w:val="24"/>
            <w:szCs w:val="24"/>
            <w:lang w:val="pt-BR"/>
          </w:rPr>
          <w:delText>, desde que, em todas as hipóteses acima, sejam compartilhadas com os Debenturistas</w:delText>
        </w:r>
      </w:del>
      <w:r w:rsidR="00B43B1D" w:rsidRPr="00BD1299">
        <w:rPr>
          <w:rFonts w:ascii="Optimum" w:hAnsi="Optimum"/>
          <w:sz w:val="24"/>
          <w:szCs w:val="24"/>
          <w:lang w:val="pt-BR"/>
        </w:rPr>
        <w:t>;</w:t>
      </w:r>
      <w:bookmarkEnd w:id="485"/>
    </w:p>
    <w:p w14:paraId="607D79BF" w14:textId="77777777" w:rsidR="00B43B1D" w:rsidRPr="00BD1299" w:rsidRDefault="00B43B1D" w:rsidP="00B43B1D">
      <w:pPr>
        <w:pStyle w:val="Corpodetexto"/>
        <w:suppressAutoHyphens/>
        <w:spacing w:line="320" w:lineRule="exact"/>
        <w:contextualSpacing/>
        <w:rPr>
          <w:rFonts w:ascii="Optimum" w:hAnsi="Optimum"/>
          <w:lang w:val="pt-BR"/>
        </w:rPr>
      </w:pPr>
    </w:p>
    <w:p w14:paraId="48B47C3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90" w:name="_Ref508615073"/>
      <w:r w:rsidRPr="00BD1299">
        <w:rPr>
          <w:rFonts w:ascii="Optimum" w:hAnsi="Optimum" w:cs="Tahoma"/>
          <w:sz w:val="24"/>
          <w:szCs w:val="24"/>
          <w:lang w:val="pt-BR"/>
        </w:rPr>
        <w:t xml:space="preserve">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del w:id="491" w:author="Luis Carlos Bellini" w:date="2018-07-20T15:36:00Z">
        <w:r w:rsidRPr="00BD1299" w:rsidDel="00B92C6D">
          <w:rPr>
            <w:rFonts w:ascii="Optimum" w:hAnsi="Optimum" w:cs="Tahoma"/>
            <w:sz w:val="24"/>
            <w:szCs w:val="24"/>
            <w:lang w:val="pt-BR"/>
          </w:rPr>
          <w:delText xml:space="preserve">15 </w:delText>
        </w:r>
      </w:del>
      <w:ins w:id="492" w:author="Luis Carlos Bellini" w:date="2018-07-20T15:36:00Z">
        <w:r w:rsidR="00B92C6D">
          <w:rPr>
            <w:rFonts w:ascii="Optimum" w:hAnsi="Optimum" w:cs="Tahoma"/>
            <w:sz w:val="24"/>
            <w:szCs w:val="24"/>
            <w:lang w:val="pt-BR"/>
          </w:rPr>
          <w:t>30</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w:t>
      </w:r>
      <w:del w:id="493" w:author="Luis Carlos Bellini" w:date="2018-07-20T15:37:00Z">
        <w:r w:rsidRPr="00BD1299" w:rsidDel="00B92C6D">
          <w:rPr>
            <w:rFonts w:ascii="Optimum" w:hAnsi="Optimum" w:cs="Tahoma"/>
            <w:sz w:val="24"/>
            <w:szCs w:val="24"/>
            <w:lang w:val="pt-BR"/>
          </w:rPr>
          <w:delText>quinze</w:delText>
        </w:r>
      </w:del>
      <w:ins w:id="494" w:author="Luis Carlos Bellini" w:date="2018-07-20T15:37:00Z">
        <w:r w:rsidR="00B92C6D">
          <w:rPr>
            <w:rFonts w:ascii="Optimum" w:hAnsi="Optimum" w:cs="Tahoma"/>
            <w:sz w:val="24"/>
            <w:szCs w:val="24"/>
            <w:lang w:val="pt-BR"/>
          </w:rPr>
          <w:t>trinta</w:t>
        </w:r>
      </w:ins>
      <w:r w:rsidRPr="00BD1299">
        <w:rPr>
          <w:rFonts w:ascii="Optimum" w:hAnsi="Optimum" w:cs="Tahoma"/>
          <w:sz w:val="24"/>
          <w:szCs w:val="24"/>
          <w:lang w:val="pt-BR"/>
        </w:rPr>
        <w:t>)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bookmarkEnd w:id="490"/>
      <w:r w:rsidR="00B43B1D" w:rsidRPr="00BD1299">
        <w:rPr>
          <w:rFonts w:ascii="Optimum" w:hAnsi="Optimum"/>
          <w:sz w:val="24"/>
          <w:szCs w:val="24"/>
          <w:lang w:val="pt-BR"/>
        </w:rPr>
        <w:t xml:space="preserve"> </w:t>
      </w:r>
    </w:p>
    <w:p w14:paraId="4F0F008F" w14:textId="77777777" w:rsidR="00B43B1D" w:rsidRPr="00BD1299" w:rsidRDefault="00B43B1D" w:rsidP="00B43B1D">
      <w:pPr>
        <w:pStyle w:val="Corpodetexto"/>
        <w:suppressAutoHyphens/>
        <w:spacing w:line="320" w:lineRule="exact"/>
        <w:contextualSpacing/>
        <w:rPr>
          <w:rFonts w:ascii="Optimum" w:hAnsi="Optimum"/>
          <w:lang w:val="pt-BR"/>
        </w:rPr>
      </w:pPr>
    </w:p>
    <w:p w14:paraId="0D9543F8"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alteração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objeto</w:t>
      </w:r>
      <w:r w:rsidRPr="00BD1299">
        <w:rPr>
          <w:rFonts w:ascii="Optimum" w:hAnsi="Optimum"/>
          <w:spacing w:val="-10"/>
          <w:sz w:val="24"/>
          <w:szCs w:val="24"/>
          <w:lang w:val="pt-BR"/>
        </w:rPr>
        <w:t xml:space="preserve"> </w:t>
      </w:r>
      <w:r w:rsidRPr="00BD1299">
        <w:rPr>
          <w:rFonts w:ascii="Optimum" w:hAnsi="Optimum"/>
          <w:sz w:val="24"/>
          <w:szCs w:val="24"/>
          <w:lang w:val="pt-BR"/>
        </w:rPr>
        <w:t>social</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atividade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deixe de</w:t>
      </w:r>
      <w:r w:rsidRPr="00BD1299">
        <w:rPr>
          <w:rFonts w:ascii="Optimum" w:hAnsi="Optimum"/>
          <w:spacing w:val="-5"/>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exclusivamente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implantação</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operação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p>
    <w:p w14:paraId="325D48A7" w14:textId="77777777" w:rsidR="00B43B1D" w:rsidRPr="00BD1299" w:rsidRDefault="00B43B1D" w:rsidP="00B43B1D">
      <w:pPr>
        <w:pStyle w:val="Corpodetexto"/>
        <w:suppressAutoHyphens/>
        <w:spacing w:line="320" w:lineRule="exact"/>
        <w:contextualSpacing/>
        <w:rPr>
          <w:rFonts w:ascii="Optimum" w:hAnsi="Optimum"/>
          <w:lang w:val="pt-BR"/>
        </w:rPr>
      </w:pPr>
    </w:p>
    <w:p w14:paraId="3FB8F40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95" w:name="_Ref508089630"/>
      <w:r w:rsidRPr="00BD1299">
        <w:rPr>
          <w:rFonts w:ascii="Optimum" w:hAnsi="Optimum" w:cs="Tahoma"/>
          <w:sz w:val="24"/>
          <w:szCs w:val="24"/>
          <w:lang w:val="pt-BR"/>
        </w:rPr>
        <w:t>cisão, fusão ou incorporação, inclusive incorporação de ações, da Emissora 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as alterações dentro do mesmo grupo econômico da Emissora, e desde que a Acionista mantenha o controle direto ou indireto da Emissora</w:t>
      </w:r>
      <w:r w:rsidR="00B43B1D" w:rsidRPr="00BD1299">
        <w:rPr>
          <w:rFonts w:ascii="Optimum" w:hAnsi="Optimum"/>
          <w:sz w:val="24"/>
          <w:szCs w:val="24"/>
          <w:lang w:val="pt-BR"/>
        </w:rPr>
        <w:t>;</w:t>
      </w:r>
      <w:bookmarkEnd w:id="495"/>
    </w:p>
    <w:p w14:paraId="35777835" w14:textId="77777777" w:rsidR="00B43B1D" w:rsidRPr="00BD1299" w:rsidRDefault="00B43B1D" w:rsidP="00B43B1D">
      <w:pPr>
        <w:pStyle w:val="Corpodetexto"/>
        <w:suppressAutoHyphens/>
        <w:spacing w:line="320" w:lineRule="exact"/>
        <w:contextualSpacing/>
        <w:rPr>
          <w:rFonts w:ascii="Optimum" w:hAnsi="Optimum"/>
          <w:lang w:val="pt-BR"/>
        </w:rPr>
      </w:pPr>
    </w:p>
    <w:p w14:paraId="434B48CB"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lastRenderedPageBreak/>
        <w:t>não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revogação e/ou a suspensão, conforme o caso, não tivessem ocorrido), observado que a exceção aqui descrita somente se aplica enquanto (i) a decisão que invalidou o cancelamento, revogação ou suspensão for mantida; (ii) a Emissora esteja questionando de boa-fé a não renovação, não obtenção, cancelamento, revogação, suspensão ou extinção das autorizações, concessões, subvenções, licenças ou outorgas; ou (iii) a Emissora estiver solicitando a respectiva obtenção ou renovação, conforme aplicável, nos prazos permitidos por lei; ou, ainda, (iv) a Emissora possua provimento jurisdicional vigente autorizando a continuidade de suas atividades sem referidas autorizações, concessões, subvenções, licenças ou outorgas</w:t>
      </w:r>
      <w:r w:rsidR="00B43B1D" w:rsidRPr="00BD1299">
        <w:rPr>
          <w:rFonts w:ascii="Optimum" w:hAnsi="Optimum"/>
          <w:sz w:val="24"/>
          <w:szCs w:val="24"/>
          <w:lang w:val="pt-BR"/>
        </w:rPr>
        <w:t>;</w:t>
      </w:r>
    </w:p>
    <w:p w14:paraId="3A346EC9" w14:textId="77777777" w:rsidR="00B43B1D" w:rsidRPr="00BD1299" w:rsidRDefault="00B43B1D" w:rsidP="00B43B1D">
      <w:pPr>
        <w:pStyle w:val="Corpodetexto"/>
        <w:suppressAutoHyphens/>
        <w:spacing w:line="320" w:lineRule="exact"/>
        <w:contextualSpacing/>
        <w:rPr>
          <w:rFonts w:ascii="Optimum" w:hAnsi="Optimum"/>
          <w:lang w:val="pt-BR"/>
        </w:rPr>
      </w:pPr>
    </w:p>
    <w:p w14:paraId="088AE319"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intervenção pelo poder concedente, conforme previsto no artigo 5° e seguintes da Lei n° 12.767, de 27 de dezembro de 2012 (“</w:t>
      </w:r>
      <w:r w:rsidRPr="00BD1299">
        <w:rPr>
          <w:rFonts w:ascii="Optimum" w:hAnsi="Optimum"/>
          <w:sz w:val="24"/>
          <w:szCs w:val="24"/>
          <w:u w:val="single"/>
          <w:lang w:val="pt-BR"/>
        </w:rPr>
        <w:t>Lei 12.767</w:t>
      </w:r>
      <w:r w:rsidRPr="00BD1299">
        <w:rPr>
          <w:rFonts w:ascii="Optimum" w:hAnsi="Optimum"/>
          <w:sz w:val="24"/>
          <w:szCs w:val="24"/>
          <w:lang w:val="pt-BR"/>
        </w:rPr>
        <w:t>”), e desde que (i) a intervenção</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seja</w:t>
      </w:r>
      <w:r w:rsidRPr="00BD1299">
        <w:rPr>
          <w:rFonts w:ascii="Optimum" w:hAnsi="Optimum"/>
          <w:spacing w:val="-20"/>
          <w:sz w:val="24"/>
          <w:szCs w:val="24"/>
          <w:lang w:val="pt-BR"/>
        </w:rPr>
        <w:t xml:space="preserve"> </w:t>
      </w:r>
      <w:r w:rsidRPr="00BD1299">
        <w:rPr>
          <w:rFonts w:ascii="Optimum" w:hAnsi="Optimum"/>
          <w:sz w:val="24"/>
          <w:szCs w:val="24"/>
          <w:lang w:val="pt-BR"/>
        </w:rPr>
        <w:t>declarada</w:t>
      </w:r>
      <w:r w:rsidRPr="00BD1299">
        <w:rPr>
          <w:rFonts w:ascii="Optimum" w:hAnsi="Optimum"/>
          <w:spacing w:val="-19"/>
          <w:sz w:val="24"/>
          <w:szCs w:val="24"/>
          <w:lang w:val="pt-BR"/>
        </w:rPr>
        <w:t xml:space="preserve"> </w:t>
      </w:r>
      <w:r w:rsidRPr="00BD1299">
        <w:rPr>
          <w:rFonts w:ascii="Optimum" w:hAnsi="Optimum"/>
          <w:sz w:val="24"/>
          <w:szCs w:val="24"/>
          <w:lang w:val="pt-BR"/>
        </w:rPr>
        <w:t>nula</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2"/>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6°,</w:t>
      </w:r>
      <w:r w:rsidRPr="00BD1299">
        <w:rPr>
          <w:rFonts w:ascii="Optimum" w:hAnsi="Optimum"/>
          <w:spacing w:val="-20"/>
          <w:sz w:val="24"/>
          <w:szCs w:val="24"/>
          <w:lang w:val="pt-BR"/>
        </w:rPr>
        <w:t xml:space="preserve"> </w:t>
      </w:r>
      <w:r w:rsidRPr="00BD1299">
        <w:rPr>
          <w:rFonts w:ascii="Optimum" w:hAnsi="Optimum"/>
          <w:spacing w:val="3"/>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1º</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2º</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xml:space="preserve"> </w:t>
      </w:r>
      <w:r w:rsidRPr="00BD1299">
        <w:rPr>
          <w:rFonts w:ascii="Optimum" w:hAnsi="Optimum"/>
          <w:sz w:val="24"/>
          <w:szCs w:val="24"/>
          <w:lang w:val="pt-BR"/>
        </w:rPr>
        <w:t>12.767; ou</w:t>
      </w:r>
      <w:r w:rsidRPr="00BD1299">
        <w:rPr>
          <w:rFonts w:ascii="Optimum" w:hAnsi="Optimum"/>
          <w:spacing w:val="-13"/>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w:t>
      </w:r>
      <w:r w:rsidRPr="00BD1299">
        <w:rPr>
          <w:rFonts w:ascii="Optimum" w:hAnsi="Optimum"/>
          <w:sz w:val="24"/>
          <w:szCs w:val="24"/>
          <w:lang w:val="pt-BR"/>
        </w:rPr>
        <w:t>não</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apresentado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legal,</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recuperação</w:t>
      </w:r>
      <w:r w:rsidRPr="00BD1299">
        <w:rPr>
          <w:rFonts w:ascii="Optimum" w:hAnsi="Optimum"/>
          <w:spacing w:val="-12"/>
          <w:sz w:val="24"/>
          <w:szCs w:val="24"/>
          <w:lang w:val="pt-BR"/>
        </w:rPr>
        <w:t xml:space="preserve"> </w:t>
      </w:r>
      <w:r w:rsidRPr="00BD1299">
        <w:rPr>
          <w:rFonts w:ascii="Optimum" w:hAnsi="Optimum"/>
          <w:sz w:val="24"/>
          <w:szCs w:val="24"/>
          <w:lang w:val="pt-BR"/>
        </w:rPr>
        <w:t>e correção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falhas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transgressões</w:t>
      </w:r>
      <w:r w:rsidRPr="00BD1299">
        <w:rPr>
          <w:rFonts w:ascii="Optimum" w:hAnsi="Optimum"/>
          <w:spacing w:val="-6"/>
          <w:sz w:val="24"/>
          <w:szCs w:val="24"/>
          <w:lang w:val="pt-BR"/>
        </w:rPr>
        <w:t xml:space="preserve"> </w:t>
      </w:r>
      <w:r w:rsidRPr="00BD1299">
        <w:rPr>
          <w:rFonts w:ascii="Optimum" w:hAnsi="Optimum"/>
          <w:sz w:val="24"/>
          <w:szCs w:val="24"/>
          <w:lang w:val="pt-BR"/>
        </w:rPr>
        <w:t>previsto</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7"/>
          <w:sz w:val="24"/>
          <w:szCs w:val="24"/>
          <w:lang w:val="pt-BR"/>
        </w:rPr>
        <w:t xml:space="preserve"> </w:t>
      </w:r>
      <w:r w:rsidRPr="00BD1299">
        <w:rPr>
          <w:rFonts w:ascii="Optimum" w:hAnsi="Optimum"/>
          <w:sz w:val="24"/>
          <w:szCs w:val="24"/>
          <w:lang w:val="pt-BR"/>
        </w:rPr>
        <w:t>12</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referida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12.767;</w:t>
      </w:r>
      <w:r w:rsidRPr="00BD1299">
        <w:rPr>
          <w:rFonts w:ascii="Optimum" w:hAnsi="Optimum"/>
          <w:spacing w:val="-6"/>
          <w:sz w:val="24"/>
          <w:szCs w:val="24"/>
          <w:lang w:val="pt-BR"/>
        </w:rPr>
        <w:t xml:space="preserve"> </w:t>
      </w:r>
      <w:r w:rsidRPr="00BD1299">
        <w:rPr>
          <w:rFonts w:ascii="Optimum" w:hAnsi="Optimum"/>
          <w:sz w:val="24"/>
          <w:szCs w:val="24"/>
          <w:lang w:val="pt-BR"/>
        </w:rPr>
        <w:t>ou (iii) seja indeferido o mencionado plano de recuperação e correção das falhas e transgressões apresentado pela Emissora por manifestação definitiva da ANEEL após análise de eventual pedido de reconsideração ou tal evento não tenha seus efeitos</w:t>
      </w:r>
      <w:r w:rsidRPr="00BD1299">
        <w:rPr>
          <w:rFonts w:ascii="Optimum" w:hAnsi="Optimum"/>
          <w:spacing w:val="-21"/>
          <w:sz w:val="24"/>
          <w:szCs w:val="24"/>
          <w:lang w:val="pt-BR"/>
        </w:rPr>
        <w:t xml:space="preserve"> </w:t>
      </w:r>
      <w:r w:rsidRPr="00BD1299">
        <w:rPr>
          <w:rFonts w:ascii="Optimum" w:hAnsi="Optimum"/>
          <w:sz w:val="24"/>
          <w:szCs w:val="24"/>
          <w:lang w:val="pt-BR"/>
        </w:rPr>
        <w:t>suspensos;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(2)</w:t>
      </w:r>
      <w:r w:rsidRPr="00BD1299">
        <w:rPr>
          <w:rFonts w:ascii="Optimum" w:hAnsi="Optimum"/>
          <w:spacing w:val="-20"/>
          <w:sz w:val="24"/>
          <w:szCs w:val="24"/>
          <w:lang w:val="pt-BR"/>
        </w:rPr>
        <w:t> </w:t>
      </w:r>
      <w:r w:rsidRPr="00BD1299">
        <w:rPr>
          <w:rFonts w:ascii="Optimum" w:hAnsi="Optimum"/>
          <w:sz w:val="24"/>
          <w:szCs w:val="24"/>
          <w:lang w:val="pt-BR"/>
        </w:rPr>
        <w:t>não</w:t>
      </w:r>
      <w:r w:rsidRPr="00BD1299">
        <w:rPr>
          <w:rFonts w:ascii="Optimum" w:hAnsi="Optimum"/>
          <w:spacing w:val="-19"/>
          <w:sz w:val="24"/>
          <w:szCs w:val="24"/>
          <w:lang w:val="pt-BR"/>
        </w:rPr>
        <w:t xml:space="preserve"> </w:t>
      </w:r>
      <w:r w:rsidRPr="00BD1299">
        <w:rPr>
          <w:rFonts w:ascii="Optimum" w:hAnsi="Optimum"/>
          <w:sz w:val="24"/>
          <w:szCs w:val="24"/>
          <w:lang w:val="pt-BR"/>
        </w:rPr>
        <w:t>atendimento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disposto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19"/>
          <w:sz w:val="24"/>
          <w:szCs w:val="24"/>
          <w:lang w:val="pt-BR"/>
        </w:rPr>
        <w:t xml:space="preserve"> </w:t>
      </w:r>
      <w:r w:rsidRPr="00BD1299">
        <w:rPr>
          <w:rFonts w:ascii="Optimum" w:hAnsi="Optimum"/>
          <w:sz w:val="24"/>
          <w:szCs w:val="24"/>
          <w:lang w:val="pt-BR"/>
        </w:rPr>
        <w:t>13</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9"/>
          <w:sz w:val="24"/>
          <w:szCs w:val="24"/>
          <w:lang w:val="pt-BR"/>
        </w:rPr>
        <w:t xml:space="preserve"> </w:t>
      </w:r>
      <w:r w:rsidRPr="00BD1299">
        <w:rPr>
          <w:rFonts w:ascii="Optimum" w:hAnsi="Optimum"/>
          <w:sz w:val="24"/>
          <w:szCs w:val="24"/>
          <w:lang w:val="pt-BR"/>
        </w:rPr>
        <w:t>n°</w:t>
      </w:r>
      <w:r w:rsidRPr="00BD1299">
        <w:rPr>
          <w:rFonts w:ascii="Optimum" w:hAnsi="Optimum"/>
          <w:spacing w:val="-19"/>
          <w:sz w:val="24"/>
          <w:szCs w:val="24"/>
          <w:lang w:val="pt-BR"/>
        </w:rPr>
        <w:t xml:space="preserve"> </w:t>
      </w:r>
      <w:r w:rsidRPr="00BD1299">
        <w:rPr>
          <w:rFonts w:ascii="Optimum" w:hAnsi="Optimum"/>
          <w:sz w:val="24"/>
          <w:szCs w:val="24"/>
          <w:lang w:val="pt-BR"/>
        </w:rPr>
        <w:t>12.767;</w:t>
      </w:r>
    </w:p>
    <w:p w14:paraId="5336F3E6" w14:textId="77777777" w:rsidR="00B43B1D" w:rsidRPr="00BD1299" w:rsidRDefault="00B43B1D" w:rsidP="00B43B1D">
      <w:pPr>
        <w:pStyle w:val="Corpodetexto"/>
        <w:suppressAutoHyphens/>
        <w:spacing w:line="320" w:lineRule="exact"/>
        <w:contextualSpacing/>
        <w:rPr>
          <w:rFonts w:ascii="Optimum" w:hAnsi="Optimum"/>
          <w:lang w:val="pt-BR"/>
        </w:rPr>
      </w:pPr>
    </w:p>
    <w:p w14:paraId="7E3792C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inobservância da Legislação Socioambiental e das condicionantes das licenças ambientais do Projeto, conforme comprovado por decisão administrativa ou judicial, exceto aquelas que estejam sendo contestadas de boa-fé pela Emissora por meio das medidas administrativas e/ou judiciais apropriadas, conforme o caso</w:t>
      </w:r>
      <w:r w:rsidR="00B43B1D" w:rsidRPr="00BD1299">
        <w:rPr>
          <w:rFonts w:ascii="Optimum" w:hAnsi="Optimum"/>
          <w:sz w:val="24"/>
          <w:szCs w:val="24"/>
          <w:lang w:val="pt-BR"/>
        </w:rPr>
        <w:t>;</w:t>
      </w:r>
    </w:p>
    <w:p w14:paraId="35069610" w14:textId="77777777" w:rsidR="00B43B1D" w:rsidRPr="00BD1299" w:rsidRDefault="00B43B1D" w:rsidP="00B43B1D">
      <w:pPr>
        <w:pStyle w:val="Corpodetexto"/>
        <w:suppressAutoHyphens/>
        <w:spacing w:line="320" w:lineRule="exact"/>
        <w:contextualSpacing/>
        <w:rPr>
          <w:rFonts w:ascii="Optimum" w:hAnsi="Optimum"/>
          <w:lang w:val="pt-BR"/>
        </w:rPr>
      </w:pPr>
    </w:p>
    <w:p w14:paraId="58B7BF7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protesto de títulos cujo pagamento seja de responsabilidade da Emissora, em valor igual ou superior a R$1.000.000,00 (um milhão de reais), </w:t>
      </w:r>
      <w:r w:rsidRPr="00BD1299">
        <w:rPr>
          <w:rFonts w:ascii="Optimum" w:eastAsia="Arial Unicode MS" w:hAnsi="Optimum" w:cs="Tahoma"/>
          <w:w w:val="0"/>
          <w:sz w:val="24"/>
          <w:szCs w:val="24"/>
          <w:lang w:val="pt-BR"/>
        </w:rPr>
        <w:t>salvo se tiver sido comprovado que dentro do prazo legal que (a) foi obtida decisão judicial para a anulação ou sustação de seus efeitos; (b) o protesto foi cancelado; (c) o valor do(s) título(s) protestado(s) foi depositado em juízo; (d) o montante protestado foi devidamente quitado</w:t>
      </w:r>
      <w:r w:rsidRPr="00BD1299">
        <w:rPr>
          <w:rFonts w:ascii="Optimum" w:hAnsi="Optimum" w:cs="Tahoma"/>
          <w:bCs/>
          <w:sz w:val="24"/>
          <w:szCs w:val="24"/>
          <w:lang w:val="pt-BR"/>
        </w:rPr>
        <w:t>, desde que tal quitação não afete o equilíbrio econômico-financeiro do Projeto</w:t>
      </w:r>
      <w:r w:rsidRPr="00BD1299">
        <w:rPr>
          <w:rFonts w:ascii="Optimum" w:eastAsia="Arial Unicode MS" w:hAnsi="Optimum" w:cs="Tahoma"/>
          <w:w w:val="0"/>
          <w:sz w:val="24"/>
          <w:szCs w:val="24"/>
          <w:lang w:val="pt-BR"/>
        </w:rPr>
        <w:t xml:space="preserve">; </w:t>
      </w:r>
      <w:r w:rsidRPr="00BD1299">
        <w:rPr>
          <w:rFonts w:ascii="Optimum" w:hAnsi="Optimum" w:cs="Tahoma"/>
          <w:sz w:val="24"/>
          <w:szCs w:val="24"/>
          <w:lang w:val="pt-BR"/>
        </w:rPr>
        <w:t>ou (e) a exclusivo critério dos Debenturistas, representados pelo Agente Fiduciário, o referido protesto foi indevidamente efetuado nos termos da legislação aplicável</w:t>
      </w:r>
      <w:r w:rsidR="00B43B1D" w:rsidRPr="00BD1299">
        <w:rPr>
          <w:rFonts w:ascii="Optimum" w:hAnsi="Optimum"/>
          <w:sz w:val="24"/>
          <w:szCs w:val="24"/>
          <w:lang w:val="pt-BR"/>
        </w:rPr>
        <w:t>;</w:t>
      </w:r>
    </w:p>
    <w:p w14:paraId="1C387E3D" w14:textId="77777777" w:rsidR="00B43B1D" w:rsidRPr="00BD1299" w:rsidRDefault="00B43B1D" w:rsidP="00B43B1D">
      <w:pPr>
        <w:pStyle w:val="Corpodetexto"/>
        <w:suppressAutoHyphens/>
        <w:spacing w:line="320" w:lineRule="exact"/>
        <w:contextualSpacing/>
        <w:rPr>
          <w:rFonts w:ascii="Optimum" w:hAnsi="Optimum"/>
          <w:lang w:val="pt-BR"/>
        </w:rPr>
      </w:pPr>
    </w:p>
    <w:p w14:paraId="3E4FAD5F"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deixar de ter suas demonstrações financeiras auditadas por auditor </w:t>
      </w:r>
      <w:r w:rsidRPr="00BD1299">
        <w:rPr>
          <w:rFonts w:ascii="Optimum" w:hAnsi="Optimum"/>
          <w:sz w:val="24"/>
          <w:szCs w:val="24"/>
          <w:lang w:val="pt-BR"/>
        </w:rPr>
        <w:lastRenderedPageBreak/>
        <w:t>independente registrado na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11BAECBB" w14:textId="77777777" w:rsidR="00B43B1D" w:rsidRPr="00BD1299" w:rsidRDefault="00B43B1D" w:rsidP="00B43B1D">
      <w:pPr>
        <w:pStyle w:val="Corpodetexto"/>
        <w:suppressAutoHyphens/>
        <w:spacing w:line="320" w:lineRule="exact"/>
        <w:contextualSpacing/>
        <w:rPr>
          <w:rFonts w:ascii="Optimum" w:hAnsi="Optimum"/>
          <w:lang w:val="pt-BR"/>
        </w:rPr>
      </w:pPr>
    </w:p>
    <w:p w14:paraId="4B1885E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decisão administrativa, sentença arbitral ou decisão judicial com exigibilidade imediata e não sujeita a efeito suspensivo, pela Emissora, em valor, individual ou agregado, igual ou superior a R$1.000.000,00 (um milhão de reais)</w:t>
      </w:r>
      <w:r w:rsidR="00B43B1D" w:rsidRPr="00BD1299">
        <w:rPr>
          <w:rFonts w:ascii="Optimum" w:hAnsi="Optimum"/>
          <w:sz w:val="24"/>
          <w:szCs w:val="24"/>
          <w:lang w:val="pt-BR"/>
        </w:rPr>
        <w:t>;</w:t>
      </w:r>
    </w:p>
    <w:p w14:paraId="06D5725E" w14:textId="77777777" w:rsidR="00B43B1D" w:rsidRPr="00BD1299" w:rsidRDefault="00B43B1D" w:rsidP="00B43B1D">
      <w:pPr>
        <w:pStyle w:val="Corpodetexto"/>
        <w:suppressAutoHyphens/>
        <w:spacing w:line="320" w:lineRule="exact"/>
        <w:contextualSpacing/>
        <w:rPr>
          <w:rFonts w:ascii="Optimum" w:hAnsi="Optimum"/>
          <w:lang w:val="pt-BR"/>
        </w:rPr>
      </w:pPr>
    </w:p>
    <w:p w14:paraId="4591414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15 (quinze)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p>
    <w:p w14:paraId="70817B42" w14:textId="77777777" w:rsidR="00B43B1D" w:rsidRPr="00BD1299" w:rsidRDefault="00B43B1D" w:rsidP="00B43B1D">
      <w:pPr>
        <w:pStyle w:val="Corpodetexto"/>
        <w:suppressAutoHyphens/>
        <w:spacing w:line="320" w:lineRule="exact"/>
        <w:contextualSpacing/>
        <w:rPr>
          <w:rFonts w:ascii="Optimum" w:hAnsi="Optimum"/>
          <w:lang w:val="pt-BR"/>
        </w:rPr>
      </w:pPr>
    </w:p>
    <w:p w14:paraId="32627D9A"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transferência ou qualquer forma de cessão ou promessa de cessão a terceiros, pela Emissora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8"/>
          <w:sz w:val="24"/>
          <w:szCs w:val="24"/>
          <w:lang w:val="pt-BR"/>
        </w:rPr>
        <w:t xml:space="preserve"> </w:t>
      </w:r>
      <w:r w:rsidRPr="00BD1299">
        <w:rPr>
          <w:rFonts w:ascii="Optimum" w:hAnsi="Optimum"/>
          <w:sz w:val="24"/>
          <w:szCs w:val="24"/>
          <w:lang w:val="pt-BR"/>
        </w:rPr>
        <w:t>assumidas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 e/ou nos Contratos de Garantia, conforme aplicável, sem prévia autorização de Debenturistas,</w:t>
      </w:r>
      <w:r w:rsidRPr="00BD1299">
        <w:rPr>
          <w:rFonts w:ascii="Optimum" w:hAnsi="Optimum"/>
          <w:spacing w:val="-20"/>
          <w:sz w:val="24"/>
          <w:szCs w:val="24"/>
          <w:lang w:val="pt-BR"/>
        </w:rPr>
        <w:t xml:space="preserve"> </w:t>
      </w:r>
      <w:r w:rsidRPr="00BD1299">
        <w:rPr>
          <w:rFonts w:ascii="Optimum" w:hAnsi="Optimum"/>
          <w:sz w:val="24"/>
          <w:szCs w:val="24"/>
          <w:lang w:val="pt-BR"/>
        </w:rPr>
        <w:t>reunidos</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Assembleia</w:t>
      </w:r>
      <w:r w:rsidRPr="00BD1299">
        <w:rPr>
          <w:rFonts w:ascii="Optimum" w:hAnsi="Optimum"/>
          <w:spacing w:val="-20"/>
          <w:sz w:val="24"/>
          <w:szCs w:val="24"/>
          <w:lang w:val="pt-BR"/>
        </w:rPr>
        <w:t xml:space="preserve"> </w:t>
      </w:r>
      <w:r w:rsidRPr="00BD1299">
        <w:rPr>
          <w:rFonts w:ascii="Optimum" w:hAnsi="Optimum"/>
          <w:sz w:val="24"/>
          <w:szCs w:val="24"/>
          <w:lang w:val="pt-BR"/>
        </w:rPr>
        <w:t>Geral</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representem</w:t>
      </w:r>
      <w:r w:rsidRPr="00BD1299">
        <w:rPr>
          <w:rFonts w:ascii="Optimum" w:hAnsi="Optimum"/>
          <w:spacing w:val="-20"/>
          <w:sz w:val="24"/>
          <w:szCs w:val="24"/>
          <w:lang w:val="pt-BR"/>
        </w:rPr>
        <w:t xml:space="preserve"> </w:t>
      </w:r>
      <w:r w:rsidRPr="00BD1299">
        <w:rPr>
          <w:rFonts w:ascii="Optimum" w:hAnsi="Optimum"/>
          <w:sz w:val="24"/>
          <w:szCs w:val="24"/>
          <w:lang w:val="pt-BR"/>
        </w:rPr>
        <w:t>no mínimo 2/3 (dois terços) das Debêntures em</w:t>
      </w:r>
      <w:r w:rsidRPr="00BD1299">
        <w:rPr>
          <w:rFonts w:ascii="Optimum" w:hAnsi="Optimum"/>
          <w:spacing w:val="-23"/>
          <w:sz w:val="24"/>
          <w:szCs w:val="24"/>
          <w:lang w:val="pt-BR"/>
        </w:rPr>
        <w:t xml:space="preserve"> </w:t>
      </w:r>
      <w:r w:rsidRPr="00BD1299">
        <w:rPr>
          <w:rFonts w:ascii="Optimum" w:hAnsi="Optimum"/>
          <w:sz w:val="24"/>
          <w:szCs w:val="24"/>
          <w:lang w:val="pt-BR"/>
        </w:rPr>
        <w:t>Circulação;</w:t>
      </w:r>
    </w:p>
    <w:p w14:paraId="077942B5" w14:textId="77777777" w:rsidR="00B43B1D" w:rsidRPr="00BD1299" w:rsidRDefault="00B43B1D" w:rsidP="00B43B1D">
      <w:pPr>
        <w:pStyle w:val="Corpodetexto"/>
        <w:suppressAutoHyphens/>
        <w:spacing w:line="320" w:lineRule="exact"/>
        <w:contextualSpacing/>
        <w:rPr>
          <w:rFonts w:ascii="Optimum" w:hAnsi="Optimum"/>
          <w:lang w:val="pt-BR"/>
        </w:rPr>
      </w:pPr>
    </w:p>
    <w:p w14:paraId="5200D15A"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R$1.000.000,00 (um milhão de reais)</w:t>
      </w:r>
      <w:r w:rsidR="00B43B1D" w:rsidRPr="00BD1299">
        <w:rPr>
          <w:rFonts w:ascii="Optimum" w:hAnsi="Optimum"/>
          <w:sz w:val="24"/>
          <w:szCs w:val="24"/>
          <w:lang w:val="pt-BR"/>
        </w:rPr>
        <w:t>, que não seja sanada no prazo estabelecido nos respectivos contratos, se houver;</w:t>
      </w:r>
    </w:p>
    <w:p w14:paraId="046C3AFF" w14:textId="77777777" w:rsidR="00491043" w:rsidRPr="00BD1299" w:rsidRDefault="00491043" w:rsidP="00491043">
      <w:pPr>
        <w:pStyle w:val="PargrafodaLista"/>
        <w:rPr>
          <w:rFonts w:ascii="Optimum" w:hAnsi="Optimum" w:cs="Tahoma"/>
          <w:sz w:val="24"/>
          <w:szCs w:val="24"/>
          <w:lang w:val="pt-BR"/>
        </w:rPr>
      </w:pPr>
    </w:p>
    <w:p w14:paraId="471FFF2F"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obrigação financeira perante o BNDES ou suas subsidiárias, que não seja comprovadamente regularizado no prazo de até 90 (noventa) dias, a contar do vencimento da respectiva obrigação;</w:t>
      </w:r>
    </w:p>
    <w:p w14:paraId="318D90E8" w14:textId="77777777" w:rsidR="00491043" w:rsidRPr="00BD1299" w:rsidRDefault="00491043" w:rsidP="00491043">
      <w:pPr>
        <w:pStyle w:val="PargrafodaLista"/>
        <w:rPr>
          <w:rFonts w:ascii="Optimum" w:hAnsi="Optimum"/>
          <w:sz w:val="24"/>
          <w:szCs w:val="24"/>
          <w:lang w:val="pt-BR"/>
        </w:rPr>
      </w:pPr>
    </w:p>
    <w:p w14:paraId="1EFCDE2A"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existência de decisão judicial, administrativa ou arbitral, final e irrecorrível, de natureza condenatória, contra a Emissora, que impeça ou possa vir a impedir a conclusão e/ou a continuidade do Projeto pela Emissora;</w:t>
      </w:r>
      <w:r w:rsidR="00B43B1D" w:rsidRPr="00BD1299">
        <w:rPr>
          <w:rFonts w:ascii="Optimum" w:hAnsi="Optimum"/>
          <w:sz w:val="24"/>
          <w:szCs w:val="24"/>
          <w:lang w:val="pt-BR"/>
        </w:rPr>
        <w:t>;</w:t>
      </w:r>
    </w:p>
    <w:p w14:paraId="65E3A87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9C34B80"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96" w:name="_Ref447705893"/>
      <w:bookmarkStart w:id="497" w:name="_Ref508615128"/>
      <w:r w:rsidRPr="00BD1299">
        <w:rPr>
          <w:rFonts w:ascii="Optimum" w:hAnsi="Optimum" w:cs="Tahoma"/>
          <w:sz w:val="24"/>
          <w:szCs w:val="24"/>
          <w:lang w:val="pt-BR"/>
        </w:rPr>
        <w:t xml:space="preserve">venda, cessão, locação ou qualquer forma de alienação de ativos pela Emissora em valor igual ou superior a R$ 500.000,00 (quinhentos mil reais) ou o equivalente em outras moedas, </w:t>
      </w:r>
      <w:bookmarkEnd w:id="496"/>
      <w:r w:rsidRPr="00BD1299">
        <w:rPr>
          <w:rFonts w:ascii="Optimum" w:hAnsi="Optimum" w:cs="Tahoma"/>
          <w:sz w:val="24"/>
          <w:szCs w:val="24"/>
          <w:lang w:val="pt-BR"/>
        </w:rPr>
        <w:t>exceto pelas hipóteses de substituição de bens em razão de desgaste, depreciação e/ou obsolescência</w:t>
      </w:r>
      <w:r w:rsidR="00B43B1D" w:rsidRPr="00BD1299">
        <w:rPr>
          <w:rFonts w:ascii="Optimum" w:hAnsi="Optimum"/>
          <w:sz w:val="24"/>
          <w:szCs w:val="24"/>
          <w:lang w:val="pt-BR"/>
        </w:rPr>
        <w:t>;</w:t>
      </w:r>
      <w:bookmarkEnd w:id="497"/>
    </w:p>
    <w:p w14:paraId="04345F05" w14:textId="77777777" w:rsidR="00B43B1D" w:rsidRPr="00BD1299" w:rsidRDefault="00B43B1D" w:rsidP="00B43B1D">
      <w:pPr>
        <w:pStyle w:val="Corpodetexto"/>
        <w:suppressAutoHyphens/>
        <w:spacing w:line="320" w:lineRule="exact"/>
        <w:contextualSpacing/>
        <w:rPr>
          <w:rFonts w:ascii="Optimum" w:hAnsi="Optimum"/>
          <w:lang w:val="pt-BR"/>
        </w:rPr>
      </w:pPr>
    </w:p>
    <w:p w14:paraId="682DFD69" w14:textId="77777777" w:rsidR="00B43B1D" w:rsidRPr="00BD1299" w:rsidRDefault="00491043"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 xml:space="preserve">medida de autoridade governamental com o objetivo de sequestrar, expropriar, nacionalizar, desapropriar ou de qualquer modo adquirir, </w:t>
      </w:r>
      <w:r w:rsidRPr="00BD1299">
        <w:rPr>
          <w:rFonts w:ascii="Optimum" w:hAnsi="Optimum" w:cs="Tahoma"/>
          <w:lang w:val="pt-BR"/>
        </w:rPr>
        <w:lastRenderedPageBreak/>
        <w:t>compulsoriamente, mais de 25% (vinte e cinco por cento) dos ativos da Emissora e/ou da Fiadora, desde que tal medida de autoridade governamental não seja revertida no prazo de 30 (trinta) Dias Úteis</w:t>
      </w:r>
      <w:r w:rsidR="00B43B1D" w:rsidRPr="00BD1299">
        <w:rPr>
          <w:rFonts w:ascii="Optimum" w:hAnsi="Optimum"/>
          <w:lang w:val="pt-BR"/>
        </w:rPr>
        <w:t>;</w:t>
      </w:r>
    </w:p>
    <w:p w14:paraId="475F80A2" w14:textId="77777777" w:rsidR="00B43B1D" w:rsidRPr="00BD1299" w:rsidRDefault="00B43B1D" w:rsidP="00B43B1D">
      <w:pPr>
        <w:pStyle w:val="Corpodetexto"/>
        <w:suppressAutoHyphens/>
        <w:spacing w:line="320" w:lineRule="exact"/>
        <w:contextualSpacing/>
        <w:rPr>
          <w:rFonts w:ascii="Optimum" w:hAnsi="Optimum"/>
          <w:lang w:val="pt-BR"/>
        </w:rPr>
      </w:pPr>
    </w:p>
    <w:p w14:paraId="35D69860"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498" w:name="_Ref508092830"/>
      <w:r w:rsidRPr="00BD1299">
        <w:rPr>
          <w:rFonts w:ascii="Optimum" w:hAnsi="Optimum"/>
          <w:lang w:val="pt-BR"/>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BD1299">
        <w:rPr>
          <w:rFonts w:ascii="Optimum" w:hAnsi="Optimum"/>
          <w:lang w:val="pt-BR"/>
        </w:rPr>
        <w:t xml:space="preserve"> nas condições permitidas no Contrato de Financiamento BNDES</w:t>
      </w:r>
      <w:r w:rsidR="00B43B1D" w:rsidRPr="00BD1299">
        <w:rPr>
          <w:rFonts w:ascii="Optimum" w:hAnsi="Optimum"/>
          <w:lang w:val="pt-BR"/>
        </w:rPr>
        <w:t>;</w:t>
      </w:r>
      <w:bookmarkEnd w:id="498"/>
    </w:p>
    <w:p w14:paraId="04A06655" w14:textId="77777777" w:rsidR="00B43B1D" w:rsidRPr="00BD1299" w:rsidRDefault="00B43B1D" w:rsidP="00B43B1D">
      <w:pPr>
        <w:pStyle w:val="Corpodetexto"/>
        <w:suppressAutoHyphens/>
        <w:spacing w:line="320" w:lineRule="exact"/>
        <w:contextualSpacing/>
        <w:rPr>
          <w:rFonts w:ascii="Optimum" w:hAnsi="Optimum"/>
          <w:lang w:val="pt-BR"/>
        </w:rPr>
      </w:pPr>
    </w:p>
    <w:p w14:paraId="18827AFC"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499" w:name="_Ref508093164"/>
      <w:r w:rsidRPr="00BD1299">
        <w:rPr>
          <w:rFonts w:ascii="Optimum" w:hAnsi="Optimum"/>
          <w:lang w:val="pt-BR"/>
        </w:rPr>
        <w:t>redução de capital social da Emissora, independentemente de distribuição de recursos</w:t>
      </w:r>
      <w:r w:rsidRPr="00BD1299">
        <w:rPr>
          <w:rFonts w:ascii="Optimum" w:hAnsi="Optimum"/>
          <w:spacing w:val="-15"/>
          <w:lang w:val="pt-BR"/>
        </w:rPr>
        <w:t xml:space="preserve"> </w:t>
      </w:r>
      <w:r w:rsidRPr="00BD1299">
        <w:rPr>
          <w:rFonts w:ascii="Optimum" w:hAnsi="Optimum"/>
          <w:lang w:val="pt-BR"/>
        </w:rPr>
        <w:t>às</w:t>
      </w:r>
      <w:r w:rsidRPr="00BD1299">
        <w:rPr>
          <w:rFonts w:ascii="Optimum" w:hAnsi="Optimum"/>
          <w:spacing w:val="-14"/>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acionistas</w:t>
      </w:r>
      <w:r w:rsidRPr="00BD1299">
        <w:rPr>
          <w:rFonts w:ascii="Optimum" w:hAnsi="Optimum"/>
          <w:spacing w:val="-13"/>
          <w:lang w:val="pt-BR"/>
        </w:rPr>
        <w:t xml:space="preserve"> </w:t>
      </w:r>
      <w:r w:rsidRPr="00BD1299">
        <w:rPr>
          <w:rFonts w:ascii="Optimum" w:hAnsi="Optimum"/>
          <w:lang w:val="pt-BR"/>
        </w:rPr>
        <w:t>diretas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indiretas,</w:t>
      </w:r>
      <w:r w:rsidRPr="00BD1299">
        <w:rPr>
          <w:rFonts w:ascii="Optimum" w:hAnsi="Optimum"/>
          <w:spacing w:val="-13"/>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cancelamento(s)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adiantamentos para</w:t>
      </w:r>
      <w:r w:rsidRPr="00BD1299">
        <w:rPr>
          <w:rFonts w:ascii="Optimum" w:hAnsi="Optimum"/>
          <w:spacing w:val="-17"/>
          <w:lang w:val="pt-BR"/>
        </w:rPr>
        <w:t xml:space="preserve"> </w:t>
      </w:r>
      <w:r w:rsidRPr="00BD1299">
        <w:rPr>
          <w:rFonts w:ascii="Optimum" w:hAnsi="Optimum"/>
          <w:lang w:val="pt-BR"/>
        </w:rPr>
        <w:t>futuro</w:t>
      </w:r>
      <w:r w:rsidRPr="00BD1299">
        <w:rPr>
          <w:rFonts w:ascii="Optimum" w:hAnsi="Optimum"/>
          <w:spacing w:val="-16"/>
          <w:lang w:val="pt-BR"/>
        </w:rPr>
        <w:t xml:space="preserve"> </w:t>
      </w:r>
      <w:r w:rsidRPr="00BD1299">
        <w:rPr>
          <w:rFonts w:ascii="Optimum" w:hAnsi="Optimum"/>
          <w:lang w:val="pt-BR"/>
        </w:rPr>
        <w:t>aumento</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capital</w:t>
      </w:r>
      <w:r w:rsidRPr="00BD1299">
        <w:rPr>
          <w:rFonts w:ascii="Optimum" w:hAnsi="Optimum"/>
          <w:spacing w:val="-15"/>
          <w:lang w:val="pt-BR"/>
        </w:rPr>
        <w:t xml:space="preserve"> </w:t>
      </w:r>
      <w:r w:rsidRPr="00BD1299">
        <w:rPr>
          <w:rFonts w:ascii="Optimum" w:hAnsi="Optimum"/>
          <w:lang w:val="pt-BR"/>
        </w:rPr>
        <w:t>(AFACs)</w:t>
      </w:r>
      <w:r w:rsidRPr="00BD1299">
        <w:rPr>
          <w:rFonts w:ascii="Optimum" w:hAnsi="Optimum"/>
          <w:spacing w:val="-16"/>
          <w:lang w:val="pt-BR"/>
        </w:rPr>
        <w:t xml:space="preserve"> </w:t>
      </w:r>
      <w:r w:rsidRPr="00BD1299">
        <w:rPr>
          <w:rFonts w:ascii="Optimum" w:hAnsi="Optimum"/>
          <w:lang w:val="pt-BR"/>
        </w:rPr>
        <w:t>realizados</w:t>
      </w:r>
      <w:r w:rsidRPr="00BD1299">
        <w:rPr>
          <w:rFonts w:ascii="Optimum" w:hAnsi="Optimum"/>
          <w:spacing w:val="-18"/>
          <w:lang w:val="pt-BR"/>
        </w:rPr>
        <w:t xml:space="preserve"> </w:t>
      </w:r>
      <w:r w:rsidRPr="00BD1299">
        <w:rPr>
          <w:rFonts w:ascii="Optimum" w:hAnsi="Optimum"/>
          <w:lang w:val="pt-BR"/>
        </w:rPr>
        <w:t>por</w:t>
      </w:r>
      <w:r w:rsidRPr="00BD1299">
        <w:rPr>
          <w:rFonts w:ascii="Optimum" w:hAnsi="Optimum"/>
          <w:spacing w:val="-17"/>
          <w:lang w:val="pt-BR"/>
        </w:rPr>
        <w:t xml:space="preserve"> </w:t>
      </w:r>
      <w:r w:rsidRPr="00BD1299">
        <w:rPr>
          <w:rFonts w:ascii="Optimum" w:hAnsi="Optimum"/>
          <w:lang w:val="pt-BR"/>
        </w:rPr>
        <w:t>acionistas</w:t>
      </w:r>
      <w:r w:rsidRPr="00BD1299">
        <w:rPr>
          <w:rFonts w:ascii="Optimum" w:hAnsi="Optimum"/>
          <w:spacing w:val="-16"/>
          <w:lang w:val="pt-BR"/>
        </w:rPr>
        <w:t xml:space="preserve"> </w:t>
      </w:r>
      <w:r w:rsidRPr="00BD1299">
        <w:rPr>
          <w:rFonts w:ascii="Optimum" w:hAnsi="Optimum"/>
          <w:lang w:val="pt-BR"/>
        </w:rPr>
        <w:t>da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sem a prévia autorização dos Debenturistas, reunidos em Assembleia Geral de Debenturistas, titulares de no mínimo 2/3 (dois terços) das Debêntures em Circulação, exceto nas hipóteses de (A) redução de capital social da Emissora</w:t>
      </w:r>
      <w:r w:rsidRPr="00BD1299">
        <w:rPr>
          <w:rFonts w:ascii="Optimum" w:hAnsi="Optimum"/>
          <w:spacing w:val="23"/>
          <w:lang w:val="pt-BR"/>
        </w:rPr>
        <w:t xml:space="preserve"> </w:t>
      </w:r>
      <w:r w:rsidRPr="00BD1299">
        <w:rPr>
          <w:rFonts w:ascii="Optimum" w:hAnsi="Optimum"/>
          <w:lang w:val="pt-BR"/>
        </w:rPr>
        <w:t>por força de determinação legal ou regulamentar; ou (B) redução de capital social da Emissora</w:t>
      </w:r>
      <w:r w:rsidRPr="00BD1299">
        <w:rPr>
          <w:rFonts w:ascii="Optimum" w:hAnsi="Optimum"/>
          <w:spacing w:val="-5"/>
          <w:lang w:val="pt-BR"/>
        </w:rPr>
        <w:t xml:space="preserve"> </w:t>
      </w:r>
      <w:r w:rsidR="0026250C" w:rsidRPr="00BD1299">
        <w:rPr>
          <w:rFonts w:ascii="Optimum" w:hAnsi="Optimum"/>
          <w:lang w:val="pt-BR"/>
        </w:rPr>
        <w:t>permitida no Contrato de Financiamento BNDES, desde que nas condições neste estabelecidas</w:t>
      </w:r>
      <w:r w:rsidRPr="00BD1299">
        <w:rPr>
          <w:rFonts w:ascii="Optimum" w:hAnsi="Optimum"/>
          <w:lang w:val="pt-BR"/>
        </w:rPr>
        <w:t>;</w:t>
      </w:r>
      <w:bookmarkEnd w:id="499"/>
    </w:p>
    <w:p w14:paraId="60B4E08C" w14:textId="77777777" w:rsidR="00B43B1D" w:rsidRPr="00BD1299" w:rsidRDefault="00B43B1D" w:rsidP="00B43B1D">
      <w:pPr>
        <w:pStyle w:val="Corpodetexto"/>
        <w:suppressAutoHyphens/>
        <w:spacing w:line="320" w:lineRule="exact"/>
        <w:contextualSpacing/>
        <w:rPr>
          <w:rFonts w:ascii="Optimum" w:hAnsi="Optimum"/>
          <w:lang w:val="pt-BR"/>
        </w:rPr>
      </w:pPr>
    </w:p>
    <w:p w14:paraId="1617543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00" w:name="_Ref508093169"/>
      <w:r w:rsidRPr="00BD1299">
        <w:rPr>
          <w:rFonts w:ascii="Optimum" w:hAnsi="Optimum"/>
          <w:lang w:val="pt-BR"/>
        </w:rPr>
        <w:t>celebração de contratos de mútuo, empréstimos ou adiantamentos, concessão de preferência a outros créditos, amortização de ações, assunção de novas dívidas, incluindo a emissão e/ou aquisição de títulos e valores mobiliários, pela Emissora, com</w:t>
      </w:r>
      <w:r w:rsidRPr="00BD1299">
        <w:rPr>
          <w:rFonts w:ascii="Optimum" w:hAnsi="Optimum"/>
          <w:spacing w:val="-10"/>
          <w:lang w:val="pt-BR"/>
        </w:rPr>
        <w:t xml:space="preserve"> </w:t>
      </w:r>
      <w:r w:rsidRPr="00BD1299">
        <w:rPr>
          <w:rFonts w:ascii="Optimum" w:hAnsi="Optimum"/>
          <w:lang w:val="pt-BR"/>
        </w:rPr>
        <w:t>terceiros</w:t>
      </w:r>
      <w:r w:rsidR="005C720B" w:rsidRPr="00BD1299">
        <w:rPr>
          <w:rFonts w:ascii="Optimum" w:hAnsi="Optimum"/>
          <w:lang w:val="pt-BR"/>
        </w:rPr>
        <w:t>, excetuado o BNDES,</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0"/>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seus</w:t>
      </w:r>
      <w:r w:rsidRPr="00BD1299">
        <w:rPr>
          <w:rFonts w:ascii="Optimum" w:hAnsi="Optimum"/>
          <w:spacing w:val="-9"/>
          <w:lang w:val="pt-BR"/>
        </w:rPr>
        <w:t xml:space="preserve"> </w:t>
      </w:r>
      <w:r w:rsidRPr="00BD1299">
        <w:rPr>
          <w:rFonts w:ascii="Optimum" w:hAnsi="Optimum"/>
          <w:lang w:val="pt-BR"/>
        </w:rPr>
        <w:t>acionistas,</w:t>
      </w:r>
      <w:r w:rsidRPr="00BD1299">
        <w:rPr>
          <w:rFonts w:ascii="Optimum" w:hAnsi="Optimum"/>
          <w:spacing w:val="-10"/>
          <w:lang w:val="pt-BR"/>
        </w:rPr>
        <w:t xml:space="preserve"> </w:t>
      </w:r>
      <w:r w:rsidRPr="00BD1299">
        <w:rPr>
          <w:rFonts w:ascii="Optimum" w:hAnsi="Optimum"/>
          <w:lang w:val="pt-BR"/>
        </w:rPr>
        <w:t>diretos</w:t>
      </w:r>
      <w:r w:rsidRPr="00BD1299">
        <w:rPr>
          <w:rFonts w:ascii="Optimum" w:hAnsi="Optimum"/>
          <w:spacing w:val="-12"/>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indiretos,</w:t>
      </w:r>
      <w:r w:rsidRPr="00BD1299">
        <w:rPr>
          <w:rFonts w:ascii="Optimum" w:hAnsi="Optimum"/>
          <w:spacing w:val="-10"/>
          <w:lang w:val="pt-BR"/>
        </w:rPr>
        <w:t xml:space="preserve"> </w:t>
      </w:r>
      <w:r w:rsidRPr="00BD1299">
        <w:rPr>
          <w:rFonts w:ascii="Optimum" w:hAnsi="Optimum"/>
          <w:lang w:val="pt-BR"/>
        </w:rPr>
        <w:t>e/ou</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pessoas</w:t>
      </w:r>
      <w:r w:rsidRPr="00BD1299">
        <w:rPr>
          <w:rFonts w:ascii="Optimum" w:hAnsi="Optimum"/>
          <w:spacing w:val="-11"/>
          <w:lang w:val="pt-BR"/>
        </w:rPr>
        <w:t xml:space="preserve"> </w:t>
      </w:r>
      <w:r w:rsidRPr="00BD1299">
        <w:rPr>
          <w:rFonts w:ascii="Optimum" w:hAnsi="Optimum"/>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500"/>
    </w:p>
    <w:p w14:paraId="1807B241" w14:textId="77777777" w:rsidR="00B43B1D" w:rsidRPr="00BD1299" w:rsidRDefault="00B43B1D" w:rsidP="00B43B1D">
      <w:pPr>
        <w:pStyle w:val="Corpodetexto"/>
        <w:suppressAutoHyphens/>
        <w:spacing w:line="320" w:lineRule="exact"/>
        <w:contextualSpacing/>
        <w:rPr>
          <w:rFonts w:ascii="Optimum" w:hAnsi="Optimum"/>
          <w:lang w:val="pt-BR"/>
        </w:rPr>
      </w:pPr>
    </w:p>
    <w:p w14:paraId="7A4E386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quaisquer pagamentos aos seus acionistas diretos ou indiretos nos termos das alíneas “</w:t>
      </w:r>
      <w:proofErr w:type="spellStart"/>
      <w:r w:rsidRPr="00BD1299">
        <w:rPr>
          <w:rFonts w:ascii="Optimum" w:hAnsi="Optimum"/>
          <w:lang w:val="pt-BR"/>
        </w:rPr>
        <w:fldChar w:fldCharType="begin"/>
      </w:r>
      <w:r w:rsidRPr="00BD1299">
        <w:rPr>
          <w:rFonts w:ascii="Optimum" w:hAnsi="Optimum"/>
          <w:lang w:val="pt-BR"/>
        </w:rPr>
        <w:instrText xml:space="preserve"> REF _Ref508092830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cc</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w:t>
      </w:r>
      <w:proofErr w:type="spellStart"/>
      <w:r w:rsidRPr="00BD1299">
        <w:rPr>
          <w:rFonts w:ascii="Optimum" w:hAnsi="Optimum"/>
          <w:lang w:val="pt-BR"/>
        </w:rPr>
        <w:fldChar w:fldCharType="begin"/>
      </w:r>
      <w:r w:rsidRPr="00BD1299">
        <w:rPr>
          <w:rFonts w:ascii="Optimum" w:hAnsi="Optimum"/>
          <w:lang w:val="pt-BR"/>
        </w:rPr>
        <w:instrText xml:space="preserve"> REF _Ref508093164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dd</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e “</w:t>
      </w:r>
      <w:proofErr w:type="spellStart"/>
      <w:r w:rsidRPr="00BD1299">
        <w:rPr>
          <w:rFonts w:ascii="Optimum" w:hAnsi="Optimum"/>
          <w:lang w:val="pt-BR"/>
        </w:rPr>
        <w:fldChar w:fldCharType="begin"/>
      </w:r>
      <w:r w:rsidRPr="00BD1299">
        <w:rPr>
          <w:rFonts w:ascii="Optimum" w:hAnsi="Optimum"/>
          <w:lang w:val="pt-BR"/>
        </w:rPr>
        <w:instrText xml:space="preserve"> REF _Ref508093169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acima quando a Emissora estiver inadimplente</w:t>
      </w:r>
      <w:r w:rsidRPr="00BD1299">
        <w:rPr>
          <w:rFonts w:ascii="Optimum" w:hAnsi="Optimum"/>
          <w:spacing w:val="-26"/>
          <w:lang w:val="pt-BR"/>
        </w:rPr>
        <w:t xml:space="preserve"> </w:t>
      </w:r>
      <w:r w:rsidRPr="00BD1299">
        <w:rPr>
          <w:rFonts w:ascii="Optimum" w:hAnsi="Optimum"/>
          <w:lang w:val="pt-BR"/>
        </w:rPr>
        <w:t>com</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obrigação,</w:t>
      </w:r>
      <w:r w:rsidRPr="00BD1299">
        <w:rPr>
          <w:rFonts w:ascii="Optimum" w:hAnsi="Optimum"/>
          <w:spacing w:val="-26"/>
          <w:lang w:val="pt-BR"/>
        </w:rPr>
        <w:t xml:space="preserve"> </w:t>
      </w:r>
      <w:r w:rsidRPr="00BD1299">
        <w:rPr>
          <w:rFonts w:ascii="Optimum" w:hAnsi="Optimum"/>
          <w:lang w:val="pt-BR"/>
        </w:rPr>
        <w:t>pecuniária</w:t>
      </w:r>
      <w:r w:rsidRPr="00BD1299">
        <w:rPr>
          <w:rFonts w:ascii="Optimum" w:hAnsi="Optimum"/>
          <w:spacing w:val="-26"/>
          <w:lang w:val="pt-BR"/>
        </w:rPr>
        <w:t xml:space="preserve"> </w:t>
      </w:r>
      <w:r w:rsidRPr="00BD1299">
        <w:rPr>
          <w:rFonts w:ascii="Optimum" w:hAnsi="Optimum"/>
          <w:lang w:val="pt-BR"/>
        </w:rPr>
        <w:t>ou</w:t>
      </w:r>
      <w:r w:rsidRPr="00BD1299">
        <w:rPr>
          <w:rFonts w:ascii="Optimum" w:hAnsi="Optimum"/>
          <w:spacing w:val="-26"/>
          <w:lang w:val="pt-BR"/>
        </w:rPr>
        <w:t xml:space="preserve"> </w:t>
      </w:r>
      <w:r w:rsidRPr="00BD1299">
        <w:rPr>
          <w:rFonts w:ascii="Optimum" w:hAnsi="Optimum"/>
          <w:lang w:val="pt-BR"/>
        </w:rPr>
        <w:t>não,</w:t>
      </w:r>
      <w:r w:rsidRPr="00BD1299">
        <w:rPr>
          <w:rFonts w:ascii="Optimum" w:hAnsi="Optimum"/>
          <w:spacing w:val="-25"/>
          <w:lang w:val="pt-BR"/>
        </w:rPr>
        <w:t xml:space="preserve"> </w:t>
      </w:r>
      <w:r w:rsidRPr="00BD1299">
        <w:rPr>
          <w:rFonts w:ascii="Optimum" w:hAnsi="Optimum"/>
          <w:lang w:val="pt-BR"/>
        </w:rPr>
        <w:t>prevista</w:t>
      </w:r>
      <w:r w:rsidRPr="00BD1299">
        <w:rPr>
          <w:rFonts w:ascii="Optimum" w:hAnsi="Optimum"/>
          <w:spacing w:val="-26"/>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 de Emissão ou nos Contratos de Garantia, exceto aqueles decorrentes de contratos de prestação de serviços e dividendos dentro do limite mínimo obrigatório;</w:t>
      </w:r>
    </w:p>
    <w:p w14:paraId="25D60076" w14:textId="77777777" w:rsidR="00B43B1D" w:rsidRPr="00BD1299" w:rsidRDefault="00B43B1D" w:rsidP="00B43B1D">
      <w:pPr>
        <w:pStyle w:val="Corpodetexto"/>
        <w:suppressAutoHyphens/>
        <w:spacing w:line="320" w:lineRule="exact"/>
        <w:contextualSpacing/>
        <w:rPr>
          <w:rFonts w:ascii="Optimum" w:hAnsi="Optimum"/>
          <w:lang w:val="pt-BR"/>
        </w:rPr>
      </w:pPr>
    </w:p>
    <w:p w14:paraId="1DDC884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outros investimentos pela Emissora que não os relacionados ao Projeto, ressalvados os investimentos permitidos pelo Contrato de Concessão, ou aqueles</w:t>
      </w:r>
      <w:r w:rsidRPr="00BD1299">
        <w:rPr>
          <w:rFonts w:ascii="Optimum" w:hAnsi="Optimum"/>
          <w:spacing w:val="-12"/>
          <w:lang w:val="pt-BR"/>
        </w:rPr>
        <w:t xml:space="preserve"> </w:t>
      </w:r>
      <w:r w:rsidRPr="00BD1299">
        <w:rPr>
          <w:rFonts w:ascii="Optimum" w:hAnsi="Optimum"/>
          <w:lang w:val="pt-BR"/>
        </w:rPr>
        <w:t>permitidos</w:t>
      </w:r>
      <w:r w:rsidRPr="00BD1299">
        <w:rPr>
          <w:rFonts w:ascii="Optimum" w:hAnsi="Optimum"/>
          <w:spacing w:val="-13"/>
          <w:lang w:val="pt-BR"/>
        </w:rPr>
        <w:t xml:space="preserve"> </w:t>
      </w:r>
      <w:r w:rsidRPr="00BD1299">
        <w:rPr>
          <w:rFonts w:ascii="Optimum" w:hAnsi="Optimum"/>
          <w:lang w:val="pt-BR"/>
        </w:rPr>
        <w:t>pelo</w:t>
      </w:r>
      <w:r w:rsidRPr="00BD1299">
        <w:rPr>
          <w:rFonts w:ascii="Optimum" w:hAnsi="Optimum"/>
          <w:spacing w:val="-12"/>
          <w:lang w:val="pt-BR"/>
        </w:rPr>
        <w:t xml:space="preserve"> </w:t>
      </w:r>
      <w:r w:rsidRPr="00BD1299">
        <w:rPr>
          <w:rFonts w:ascii="Optimum" w:hAnsi="Optimum"/>
          <w:lang w:val="pt-BR"/>
        </w:rPr>
        <w:t>Contrato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Financiamento, relacionados</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4"/>
          <w:lang w:val="pt-BR"/>
        </w:rPr>
        <w:t xml:space="preserve"> </w:t>
      </w:r>
      <w:r w:rsidRPr="00BD1299">
        <w:rPr>
          <w:rFonts w:ascii="Optimum" w:hAnsi="Optimum"/>
          <w:lang w:val="pt-BR"/>
        </w:rPr>
        <w:t>investimentos</w:t>
      </w:r>
      <w:r w:rsidRPr="00BD1299">
        <w:rPr>
          <w:rFonts w:ascii="Optimum" w:hAnsi="Optimum"/>
          <w:spacing w:val="-14"/>
          <w:lang w:val="pt-BR"/>
        </w:rPr>
        <w:t xml:space="preserve"> </w:t>
      </w:r>
      <w:r w:rsidRPr="00BD1299">
        <w:rPr>
          <w:rFonts w:ascii="Optimum" w:hAnsi="Optimum"/>
          <w:lang w:val="pt-BR"/>
        </w:rPr>
        <w:t>sociais</w:t>
      </w:r>
      <w:r w:rsidRPr="00BD1299">
        <w:rPr>
          <w:rFonts w:ascii="Optimum" w:hAnsi="Optimum"/>
          <w:spacing w:val="-13"/>
          <w:lang w:val="pt-BR"/>
        </w:rPr>
        <w:t xml:space="preserve"> </w:t>
      </w:r>
      <w:r w:rsidRPr="00BD1299">
        <w:rPr>
          <w:rFonts w:ascii="Optimum" w:hAnsi="Optimum"/>
          <w:lang w:val="pt-BR"/>
        </w:rPr>
        <w:t>não</w:t>
      </w:r>
      <w:r w:rsidRPr="00BD1299">
        <w:rPr>
          <w:rFonts w:ascii="Optimum" w:hAnsi="Optimum"/>
          <w:spacing w:val="-13"/>
          <w:lang w:val="pt-BR"/>
        </w:rPr>
        <w:t xml:space="preserve"> </w:t>
      </w:r>
      <w:r w:rsidRPr="00BD1299">
        <w:rPr>
          <w:rFonts w:ascii="Optimum" w:hAnsi="Optimum"/>
          <w:lang w:val="pt-BR"/>
        </w:rPr>
        <w:t>contemplados</w:t>
      </w:r>
      <w:r w:rsidRPr="00BD1299">
        <w:rPr>
          <w:rFonts w:ascii="Optimum" w:hAnsi="Optimum"/>
          <w:spacing w:val="-15"/>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licenciamento</w:t>
      </w:r>
      <w:r w:rsidRPr="00BD1299">
        <w:rPr>
          <w:rFonts w:ascii="Optimum" w:hAnsi="Optimum"/>
          <w:spacing w:val="-15"/>
          <w:lang w:val="pt-BR"/>
        </w:rPr>
        <w:t xml:space="preserve"> </w:t>
      </w:r>
      <w:r w:rsidRPr="00BD1299">
        <w:rPr>
          <w:rFonts w:ascii="Optimum" w:hAnsi="Optimum"/>
          <w:lang w:val="pt-BR"/>
        </w:rPr>
        <w:t>ambiental e/ou nos programas socioambientais do</w:t>
      </w:r>
      <w:r w:rsidRPr="00BD1299">
        <w:rPr>
          <w:rFonts w:ascii="Optimum" w:hAnsi="Optimum"/>
          <w:spacing w:val="-12"/>
          <w:lang w:val="pt-BR"/>
        </w:rPr>
        <w:t xml:space="preserve"> </w:t>
      </w:r>
      <w:r w:rsidRPr="00BD1299">
        <w:rPr>
          <w:rFonts w:ascii="Optimum" w:hAnsi="Optimum"/>
          <w:lang w:val="pt-BR"/>
        </w:rPr>
        <w:t>Projeto;</w:t>
      </w:r>
    </w:p>
    <w:p w14:paraId="30641A34" w14:textId="77777777" w:rsidR="00B43B1D" w:rsidRPr="00BD1299" w:rsidRDefault="00B43B1D" w:rsidP="00B43B1D">
      <w:pPr>
        <w:pStyle w:val="Corpodetexto"/>
        <w:suppressAutoHyphens/>
        <w:spacing w:line="320" w:lineRule="exact"/>
        <w:contextualSpacing/>
        <w:rPr>
          <w:rFonts w:ascii="Optimum" w:hAnsi="Optimum"/>
          <w:lang w:val="pt-BR"/>
        </w:rPr>
      </w:pPr>
    </w:p>
    <w:p w14:paraId="0B4E08A6"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destruição ou perda, de qualquer forma, a qualquer tempo, de quaisquer ativos relevantes</w:t>
      </w:r>
      <w:r w:rsidRPr="00BD1299">
        <w:rPr>
          <w:rFonts w:ascii="Optimum" w:hAnsi="Optimum"/>
          <w:spacing w:val="-11"/>
          <w:lang w:val="pt-BR"/>
        </w:rPr>
        <w:t xml:space="preserve"> </w:t>
      </w:r>
      <w:r w:rsidRPr="00BD1299">
        <w:rPr>
          <w:rFonts w:ascii="Optimum" w:hAnsi="Optimum"/>
          <w:lang w:val="pt-BR"/>
        </w:rPr>
        <w:t>relacionados</w:t>
      </w:r>
      <w:r w:rsidRPr="00BD1299">
        <w:rPr>
          <w:rFonts w:ascii="Optimum" w:hAnsi="Optimum"/>
          <w:spacing w:val="-12"/>
          <w:lang w:val="pt-BR"/>
        </w:rPr>
        <w:t xml:space="preserve"> </w:t>
      </w:r>
      <w:r w:rsidRPr="00BD1299">
        <w:rPr>
          <w:rFonts w:ascii="Optimum" w:hAnsi="Optimum"/>
          <w:lang w:val="pt-BR"/>
        </w:rPr>
        <w:t>ao</w:t>
      </w:r>
      <w:r w:rsidRPr="00BD1299">
        <w:rPr>
          <w:rFonts w:ascii="Optimum" w:hAnsi="Optimum"/>
          <w:spacing w:val="-11"/>
          <w:lang w:val="pt-BR"/>
        </w:rPr>
        <w:t xml:space="preserve"> </w:t>
      </w:r>
      <w:r w:rsidRPr="00BD1299">
        <w:rPr>
          <w:rFonts w:ascii="Optimum" w:hAnsi="Optimum"/>
          <w:lang w:val="pt-BR"/>
        </w:rPr>
        <w:t>Projeto</w:t>
      </w:r>
      <w:r w:rsidRPr="00BD1299">
        <w:rPr>
          <w:rFonts w:ascii="Optimum" w:hAnsi="Optimum"/>
          <w:spacing w:val="-11"/>
          <w:lang w:val="pt-BR"/>
        </w:rPr>
        <w:t xml:space="preserve"> </w:t>
      </w:r>
      <w:r w:rsidRPr="00BD1299">
        <w:rPr>
          <w:rFonts w:ascii="Optimum" w:hAnsi="Optimum"/>
          <w:lang w:val="pt-BR"/>
        </w:rPr>
        <w:t>que</w:t>
      </w:r>
      <w:r w:rsidRPr="00BD1299">
        <w:rPr>
          <w:rFonts w:ascii="Optimum" w:hAnsi="Optimum"/>
          <w:spacing w:val="-11"/>
          <w:lang w:val="pt-BR"/>
        </w:rPr>
        <w:t xml:space="preserve"> </w:t>
      </w:r>
      <w:r w:rsidRPr="00BD1299">
        <w:rPr>
          <w:rFonts w:ascii="Optimum" w:hAnsi="Optimum"/>
          <w:lang w:val="pt-BR"/>
        </w:rPr>
        <w:t>resultem</w:t>
      </w:r>
      <w:r w:rsidRPr="00BD1299">
        <w:rPr>
          <w:rFonts w:ascii="Optimum" w:hAnsi="Optimum"/>
          <w:spacing w:val="-11"/>
          <w:lang w:val="pt-BR"/>
        </w:rPr>
        <w:t xml:space="preserve"> </w:t>
      </w:r>
      <w:r w:rsidRPr="00BD1299">
        <w:rPr>
          <w:rFonts w:ascii="Optimum" w:hAnsi="Optimum"/>
          <w:lang w:val="pt-BR"/>
        </w:rPr>
        <w:t>na</w:t>
      </w:r>
      <w:r w:rsidRPr="00BD1299">
        <w:rPr>
          <w:rFonts w:ascii="Optimum" w:hAnsi="Optimum"/>
          <w:spacing w:val="-11"/>
          <w:lang w:val="pt-BR"/>
        </w:rPr>
        <w:t xml:space="preserve"> </w:t>
      </w:r>
      <w:r w:rsidRPr="00BD1299">
        <w:rPr>
          <w:rFonts w:ascii="Optimum" w:hAnsi="Optimum"/>
          <w:lang w:val="pt-BR"/>
        </w:rPr>
        <w:t>comprovada</w:t>
      </w:r>
      <w:r w:rsidRPr="00BD1299">
        <w:rPr>
          <w:rFonts w:ascii="Optimum" w:hAnsi="Optimum"/>
          <w:spacing w:val="-10"/>
          <w:lang w:val="pt-BR"/>
        </w:rPr>
        <w:t xml:space="preserve"> </w:t>
      </w:r>
      <w:r w:rsidRPr="00BD1299">
        <w:rPr>
          <w:rFonts w:ascii="Optimum" w:hAnsi="Optimum"/>
          <w:lang w:val="pt-BR"/>
        </w:rPr>
        <w:t>impossibilidade</w:t>
      </w:r>
      <w:r w:rsidRPr="00BD1299">
        <w:rPr>
          <w:rFonts w:ascii="Optimum" w:hAnsi="Optimum"/>
          <w:spacing w:val="-11"/>
          <w:lang w:val="pt-BR"/>
        </w:rPr>
        <w:t xml:space="preserve"> </w:t>
      </w:r>
      <w:r w:rsidRPr="00BD1299">
        <w:rPr>
          <w:rFonts w:ascii="Optimum" w:hAnsi="Optimum"/>
          <w:lang w:val="pt-BR"/>
        </w:rPr>
        <w:t>de operação do</w:t>
      </w:r>
      <w:r w:rsidRPr="00BD1299">
        <w:rPr>
          <w:rFonts w:ascii="Optimum" w:hAnsi="Optimum"/>
          <w:spacing w:val="-3"/>
          <w:lang w:val="pt-BR"/>
        </w:rPr>
        <w:t xml:space="preserve"> </w:t>
      </w:r>
      <w:r w:rsidRPr="00BD1299">
        <w:rPr>
          <w:rFonts w:ascii="Optimum" w:hAnsi="Optimum"/>
          <w:lang w:val="pt-BR"/>
        </w:rPr>
        <w:t>Projeto;</w:t>
      </w:r>
    </w:p>
    <w:p w14:paraId="4BAE6DEB" w14:textId="77777777" w:rsidR="00B43B1D" w:rsidRPr="00BD1299" w:rsidRDefault="00B43B1D" w:rsidP="00B43B1D">
      <w:pPr>
        <w:pStyle w:val="Corpodetexto"/>
        <w:suppressAutoHyphens/>
        <w:spacing w:line="320" w:lineRule="exact"/>
        <w:contextualSpacing/>
        <w:rPr>
          <w:rFonts w:ascii="Optimum" w:hAnsi="Optimum"/>
          <w:lang w:val="pt-BR"/>
        </w:rPr>
      </w:pPr>
    </w:p>
    <w:p w14:paraId="7DBBB140"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caso a Emissora não mantenha, em cada período de apuração, o </w:t>
      </w:r>
      <w:r w:rsidR="005C720B" w:rsidRPr="00BD1299">
        <w:rPr>
          <w:rFonts w:ascii="Optimum" w:hAnsi="Optimum"/>
          <w:lang w:val="pt-BR"/>
        </w:rPr>
        <w:t xml:space="preserve">saldo mínimo </w:t>
      </w:r>
      <w:r w:rsidRPr="00BD1299">
        <w:rPr>
          <w:rFonts w:ascii="Optimum" w:hAnsi="Optimum"/>
          <w:lang w:val="pt-BR"/>
        </w:rPr>
        <w:t>requerido na Conta Reserva das Debêntures, nos termos do Contrato de Cessão Fiduciária,</w:t>
      </w:r>
      <w:r w:rsidRPr="00BD1299">
        <w:rPr>
          <w:rFonts w:ascii="Optimum" w:hAnsi="Optimum"/>
          <w:spacing w:val="-14"/>
          <w:lang w:val="pt-BR"/>
        </w:rPr>
        <w:t xml:space="preserve"> </w:t>
      </w:r>
      <w:r w:rsidR="005C720B" w:rsidRPr="00BD1299">
        <w:rPr>
          <w:rFonts w:ascii="Optimum" w:hAnsi="Optimum"/>
          <w:lang w:val="pt-BR"/>
        </w:rPr>
        <w:t>ou não recomponha o referido saldo mínimo nos prazos contratualmente estabelecidos</w:t>
      </w:r>
      <w:r w:rsidRPr="00BD1299">
        <w:rPr>
          <w:rFonts w:ascii="Optimum" w:hAnsi="Optimum"/>
          <w:lang w:val="pt-BR"/>
        </w:rPr>
        <w:t>;</w:t>
      </w:r>
    </w:p>
    <w:p w14:paraId="248BDF22" w14:textId="77777777" w:rsidR="00B43B1D" w:rsidRPr="00BD1299" w:rsidRDefault="00B43B1D" w:rsidP="00B43B1D">
      <w:pPr>
        <w:pStyle w:val="Corpodetexto"/>
        <w:suppressAutoHyphens/>
        <w:spacing w:line="320" w:lineRule="exact"/>
        <w:contextualSpacing/>
        <w:rPr>
          <w:rFonts w:ascii="Optimum" w:hAnsi="Optimum"/>
          <w:lang w:val="pt-BR"/>
        </w:rPr>
      </w:pPr>
    </w:p>
    <w:p w14:paraId="24FBF0F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atingimento, pela Emissora, por 3 (três) anos seguidos ou 4 (quatro) anos intercalados, do ICSD mínimo de 1,2 (um inteiro e dois décimos), com base na demonstração</w:t>
      </w:r>
      <w:r w:rsidRPr="00BD1299">
        <w:rPr>
          <w:rFonts w:ascii="Optimum" w:hAnsi="Optimum"/>
          <w:spacing w:val="-9"/>
          <w:lang w:val="pt-BR"/>
        </w:rPr>
        <w:t xml:space="preserve"> </w:t>
      </w:r>
      <w:r w:rsidRPr="00BD1299">
        <w:rPr>
          <w:rFonts w:ascii="Optimum" w:hAnsi="Optimum"/>
          <w:lang w:val="pt-BR"/>
        </w:rPr>
        <w:t>financeira</w:t>
      </w:r>
      <w:r w:rsidRPr="00BD1299">
        <w:rPr>
          <w:rFonts w:ascii="Optimum" w:hAnsi="Optimum"/>
          <w:spacing w:val="-9"/>
          <w:lang w:val="pt-BR"/>
        </w:rPr>
        <w:t xml:space="preserve"> </w:t>
      </w:r>
      <w:r w:rsidRPr="00BD1299">
        <w:rPr>
          <w:rFonts w:ascii="Optimum" w:hAnsi="Optimum"/>
          <w:lang w:val="pt-BR"/>
        </w:rPr>
        <w:t>anual</w:t>
      </w:r>
      <w:r w:rsidRPr="00BD1299">
        <w:rPr>
          <w:rFonts w:ascii="Optimum" w:hAnsi="Optimum"/>
          <w:spacing w:val="-8"/>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Emissora,</w:t>
      </w:r>
      <w:r w:rsidRPr="00BD1299">
        <w:rPr>
          <w:rFonts w:ascii="Optimum" w:hAnsi="Optimum"/>
          <w:spacing w:val="-7"/>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partir</w:t>
      </w:r>
      <w:r w:rsidRPr="00BD1299">
        <w:rPr>
          <w:rFonts w:ascii="Optimum" w:hAnsi="Optimum"/>
          <w:spacing w:val="-8"/>
          <w:lang w:val="pt-BR"/>
        </w:rPr>
        <w:t xml:space="preserve"> </w:t>
      </w:r>
      <w:r w:rsidRPr="00BD1299">
        <w:rPr>
          <w:rFonts w:ascii="Optimum" w:hAnsi="Optimum"/>
          <w:lang w:val="pt-BR"/>
        </w:rPr>
        <w:t>das</w:t>
      </w:r>
      <w:r w:rsidRPr="00BD1299">
        <w:rPr>
          <w:rFonts w:ascii="Optimum" w:hAnsi="Optimum"/>
          <w:spacing w:val="-5"/>
          <w:lang w:val="pt-BR"/>
        </w:rPr>
        <w:t xml:space="preserve"> </w:t>
      </w:r>
      <w:r w:rsidRPr="00BD1299">
        <w:rPr>
          <w:rFonts w:ascii="Optimum" w:hAnsi="Optimum"/>
          <w:lang w:val="pt-BR"/>
        </w:rPr>
        <w:t>demonstrações</w:t>
      </w:r>
      <w:r w:rsidRPr="00BD1299">
        <w:rPr>
          <w:rFonts w:ascii="Optimum" w:hAnsi="Optimum"/>
          <w:spacing w:val="-9"/>
          <w:lang w:val="pt-BR"/>
        </w:rPr>
        <w:t xml:space="preserve"> </w:t>
      </w:r>
      <w:r w:rsidRPr="00BD1299">
        <w:rPr>
          <w:rFonts w:ascii="Optimum" w:hAnsi="Optimum"/>
          <w:lang w:val="pt-BR"/>
        </w:rPr>
        <w:t>financeiras encerradas em 31 de dezembro de 2019</w:t>
      </w:r>
      <w:r w:rsidR="005C720B" w:rsidRPr="00BD1299">
        <w:rPr>
          <w:rFonts w:ascii="Optimum" w:hAnsi="Optimum"/>
          <w:lang w:val="pt-BR"/>
        </w:rPr>
        <w:t>,</w:t>
      </w:r>
      <w:r w:rsidRPr="00BD1299">
        <w:rPr>
          <w:rFonts w:ascii="Optimum" w:hAnsi="Optimum"/>
          <w:spacing w:val="-13"/>
          <w:lang w:val="pt-BR"/>
        </w:rPr>
        <w:t xml:space="preserve"> </w:t>
      </w:r>
      <w:r w:rsidR="005C720B" w:rsidRPr="00BD1299">
        <w:rPr>
          <w:rFonts w:ascii="Optimum" w:hAnsi="Optimum"/>
          <w:spacing w:val="-13"/>
          <w:lang w:val="pt-BR"/>
        </w:rPr>
        <w:t xml:space="preserve">sendo que </w:t>
      </w:r>
      <w:r w:rsidR="005C720B" w:rsidRPr="00BD1299">
        <w:rPr>
          <w:rFonts w:ascii="Optimum" w:hAnsi="Optimum"/>
          <w:lang w:val="pt-BR"/>
        </w:rPr>
        <w:t>o</w:t>
      </w:r>
      <w:r w:rsidRPr="00BD1299">
        <w:rPr>
          <w:rFonts w:ascii="Optimum" w:hAnsi="Optimum"/>
          <w:spacing w:val="-11"/>
          <w:lang w:val="pt-BR"/>
        </w:rPr>
        <w:t xml:space="preserve"> </w:t>
      </w:r>
      <w:r w:rsidRPr="00BD1299">
        <w:rPr>
          <w:rFonts w:ascii="Optimum" w:hAnsi="Optimum"/>
          <w:lang w:val="pt-BR"/>
        </w:rPr>
        <w:t>ICSD deverá ser apurado anualmente, com base nas demonstrações financeiras consolidadas</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auditadas</w:t>
      </w:r>
      <w:r w:rsidRPr="00BD1299">
        <w:rPr>
          <w:rFonts w:ascii="Optimum" w:hAnsi="Optimum"/>
          <w:spacing w:val="-13"/>
          <w:lang w:val="pt-BR"/>
        </w:rPr>
        <w:t xml:space="preserve"> </w:t>
      </w:r>
      <w:r w:rsidRPr="00BD1299">
        <w:rPr>
          <w:rFonts w:ascii="Optimum" w:hAnsi="Optimum"/>
          <w:lang w:val="pt-BR"/>
        </w:rPr>
        <w:t>anuais</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Emissora</w:t>
      </w:r>
      <w:r w:rsidRPr="00BD1299">
        <w:rPr>
          <w:rFonts w:ascii="Optimum" w:hAnsi="Optimum"/>
          <w:spacing w:val="-13"/>
          <w:lang w:val="pt-BR"/>
        </w:rPr>
        <w:t xml:space="preserve"> </w:t>
      </w:r>
      <w:r w:rsidRPr="00BD1299">
        <w:rPr>
          <w:rFonts w:ascii="Optimum" w:hAnsi="Optimum"/>
          <w:lang w:val="pt-BR"/>
        </w:rPr>
        <w:t>referentes</w:t>
      </w:r>
      <w:r w:rsidRPr="00BD1299">
        <w:rPr>
          <w:rFonts w:ascii="Optimum" w:hAnsi="Optimum"/>
          <w:spacing w:val="-13"/>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exercício</w:t>
      </w:r>
      <w:r w:rsidRPr="00BD1299">
        <w:rPr>
          <w:rFonts w:ascii="Optimum" w:hAnsi="Optimum"/>
          <w:spacing w:val="-13"/>
          <w:lang w:val="pt-BR"/>
        </w:rPr>
        <w:t xml:space="preserve"> </w:t>
      </w:r>
      <w:r w:rsidRPr="00BD1299">
        <w:rPr>
          <w:rFonts w:ascii="Optimum" w:hAnsi="Optimum"/>
          <w:lang w:val="pt-BR"/>
        </w:rPr>
        <w:t>social</w:t>
      </w:r>
      <w:r w:rsidRPr="00BD1299">
        <w:rPr>
          <w:rFonts w:ascii="Optimum" w:hAnsi="Optimum"/>
          <w:spacing w:val="-11"/>
          <w:lang w:val="pt-BR"/>
        </w:rPr>
        <w:t xml:space="preserve"> </w:t>
      </w:r>
      <w:r w:rsidRPr="00BD1299">
        <w:rPr>
          <w:rFonts w:ascii="Optimum" w:hAnsi="Optimum"/>
          <w:lang w:val="pt-BR"/>
        </w:rPr>
        <w:t xml:space="preserve">anterior, conforme metodologia de cálculo constante do </w:t>
      </w:r>
      <w:r w:rsidRPr="00BD1299">
        <w:rPr>
          <w:rFonts w:ascii="Optimum" w:hAnsi="Optimum"/>
          <w:u w:val="single"/>
          <w:lang w:val="pt-BR"/>
        </w:rPr>
        <w:t>Anexo II</w:t>
      </w:r>
      <w:r w:rsidRPr="00BD1299">
        <w:rPr>
          <w:rFonts w:ascii="Optimum" w:hAnsi="Optimum"/>
          <w:lang w:val="pt-BR"/>
        </w:rPr>
        <w:t xml:space="preserve"> à presente Escritura de Emissão;</w:t>
      </w:r>
    </w:p>
    <w:p w14:paraId="705931B6" w14:textId="77777777" w:rsidR="00B43B1D" w:rsidRPr="00BD1299" w:rsidRDefault="00B43B1D" w:rsidP="00B43B1D">
      <w:pPr>
        <w:pStyle w:val="Corpodetexto"/>
        <w:suppressAutoHyphens/>
        <w:spacing w:line="320" w:lineRule="exact"/>
        <w:contextualSpacing/>
        <w:rPr>
          <w:rFonts w:ascii="Optimum" w:hAnsi="Optimum"/>
          <w:lang w:val="pt-BR"/>
        </w:rPr>
      </w:pPr>
    </w:p>
    <w:p w14:paraId="28D51379"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01" w:name="_Ref508615097"/>
      <w:r w:rsidRPr="00BD1299">
        <w:rPr>
          <w:rFonts w:ascii="Optimum" w:hAnsi="Optimum"/>
          <w:lang w:val="pt-BR"/>
        </w:rPr>
        <w:t>abandono total ou parcial e/ou paralisação na execução do Projeto ou de qualquer ativo que seja essencial à implementação ou operação do Projeto que possa causar um</w:t>
      </w:r>
      <w:r w:rsidRPr="00BD1299">
        <w:rPr>
          <w:rFonts w:ascii="Optimum" w:hAnsi="Optimum"/>
          <w:spacing w:val="-20"/>
          <w:lang w:val="pt-BR"/>
        </w:rPr>
        <w:t xml:space="preserve"> </w:t>
      </w:r>
      <w:r w:rsidRPr="00BD1299">
        <w:rPr>
          <w:rFonts w:ascii="Optimum" w:hAnsi="Optimum"/>
          <w:lang w:val="pt-BR"/>
        </w:rPr>
        <w:t>“</w:t>
      </w:r>
      <w:r w:rsidRPr="00BD1299">
        <w:rPr>
          <w:rFonts w:ascii="Optimum" w:hAnsi="Optimum"/>
          <w:u w:val="single"/>
          <w:lang w:val="pt-BR"/>
        </w:rPr>
        <w:t>Impacto</w:t>
      </w:r>
      <w:r w:rsidRPr="00BD1299">
        <w:rPr>
          <w:rFonts w:ascii="Optimum" w:hAnsi="Optimum"/>
          <w:spacing w:val="-20"/>
          <w:u w:val="single"/>
          <w:lang w:val="pt-BR"/>
        </w:rPr>
        <w:t xml:space="preserve"> </w:t>
      </w:r>
      <w:r w:rsidRPr="00BD1299">
        <w:rPr>
          <w:rFonts w:ascii="Optimum" w:hAnsi="Optimum"/>
          <w:u w:val="single"/>
          <w:lang w:val="pt-BR"/>
        </w:rPr>
        <w:t>Adverso</w:t>
      </w:r>
      <w:r w:rsidRPr="00BD1299">
        <w:rPr>
          <w:rFonts w:ascii="Optimum" w:hAnsi="Optimum"/>
          <w:spacing w:val="-20"/>
          <w:u w:val="single"/>
          <w:lang w:val="pt-BR"/>
        </w:rPr>
        <w:t xml:space="preserve"> </w:t>
      </w:r>
      <w:r w:rsidRPr="00BD1299">
        <w:rPr>
          <w:rFonts w:ascii="Optimum" w:hAnsi="Optimum"/>
          <w:u w:val="single"/>
          <w:lang w:val="pt-BR"/>
        </w:rPr>
        <w:t>Relevante</w:t>
      </w:r>
      <w:r w:rsidRPr="00BD1299">
        <w:rPr>
          <w:rFonts w:ascii="Optimum" w:hAnsi="Optimum"/>
          <w:lang w:val="pt-BR"/>
        </w:rPr>
        <w:t>”,</w:t>
      </w:r>
      <w:r w:rsidRPr="00BD1299">
        <w:rPr>
          <w:rFonts w:ascii="Optimum" w:hAnsi="Optimum"/>
          <w:spacing w:val="-19"/>
          <w:lang w:val="pt-BR"/>
        </w:rPr>
        <w:t xml:space="preserve"> </w:t>
      </w:r>
      <w:r w:rsidRPr="00BD1299">
        <w:rPr>
          <w:rFonts w:ascii="Optimum" w:hAnsi="Optimum"/>
          <w:lang w:val="pt-BR"/>
        </w:rPr>
        <w:t>definido</w:t>
      </w:r>
      <w:r w:rsidRPr="00BD1299">
        <w:rPr>
          <w:rFonts w:ascii="Optimum" w:hAnsi="Optimum"/>
          <w:spacing w:val="-19"/>
          <w:lang w:val="pt-BR"/>
        </w:rPr>
        <w:t xml:space="preserve"> </w:t>
      </w:r>
      <w:r w:rsidRPr="00BD1299">
        <w:rPr>
          <w:rFonts w:ascii="Optimum" w:hAnsi="Optimum"/>
          <w:lang w:val="pt-BR"/>
        </w:rPr>
        <w:t>como</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ocorrência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eventos ou</w:t>
      </w:r>
      <w:r w:rsidRPr="00BD1299">
        <w:rPr>
          <w:rFonts w:ascii="Optimum" w:hAnsi="Optimum"/>
          <w:spacing w:val="-7"/>
          <w:lang w:val="pt-BR"/>
        </w:rPr>
        <w:t xml:space="preserve"> </w:t>
      </w:r>
      <w:r w:rsidRPr="00BD1299">
        <w:rPr>
          <w:rFonts w:ascii="Optimum" w:hAnsi="Optimum"/>
          <w:lang w:val="pt-BR"/>
        </w:rPr>
        <w:t>situações</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6"/>
          <w:lang w:val="pt-BR"/>
        </w:rPr>
        <w:t xml:space="preserve"> </w:t>
      </w:r>
      <w:r w:rsidRPr="00BD1299">
        <w:rPr>
          <w:rFonts w:ascii="Optimum" w:hAnsi="Optimum"/>
          <w:lang w:val="pt-BR"/>
        </w:rPr>
        <w:t>afetem,</w:t>
      </w:r>
      <w:r w:rsidRPr="00BD1299">
        <w:rPr>
          <w:rFonts w:ascii="Optimum" w:hAnsi="Optimum"/>
          <w:spacing w:val="-4"/>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modo</w:t>
      </w:r>
      <w:r w:rsidRPr="00BD1299">
        <w:rPr>
          <w:rFonts w:ascii="Optimum" w:hAnsi="Optimum"/>
          <w:spacing w:val="-7"/>
          <w:lang w:val="pt-BR"/>
        </w:rPr>
        <w:t xml:space="preserve"> </w:t>
      </w:r>
      <w:r w:rsidRPr="00BD1299">
        <w:rPr>
          <w:rFonts w:ascii="Optimum" w:hAnsi="Optimum"/>
          <w:lang w:val="pt-BR"/>
        </w:rPr>
        <w:t>adverso</w:t>
      </w:r>
      <w:r w:rsidRPr="00BD1299">
        <w:rPr>
          <w:rFonts w:ascii="Optimum" w:hAnsi="Optimum"/>
          <w:spacing w:val="-6"/>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relevante</w:t>
      </w:r>
      <w:r w:rsidRPr="00BD1299">
        <w:rPr>
          <w:rFonts w:ascii="Optimum" w:hAnsi="Optimum"/>
          <w:spacing w:val="-6"/>
          <w:lang w:val="pt-BR"/>
        </w:rPr>
        <w:t xml:space="preserve"> </w:t>
      </w:r>
      <w:r w:rsidRPr="00BD1299">
        <w:rPr>
          <w:rFonts w:ascii="Optimum" w:hAnsi="Optimum"/>
          <w:lang w:val="pt-BR"/>
        </w:rPr>
        <w:t>(i) o</w:t>
      </w:r>
      <w:r w:rsidRPr="00BD1299">
        <w:rPr>
          <w:rFonts w:ascii="Optimum" w:hAnsi="Optimum"/>
          <w:spacing w:val="-4"/>
          <w:lang w:val="pt-BR"/>
        </w:rPr>
        <w:t xml:space="preserve"> </w:t>
      </w:r>
      <w:r w:rsidRPr="00BD1299">
        <w:rPr>
          <w:rFonts w:ascii="Optimum" w:hAnsi="Optimum"/>
          <w:lang w:val="pt-BR"/>
        </w:rPr>
        <w:t>Projeto,</w:t>
      </w:r>
      <w:r w:rsidRPr="00BD1299">
        <w:rPr>
          <w:rFonts w:ascii="Optimum" w:hAnsi="Optimum"/>
          <w:spacing w:val="-7"/>
          <w:lang w:val="pt-BR"/>
        </w:rPr>
        <w:t xml:space="preserve"> </w:t>
      </w:r>
      <w:r w:rsidRPr="00BD1299">
        <w:rPr>
          <w:rFonts w:ascii="Optimum" w:hAnsi="Optimum"/>
          <w:lang w:val="pt-BR"/>
        </w:rPr>
        <w:t>os</w:t>
      </w:r>
      <w:r w:rsidRPr="00BD1299">
        <w:rPr>
          <w:rFonts w:ascii="Optimum" w:hAnsi="Optimum"/>
          <w:spacing w:val="-5"/>
          <w:lang w:val="pt-BR"/>
        </w:rPr>
        <w:t xml:space="preserve"> </w:t>
      </w:r>
      <w:r w:rsidRPr="00BD1299">
        <w:rPr>
          <w:rFonts w:ascii="Optimum" w:hAnsi="Optimum"/>
          <w:lang w:val="pt-BR"/>
        </w:rPr>
        <w:t>negócios,</w:t>
      </w:r>
      <w:r w:rsidRPr="00BD1299">
        <w:rPr>
          <w:rFonts w:ascii="Optimum" w:hAnsi="Optimum"/>
          <w:spacing w:val="-6"/>
          <w:lang w:val="pt-BR"/>
        </w:rPr>
        <w:t xml:space="preserve"> </w:t>
      </w:r>
      <w:r w:rsidRPr="00BD1299">
        <w:rPr>
          <w:rFonts w:ascii="Optimum" w:hAnsi="Optimum"/>
          <w:lang w:val="pt-BR"/>
        </w:rPr>
        <w:t>as operações, as propriedades ou os resultados da Emissora ou da Fiadora; (ii) a validade</w:t>
      </w:r>
      <w:r w:rsidRPr="00BD1299">
        <w:rPr>
          <w:rFonts w:ascii="Optimum" w:hAnsi="Optimum"/>
          <w:spacing w:val="30"/>
          <w:lang w:val="pt-BR"/>
        </w:rPr>
        <w:t xml:space="preserve"> </w:t>
      </w:r>
      <w:r w:rsidRPr="00BD1299">
        <w:rPr>
          <w:rFonts w:ascii="Optimum" w:hAnsi="Optimum"/>
          <w:lang w:val="pt-BR"/>
        </w:rPr>
        <w:t xml:space="preserve">ou </w:t>
      </w:r>
      <w:r w:rsidRPr="00BD1299">
        <w:rPr>
          <w:rFonts w:ascii="Optimum" w:hAnsi="Optimum"/>
          <w:w w:val="95"/>
          <w:lang w:val="pt-BR"/>
        </w:rPr>
        <w:t xml:space="preserve">exequibilidade dos documentos relacionados às Debêntures, inclusive, sem limitação, </w:t>
      </w:r>
      <w:r w:rsidRPr="00BD1299">
        <w:rPr>
          <w:rFonts w:ascii="Optimum" w:hAnsi="Optimum"/>
          <w:lang w:val="pt-BR"/>
        </w:rPr>
        <w:t>esta Escritura de Emissão e os Contratos de Garantia; ou (iii) a capacidade da Emissora</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cumprir</w:t>
      </w:r>
      <w:r w:rsidRPr="00BD1299">
        <w:rPr>
          <w:rFonts w:ascii="Optimum" w:hAnsi="Optimum"/>
          <w:spacing w:val="-6"/>
          <w:lang w:val="pt-BR"/>
        </w:rPr>
        <w:t xml:space="preserve"> </w:t>
      </w:r>
      <w:r w:rsidRPr="00BD1299">
        <w:rPr>
          <w:rFonts w:ascii="Optimum" w:hAnsi="Optimum"/>
          <w:lang w:val="pt-BR"/>
        </w:rPr>
        <w:t>pontualmente</w:t>
      </w:r>
      <w:r w:rsidRPr="00BD1299">
        <w:rPr>
          <w:rFonts w:ascii="Optimum" w:hAnsi="Optimum"/>
          <w:spacing w:val="-6"/>
          <w:lang w:val="pt-BR"/>
        </w:rPr>
        <w:t xml:space="preserve"> </w:t>
      </w:r>
      <w:r w:rsidRPr="00BD1299">
        <w:rPr>
          <w:rFonts w:ascii="Optimum" w:hAnsi="Optimum"/>
          <w:lang w:val="pt-BR"/>
        </w:rPr>
        <w:t>suas</w:t>
      </w:r>
      <w:r w:rsidRPr="00BD1299">
        <w:rPr>
          <w:rFonts w:ascii="Optimum" w:hAnsi="Optimum"/>
          <w:spacing w:val="-7"/>
          <w:lang w:val="pt-BR"/>
        </w:rPr>
        <w:t xml:space="preserve"> </w:t>
      </w:r>
      <w:r w:rsidRPr="00BD1299">
        <w:rPr>
          <w:rFonts w:ascii="Optimum" w:hAnsi="Optimum"/>
          <w:lang w:val="pt-BR"/>
        </w:rPr>
        <w:t>obrigações</w:t>
      </w:r>
      <w:r w:rsidRPr="00BD1299">
        <w:rPr>
          <w:rFonts w:ascii="Optimum" w:hAnsi="Optimum"/>
          <w:spacing w:val="-7"/>
          <w:lang w:val="pt-BR"/>
        </w:rPr>
        <w:t xml:space="preserve"> </w:t>
      </w:r>
      <w:r w:rsidRPr="00BD1299">
        <w:rPr>
          <w:rFonts w:ascii="Optimum" w:hAnsi="Optimum"/>
          <w:lang w:val="pt-BR"/>
        </w:rPr>
        <w:t>financeiras</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implantação do Projeto aqui</w:t>
      </w:r>
      <w:r w:rsidRPr="00BD1299">
        <w:rPr>
          <w:rFonts w:ascii="Optimum" w:hAnsi="Optimum"/>
          <w:spacing w:val="-5"/>
          <w:lang w:val="pt-BR"/>
        </w:rPr>
        <w:t xml:space="preserve"> </w:t>
      </w:r>
      <w:r w:rsidRPr="00BD1299">
        <w:rPr>
          <w:rFonts w:ascii="Optimum" w:hAnsi="Optimum"/>
          <w:lang w:val="pt-BR"/>
        </w:rPr>
        <w:t xml:space="preserve">previstas; e </w:t>
      </w:r>
      <w:bookmarkEnd w:id="501"/>
    </w:p>
    <w:p w14:paraId="1158C248" w14:textId="77777777" w:rsidR="00B43B1D" w:rsidRPr="00BD1299" w:rsidRDefault="00B43B1D" w:rsidP="00B43B1D">
      <w:pPr>
        <w:pStyle w:val="Corpodetexto"/>
        <w:suppressAutoHyphens/>
        <w:spacing w:line="320" w:lineRule="exact"/>
        <w:contextualSpacing/>
        <w:rPr>
          <w:rFonts w:ascii="Optimum" w:hAnsi="Optimum"/>
          <w:lang w:val="pt-BR"/>
        </w:rPr>
      </w:pPr>
    </w:p>
    <w:p w14:paraId="1521F5E9" w14:textId="77777777" w:rsidR="005C720B"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02" w:name="_Ref508615107"/>
      <w:r w:rsidRPr="00BD1299">
        <w:rPr>
          <w:rFonts w:ascii="Optimum" w:hAnsi="Optimum"/>
          <w:lang w:val="pt-BR"/>
        </w:rPr>
        <w:t>requerimento pela Emissora e/ou pela Fiadora ao juízo competente, da invalidade total e/ou inexequibilidade total desta Escritura de Emissão e/ou de qualquer</w:t>
      </w:r>
      <w:r w:rsidRPr="00BD1299">
        <w:rPr>
          <w:rFonts w:ascii="Optimum" w:hAnsi="Optimum"/>
          <w:spacing w:val="-8"/>
          <w:lang w:val="pt-BR"/>
        </w:rPr>
        <w:t xml:space="preserve"> </w:t>
      </w:r>
      <w:r w:rsidRPr="00BD1299">
        <w:rPr>
          <w:rFonts w:ascii="Optimum" w:hAnsi="Optimum"/>
          <w:lang w:val="pt-BR"/>
        </w:rPr>
        <w:t>um</w:t>
      </w:r>
      <w:r w:rsidRPr="00BD1299">
        <w:rPr>
          <w:rFonts w:ascii="Optimum" w:hAnsi="Optimum"/>
          <w:spacing w:val="-7"/>
          <w:lang w:val="pt-BR"/>
        </w:rPr>
        <w:t xml:space="preserve"> </w:t>
      </w:r>
      <w:r w:rsidRPr="00BD1299">
        <w:rPr>
          <w:rFonts w:ascii="Optimum" w:hAnsi="Optimum"/>
          <w:lang w:val="pt-BR"/>
        </w:rPr>
        <w:t>dos</w:t>
      </w:r>
      <w:r w:rsidRPr="00BD1299">
        <w:rPr>
          <w:rFonts w:ascii="Optimum" w:hAnsi="Optimum"/>
          <w:spacing w:val="-8"/>
          <w:lang w:val="pt-BR"/>
        </w:rPr>
        <w:t xml:space="preserve"> </w:t>
      </w:r>
      <w:r w:rsidRPr="00BD1299">
        <w:rPr>
          <w:rFonts w:ascii="Optimum" w:hAnsi="Optimum"/>
          <w:lang w:val="pt-BR"/>
        </w:rPr>
        <w:t>Contratos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w:t>
      </w:r>
      <w:r w:rsidRPr="00BD1299">
        <w:rPr>
          <w:rFonts w:ascii="Optimum" w:hAnsi="Optimum"/>
          <w:spacing w:val="-8"/>
          <w:lang w:val="pt-BR"/>
        </w:rPr>
        <w:t xml:space="preserve"> </w:t>
      </w:r>
      <w:r w:rsidRPr="00BD1299">
        <w:rPr>
          <w:rFonts w:ascii="Optimum" w:hAnsi="Optimum"/>
          <w:lang w:val="pt-BR"/>
        </w:rPr>
        <w:t>ressalvados</w:t>
      </w:r>
      <w:r w:rsidRPr="00BD1299">
        <w:rPr>
          <w:rFonts w:ascii="Optimum" w:hAnsi="Optimum"/>
          <w:spacing w:val="-8"/>
          <w:lang w:val="pt-BR"/>
        </w:rPr>
        <w:t xml:space="preserve"> </w:t>
      </w:r>
      <w:r w:rsidRPr="00BD1299">
        <w:rPr>
          <w:rFonts w:ascii="Optimum" w:hAnsi="Optimum"/>
          <w:lang w:val="pt-BR"/>
        </w:rPr>
        <w:t>os</w:t>
      </w:r>
      <w:r w:rsidRPr="00BD1299">
        <w:rPr>
          <w:rFonts w:ascii="Optimum" w:hAnsi="Optimum"/>
          <w:spacing w:val="-7"/>
          <w:lang w:val="pt-BR"/>
        </w:rPr>
        <w:t xml:space="preserve"> </w:t>
      </w:r>
      <w:r w:rsidRPr="00BD1299">
        <w:rPr>
          <w:rFonts w:ascii="Optimum" w:hAnsi="Optimum"/>
          <w:lang w:val="pt-BR"/>
        </w:rPr>
        <w:t>questionamentos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boa-fé, nos termos da legislação em</w:t>
      </w:r>
      <w:r w:rsidRPr="00BD1299">
        <w:rPr>
          <w:rFonts w:ascii="Optimum" w:hAnsi="Optimum"/>
          <w:spacing w:val="-15"/>
          <w:lang w:val="pt-BR"/>
        </w:rPr>
        <w:t xml:space="preserve"> </w:t>
      </w:r>
      <w:r w:rsidRPr="00BD1299">
        <w:rPr>
          <w:rFonts w:ascii="Optimum" w:hAnsi="Optimum"/>
          <w:lang w:val="pt-BR"/>
        </w:rPr>
        <w:t>vigor</w:t>
      </w:r>
      <w:r w:rsidR="005C720B" w:rsidRPr="00BD1299">
        <w:rPr>
          <w:rFonts w:ascii="Optimum" w:hAnsi="Optimum"/>
          <w:lang w:val="pt-BR"/>
        </w:rPr>
        <w:t>;</w:t>
      </w:r>
    </w:p>
    <w:p w14:paraId="52E3B67F" w14:textId="77777777" w:rsidR="005C720B" w:rsidRPr="00BD1299" w:rsidRDefault="005C720B" w:rsidP="005C720B">
      <w:pPr>
        <w:pStyle w:val="PargrafodaLista"/>
        <w:rPr>
          <w:rFonts w:ascii="Optimum" w:hAnsi="Optimum"/>
          <w:sz w:val="24"/>
          <w:szCs w:val="24"/>
          <w:lang w:val="pt-BR"/>
        </w:rPr>
      </w:pPr>
    </w:p>
    <w:p w14:paraId="04DD1196"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não utilização, pela Emissora, dos recursos líquidos obtidos com a Emissão estritamente nos termos desta Escritura de Emissão</w:t>
      </w:r>
      <w:r w:rsidR="00B43B1D" w:rsidRPr="00BD1299">
        <w:rPr>
          <w:rFonts w:ascii="Optimum" w:hAnsi="Optimum"/>
          <w:lang w:val="pt-BR"/>
        </w:rPr>
        <w:t>.</w:t>
      </w:r>
      <w:bookmarkEnd w:id="502"/>
    </w:p>
    <w:p w14:paraId="2FF86D1A" w14:textId="77777777" w:rsidR="00B43B1D" w:rsidRPr="00BD1299" w:rsidRDefault="00B43B1D" w:rsidP="00B43B1D">
      <w:pPr>
        <w:pStyle w:val="Corpodetexto"/>
        <w:suppressAutoHyphens/>
        <w:spacing w:line="320" w:lineRule="exact"/>
        <w:contextualSpacing/>
        <w:rPr>
          <w:rFonts w:ascii="Optimum" w:hAnsi="Optimum"/>
          <w:lang w:val="pt-BR"/>
        </w:rPr>
      </w:pPr>
    </w:p>
    <w:p w14:paraId="687E4E77" w14:textId="77777777" w:rsidR="0026250C" w:rsidRPr="00BD1299" w:rsidRDefault="0026250C"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3" w:name="_Ref508115069"/>
      <w:r w:rsidRPr="00BD1299">
        <w:rPr>
          <w:rFonts w:ascii="Optimum" w:hAnsi="Optimum"/>
          <w:sz w:val="24"/>
          <w:szCs w:val="24"/>
          <w:lang w:val="pt-BR"/>
        </w:rPr>
        <w:t>Para fins do dispo</w:t>
      </w:r>
      <w:r w:rsidR="007B01F4" w:rsidRPr="00BD1299">
        <w:rPr>
          <w:rFonts w:ascii="Optimum" w:hAnsi="Optimum"/>
          <w:sz w:val="24"/>
          <w:szCs w:val="24"/>
          <w:lang w:val="pt-BR"/>
        </w:rPr>
        <w:t>s</w:t>
      </w:r>
      <w:r w:rsidRPr="00BD1299">
        <w:rPr>
          <w:rFonts w:ascii="Optimum" w:hAnsi="Optimum"/>
          <w:sz w:val="24"/>
          <w:szCs w:val="24"/>
          <w:lang w:val="pt-BR"/>
        </w:rPr>
        <w:t xml:space="preserve">to na Cláusula 5.1 acima: </w:t>
      </w:r>
    </w:p>
    <w:p w14:paraId="50952B22"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cs="Tahoma"/>
          <w:sz w:val="24"/>
          <w:szCs w:val="24"/>
          <w:lang w:val="pt-BR"/>
        </w:rPr>
      </w:pPr>
    </w:p>
    <w:p w14:paraId="05A49384"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Legislação Socioambiental</w:t>
      </w:r>
      <w:r w:rsidRPr="00BD1299">
        <w:rPr>
          <w:rFonts w:ascii="Optimum" w:hAnsi="Optimum" w:cs="Tahoma"/>
          <w:sz w:val="24"/>
          <w:szCs w:val="24"/>
          <w:lang w:val="pt-BR"/>
        </w:rPr>
        <w:t>” significa a Política Nacional de Meio Ambiente e 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15BBF277"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Ônus</w:t>
      </w:r>
      <w:r w:rsidRPr="00BD1299">
        <w:rPr>
          <w:rFonts w:ascii="Optimum" w:hAnsi="Optimum" w:cs="Tahoma"/>
          <w:sz w:val="24"/>
          <w:szCs w:val="24"/>
          <w:lang w:val="pt-BR"/>
        </w:rPr>
        <w:t xml:space="preserve">” significa hipoteca, penhor, alienação fiduciária, cessão fiduciária, usufruto, fideicomisso, promessa de venda, opção de compra, direito de preferência, encargo, gravame ou ônus, arresto, sequestro ou penhora, judicial </w:t>
      </w:r>
      <w:r w:rsidRPr="00BD1299">
        <w:rPr>
          <w:rFonts w:ascii="Optimum" w:hAnsi="Optimum" w:cs="Tahoma"/>
          <w:sz w:val="24"/>
          <w:szCs w:val="24"/>
          <w:lang w:val="pt-BR"/>
        </w:rPr>
        <w:lastRenderedPageBreak/>
        <w:t>ou extrajudicial, voluntário ou involuntário, ou outro ato que tenha o efeito prático similar a qualquer das expressões acima, exceto pelas Garantias constituídas no âmbito desta Escritura de Emissão e dos Contratos de Garantia;</w:t>
      </w:r>
    </w:p>
    <w:p w14:paraId="66518BF4" w14:textId="77777777" w:rsidR="0026250C" w:rsidRPr="00BD1299" w:rsidRDefault="0026250C" w:rsidP="0026250C">
      <w:pPr>
        <w:pStyle w:val="PargrafodaLista"/>
        <w:tabs>
          <w:tab w:val="left" w:pos="851"/>
        </w:tabs>
        <w:suppressAutoHyphens/>
        <w:spacing w:line="320" w:lineRule="exact"/>
        <w:ind w:left="1786" w:firstLine="0"/>
        <w:contextualSpacing/>
        <w:rPr>
          <w:rFonts w:ascii="Optimum" w:hAnsi="Optimum" w:cs="Tahoma"/>
          <w:sz w:val="24"/>
          <w:szCs w:val="24"/>
          <w:lang w:val="pt-BR"/>
        </w:rPr>
      </w:pPr>
    </w:p>
    <w:p w14:paraId="61730FD7"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sz w:val="24"/>
          <w:szCs w:val="24"/>
          <w:lang w:val="pt-BR"/>
        </w:rPr>
      </w:pPr>
    </w:p>
    <w:p w14:paraId="1633A3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ocorrência de qualquer dos eventos acima descritos deverá ser prontamente comunicada, ao Agente Fiduciário, pela Emissora, em até 3 (três) Dias Úteis de sua ocorrência.</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descumprimento</w:t>
      </w:r>
      <w:r w:rsidRPr="00BD1299">
        <w:rPr>
          <w:rFonts w:ascii="Optimum" w:hAnsi="Optimum"/>
          <w:spacing w:val="-22"/>
          <w:sz w:val="24"/>
          <w:szCs w:val="24"/>
          <w:lang w:val="pt-BR"/>
        </w:rPr>
        <w:t xml:space="preserve"> </w:t>
      </w:r>
      <w:r w:rsidRPr="00BD1299">
        <w:rPr>
          <w:rFonts w:ascii="Optimum" w:hAnsi="Optimum"/>
          <w:sz w:val="24"/>
          <w:szCs w:val="24"/>
          <w:lang w:val="pt-BR"/>
        </w:rPr>
        <w:t>deste</w:t>
      </w:r>
      <w:r w:rsidRPr="00BD1299">
        <w:rPr>
          <w:rFonts w:ascii="Optimum" w:hAnsi="Optimum"/>
          <w:spacing w:val="-20"/>
          <w:sz w:val="24"/>
          <w:szCs w:val="24"/>
          <w:lang w:val="pt-BR"/>
        </w:rPr>
        <w:t xml:space="preserve"> </w:t>
      </w:r>
      <w:r w:rsidRPr="00BD1299">
        <w:rPr>
          <w:rFonts w:ascii="Optimum" w:hAnsi="Optimum"/>
          <w:sz w:val="24"/>
          <w:szCs w:val="24"/>
          <w:lang w:val="pt-BR"/>
        </w:rPr>
        <w:t>dever</w:t>
      </w:r>
      <w:r w:rsidRPr="00BD1299">
        <w:rPr>
          <w:rFonts w:ascii="Optimum" w:hAnsi="Optimum"/>
          <w:spacing w:val="-21"/>
          <w:sz w:val="24"/>
          <w:szCs w:val="24"/>
          <w:lang w:val="pt-BR"/>
        </w:rPr>
        <w:t xml:space="preserve"> </w:t>
      </w:r>
      <w:r w:rsidRPr="00BD1299">
        <w:rPr>
          <w:rFonts w:ascii="Optimum" w:hAnsi="Optimum"/>
          <w:sz w:val="24"/>
          <w:szCs w:val="24"/>
          <w:lang w:val="pt-BR"/>
        </w:rPr>
        <w:t>pela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não</w:t>
      </w:r>
      <w:r w:rsidRPr="00BD1299">
        <w:rPr>
          <w:rFonts w:ascii="Optimum" w:hAnsi="Optimum"/>
          <w:spacing w:val="-21"/>
          <w:sz w:val="24"/>
          <w:szCs w:val="24"/>
          <w:lang w:val="pt-BR"/>
        </w:rPr>
        <w:t xml:space="preserve"> </w:t>
      </w:r>
      <w:r w:rsidRPr="00BD1299">
        <w:rPr>
          <w:rFonts w:ascii="Optimum" w:hAnsi="Optimum"/>
          <w:sz w:val="24"/>
          <w:szCs w:val="24"/>
          <w:lang w:val="pt-BR"/>
        </w:rPr>
        <w:t>impedirá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1"/>
          <w:sz w:val="24"/>
          <w:szCs w:val="24"/>
          <w:lang w:val="pt-BR"/>
        </w:rPr>
        <w:t xml:space="preserve"> </w:t>
      </w:r>
      <w:r w:rsidRPr="00BD1299">
        <w:rPr>
          <w:rFonts w:ascii="Optimum" w:hAnsi="Optimum"/>
          <w:sz w:val="24"/>
          <w:szCs w:val="24"/>
          <w:lang w:val="pt-BR"/>
        </w:rPr>
        <w:t>Fiduciário e/ou os Debenturistas de, a seu critério, exercer seus poderes, faculdades e pretensões previstos</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documentos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de declarar o vencimento antecipado 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bookmarkEnd w:id="503"/>
    </w:p>
    <w:p w14:paraId="56067577"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50D54A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4" w:name="_Ref508093600"/>
      <w:r w:rsidRPr="00BD1299">
        <w:rPr>
          <w:rFonts w:ascii="Optimum" w:hAnsi="Optimum"/>
          <w:sz w:val="24"/>
          <w:szCs w:val="24"/>
          <w:lang w:val="pt-BR"/>
        </w:rPr>
        <w:t>A ocorrência de quaisquer dos Eventos de Inadimplemento indicados nas alíneas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a)</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d)</w:t>
      </w:r>
      <w:r w:rsidRPr="00BD1299">
        <w:rPr>
          <w:rFonts w:ascii="Optimum" w:hAnsi="Optimum"/>
          <w:sz w:val="24"/>
          <w:szCs w:val="24"/>
          <w:lang w:val="pt-BR"/>
        </w:rPr>
        <w:fldChar w:fldCharType="end"/>
      </w:r>
      <w:r w:rsidRPr="00BD1299">
        <w:rPr>
          <w:rFonts w:ascii="Optimum" w:hAnsi="Optimum"/>
          <w:sz w:val="24"/>
          <w:szCs w:val="24"/>
          <w:lang w:val="pt-BR"/>
        </w:rPr>
        <w:t>”</w:t>
      </w:r>
      <w:r w:rsidR="005C720B" w:rsidRPr="00BD1299">
        <w:rPr>
          <w:rFonts w:ascii="Optimum" w:hAnsi="Optimum"/>
          <w:sz w:val="24"/>
          <w:szCs w:val="24"/>
          <w:lang w:val="pt-BR"/>
        </w:rPr>
        <w:t xml:space="preserve"> 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_Ref508093501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acarretará o vencimento antecipado automático das obrigações decorrentes das Debêntures, com</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consequente</w:t>
      </w:r>
      <w:r w:rsidRPr="00BD1299">
        <w:rPr>
          <w:rFonts w:ascii="Optimum" w:hAnsi="Optimum"/>
          <w:spacing w:val="-19"/>
          <w:sz w:val="24"/>
          <w:szCs w:val="24"/>
          <w:lang w:val="pt-BR"/>
        </w:rPr>
        <w:t xml:space="preserve"> </w:t>
      </w:r>
      <w:r w:rsidRPr="00BD1299">
        <w:rPr>
          <w:rFonts w:ascii="Optimum" w:hAnsi="Optimum"/>
          <w:sz w:val="24"/>
          <w:szCs w:val="24"/>
          <w:lang w:val="pt-BR"/>
        </w:rPr>
        <w:t>declaração,</w:t>
      </w:r>
      <w:r w:rsidRPr="00BD1299">
        <w:rPr>
          <w:rFonts w:ascii="Optimum" w:hAnsi="Optimum"/>
          <w:spacing w:val="-18"/>
          <w:sz w:val="24"/>
          <w:szCs w:val="24"/>
          <w:lang w:val="pt-BR"/>
        </w:rPr>
        <w:t xml:space="preserve"> </w:t>
      </w:r>
      <w:r w:rsidRPr="00BD1299">
        <w:rPr>
          <w:rFonts w:ascii="Optimum" w:hAnsi="Optimum"/>
          <w:sz w:val="24"/>
          <w:szCs w:val="24"/>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9.4.3</w:t>
      </w:r>
      <w:r w:rsidRPr="00BD1299">
        <w:rPr>
          <w:rFonts w:ascii="Optimum" w:hAnsi="Optimum"/>
          <w:sz w:val="24"/>
          <w:szCs w:val="24"/>
          <w:lang w:val="pt-BR"/>
        </w:rPr>
        <w:fldChar w:fldCharType="end"/>
      </w:r>
      <w:r w:rsidRPr="00BD1299">
        <w:rPr>
          <w:rFonts w:ascii="Optimum" w:hAnsi="Optimum"/>
          <w:sz w:val="24"/>
          <w:szCs w:val="24"/>
          <w:lang w:val="pt-BR"/>
        </w:rPr>
        <w:t xml:space="preserve"> abaixo (“</w:t>
      </w:r>
      <w:r w:rsidRPr="00BD1299">
        <w:rPr>
          <w:rFonts w:ascii="Optimum" w:hAnsi="Optimum"/>
          <w:sz w:val="24"/>
          <w:szCs w:val="24"/>
          <w:u w:val="single"/>
          <w:lang w:val="pt-BR"/>
        </w:rPr>
        <w:t>Eventos de Inadimplemento - Vencimento Antecipado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Automático</w:t>
      </w:r>
      <w:r w:rsidRPr="00BD1299">
        <w:rPr>
          <w:rFonts w:ascii="Optimum" w:hAnsi="Optimum"/>
          <w:sz w:val="24"/>
          <w:szCs w:val="24"/>
          <w:lang w:val="pt-BR"/>
        </w:rPr>
        <w:t>”).</w:t>
      </w:r>
      <w:bookmarkEnd w:id="504"/>
      <w:r w:rsidRPr="00BD1299">
        <w:rPr>
          <w:rFonts w:ascii="Optimum" w:hAnsi="Optimum"/>
          <w:sz w:val="24"/>
          <w:szCs w:val="24"/>
          <w:lang w:val="pt-BR"/>
        </w:rPr>
        <w:t xml:space="preserve"> </w:t>
      </w:r>
    </w:p>
    <w:p w14:paraId="21A4260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1543FF9"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5" w:name="_Ref508093636"/>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ocorrência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quaisquer</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0"/>
          <w:sz w:val="24"/>
          <w:szCs w:val="24"/>
          <w:lang w:val="pt-BR"/>
        </w:rPr>
        <w:t xml:space="preserve"> </w:t>
      </w:r>
      <w:r w:rsidRPr="00BD1299">
        <w:rPr>
          <w:rFonts w:ascii="Optimum" w:hAnsi="Optimum"/>
          <w:sz w:val="24"/>
          <w:szCs w:val="24"/>
          <w:lang w:val="pt-BR"/>
        </w:rPr>
        <w:t>demais</w:t>
      </w:r>
      <w:r w:rsidRPr="00BD1299">
        <w:rPr>
          <w:rFonts w:ascii="Optimum" w:hAnsi="Optimum"/>
          <w:spacing w:val="-10"/>
          <w:sz w:val="24"/>
          <w:szCs w:val="24"/>
          <w:lang w:val="pt-BR"/>
        </w:rPr>
        <w:t xml:space="preserve"> </w:t>
      </w:r>
      <w:r w:rsidRPr="00BD1299">
        <w:rPr>
          <w:rFonts w:ascii="Optimum" w:hAnsi="Optimum"/>
          <w:sz w:val="24"/>
          <w:szCs w:val="24"/>
          <w:lang w:val="pt-BR"/>
        </w:rPr>
        <w:t>Eventos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 xml:space="preserve">sejam aqueles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B12B07">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o Agente Fiduciário deverá convocar, em até 5 (cinco) Dias Úteis contados da data em que tomar conhecimento do evento e do final do respectivo prazo de cura, conforme o caso, uma Assembleia Geral de Debenturistas para deliberar</w:t>
      </w:r>
      <w:r w:rsidRPr="00BD1299">
        <w:rPr>
          <w:rFonts w:ascii="Optimum" w:hAnsi="Optimum"/>
          <w:spacing w:val="-16"/>
          <w:sz w:val="24"/>
          <w:szCs w:val="24"/>
          <w:lang w:val="pt-BR"/>
        </w:rPr>
        <w:t xml:space="preserve"> </w:t>
      </w:r>
      <w:r w:rsidRPr="00BD1299">
        <w:rPr>
          <w:rFonts w:ascii="Optimum" w:hAnsi="Optimum"/>
          <w:sz w:val="24"/>
          <w:szCs w:val="24"/>
          <w:lang w:val="pt-BR"/>
        </w:rPr>
        <w:t>sobre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eventual</w:t>
      </w:r>
      <w:r w:rsidRPr="00BD1299">
        <w:rPr>
          <w:rFonts w:ascii="Optimum" w:hAnsi="Optimum"/>
          <w:spacing w:val="-17"/>
          <w:sz w:val="24"/>
          <w:szCs w:val="24"/>
          <w:lang w:val="pt-BR"/>
        </w:rPr>
        <w:t xml:space="preserve"> </w:t>
      </w:r>
      <w:r w:rsidRPr="00BD1299">
        <w:rPr>
          <w:rFonts w:ascii="Optimum" w:hAnsi="Optimum"/>
          <w:sz w:val="24"/>
          <w:szCs w:val="24"/>
          <w:lang w:val="pt-BR"/>
        </w:rPr>
        <w:t>declaração</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vencimento</w:t>
      </w:r>
      <w:r w:rsidRPr="00BD1299">
        <w:rPr>
          <w:rFonts w:ascii="Optimum" w:hAnsi="Optimum"/>
          <w:spacing w:val="-15"/>
          <w:sz w:val="24"/>
          <w:szCs w:val="24"/>
          <w:lang w:val="pt-BR"/>
        </w:rPr>
        <w:t xml:space="preserve"> </w:t>
      </w:r>
      <w:r w:rsidRPr="00BD1299">
        <w:rPr>
          <w:rFonts w:ascii="Optimum" w:hAnsi="Optimum"/>
          <w:sz w:val="24"/>
          <w:szCs w:val="24"/>
          <w:lang w:val="pt-BR"/>
        </w:rPr>
        <w:t>antecipado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decorrentes das</w:t>
      </w:r>
      <w:r w:rsidRPr="00BD1299">
        <w:rPr>
          <w:rFonts w:ascii="Optimum" w:hAnsi="Optimum"/>
          <w:spacing w:val="-3"/>
          <w:sz w:val="24"/>
          <w:szCs w:val="24"/>
          <w:lang w:val="pt-BR"/>
        </w:rPr>
        <w:t xml:space="preserve"> </w:t>
      </w:r>
      <w:r w:rsidRPr="00BD1299">
        <w:rPr>
          <w:rFonts w:ascii="Optimum" w:hAnsi="Optimum"/>
          <w:sz w:val="24"/>
          <w:szCs w:val="24"/>
          <w:lang w:val="pt-BR"/>
        </w:rPr>
        <w:t>Debêntures.</w:t>
      </w:r>
      <w:bookmarkEnd w:id="505"/>
    </w:p>
    <w:p w14:paraId="08271458" w14:textId="77777777" w:rsidR="00B43B1D" w:rsidRPr="00BD1299" w:rsidRDefault="00B43B1D" w:rsidP="00B43B1D">
      <w:pPr>
        <w:pStyle w:val="Corpodetexto"/>
        <w:suppressAutoHyphens/>
        <w:spacing w:line="320" w:lineRule="exact"/>
        <w:contextualSpacing/>
        <w:rPr>
          <w:rFonts w:ascii="Optimum" w:hAnsi="Optimum"/>
          <w:lang w:val="pt-BR"/>
        </w:rPr>
      </w:pPr>
    </w:p>
    <w:p w14:paraId="5E44222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6" w:name="_Ref508095220"/>
      <w:r w:rsidRPr="00BD1299">
        <w:rPr>
          <w:rFonts w:ascii="Optimum" w:hAnsi="Optimum"/>
          <w:sz w:val="24"/>
          <w:szCs w:val="24"/>
          <w:lang w:val="pt-BR"/>
        </w:rPr>
        <w:t xml:space="preserve">Na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que será instalada de acordo com os procedimentos e quóruns previstos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9.3</w:t>
      </w:r>
      <w:r w:rsidRPr="00BD1299">
        <w:rPr>
          <w:rFonts w:ascii="Optimum" w:hAnsi="Optimum"/>
          <w:sz w:val="24"/>
          <w:szCs w:val="24"/>
          <w:lang w:val="pt-BR"/>
        </w:rPr>
        <w:fldChar w:fldCharType="end"/>
      </w:r>
      <w:r w:rsidRPr="00BD1299">
        <w:rPr>
          <w:rFonts w:ascii="Optimum" w:hAnsi="Optimum"/>
          <w:sz w:val="24"/>
          <w:szCs w:val="24"/>
          <w:lang w:val="pt-BR"/>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5"/>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bookmarkEnd w:id="506"/>
      <w:r w:rsidRPr="00BD1299">
        <w:rPr>
          <w:rFonts w:ascii="Optimum" w:hAnsi="Optimum"/>
          <w:sz w:val="24"/>
          <w:szCs w:val="24"/>
          <w:lang w:val="pt-BR"/>
        </w:rPr>
        <w:t xml:space="preserve"> </w:t>
      </w:r>
    </w:p>
    <w:p w14:paraId="76DDFB44"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CFD51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_Ref508119518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9.4</w:t>
      </w:r>
      <w:r w:rsidRPr="00BD1299">
        <w:rPr>
          <w:rFonts w:ascii="Optimum" w:hAnsi="Optimum"/>
          <w:spacing w:val="-6"/>
          <w:sz w:val="24"/>
          <w:szCs w:val="24"/>
          <w:lang w:val="pt-BR"/>
        </w:rPr>
        <w:fldChar w:fldCharType="end"/>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hipótese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(i)</w:t>
      </w:r>
      <w:r w:rsidRPr="00BD1299">
        <w:rPr>
          <w:rFonts w:ascii="Optimum" w:hAnsi="Optimum"/>
          <w:spacing w:val="-9"/>
          <w:sz w:val="24"/>
          <w:szCs w:val="24"/>
          <w:lang w:val="pt-BR"/>
        </w:rPr>
        <w:t>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instalação,</w:t>
      </w:r>
      <w:r w:rsidRPr="00BD1299">
        <w:rPr>
          <w:rFonts w:ascii="Optimum" w:hAnsi="Optimum"/>
          <w:spacing w:val="-7"/>
          <w:sz w:val="24"/>
          <w:szCs w:val="24"/>
          <w:lang w:val="pt-BR"/>
        </w:rPr>
        <w:t xml:space="preserve"> </w:t>
      </w:r>
      <w:r w:rsidRPr="00BD1299">
        <w:rPr>
          <w:rFonts w:ascii="Optimum" w:hAnsi="Optimum"/>
          <w:sz w:val="24"/>
          <w:szCs w:val="24"/>
          <w:lang w:val="pt-BR"/>
        </w:rPr>
        <w:t xml:space="preserve">em segunda convocação, da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por falta de quórum; ou (ii) não ser aprovado o exercício da faculdade prevista na Cláusula</w:t>
      </w:r>
      <w:r w:rsidRPr="00BD1299">
        <w:rPr>
          <w:rFonts w:ascii="Optimum" w:hAnsi="Optimum"/>
          <w:spacing w:val="-22"/>
          <w:sz w:val="24"/>
          <w:szCs w:val="24"/>
          <w:lang w:val="pt-BR"/>
        </w:rPr>
        <w:t xml:space="preserve"> </w:t>
      </w:r>
      <w:r w:rsidRPr="00BD1299">
        <w:rPr>
          <w:rFonts w:ascii="Optimum" w:hAnsi="Optimum"/>
          <w:spacing w:val="-22"/>
          <w:sz w:val="24"/>
          <w:szCs w:val="24"/>
          <w:lang w:val="pt-BR"/>
        </w:rPr>
        <w:fldChar w:fldCharType="begin"/>
      </w:r>
      <w:r w:rsidRPr="00BD1299">
        <w:rPr>
          <w:rFonts w:ascii="Optimum" w:hAnsi="Optimum"/>
          <w:spacing w:val="-22"/>
          <w:sz w:val="24"/>
          <w:szCs w:val="24"/>
          <w:lang w:val="pt-BR"/>
        </w:rPr>
        <w:instrText xml:space="preserve"> REF _Ref508095220 \r \h  \* MERGEFORMAT </w:instrText>
      </w:r>
      <w:r w:rsidRPr="00BD1299">
        <w:rPr>
          <w:rFonts w:ascii="Optimum" w:hAnsi="Optimum"/>
          <w:spacing w:val="-22"/>
          <w:sz w:val="24"/>
          <w:szCs w:val="24"/>
          <w:lang w:val="pt-BR"/>
        </w:rPr>
      </w:r>
      <w:r w:rsidRPr="00BD1299">
        <w:rPr>
          <w:rFonts w:ascii="Optimum" w:hAnsi="Optimum"/>
          <w:spacing w:val="-22"/>
          <w:sz w:val="24"/>
          <w:szCs w:val="24"/>
          <w:lang w:val="pt-BR"/>
        </w:rPr>
        <w:fldChar w:fldCharType="separate"/>
      </w:r>
      <w:r w:rsidRPr="00BD1299">
        <w:rPr>
          <w:rFonts w:ascii="Optimum" w:hAnsi="Optimum"/>
          <w:spacing w:val="-22"/>
          <w:sz w:val="24"/>
          <w:szCs w:val="24"/>
          <w:lang w:val="pt-BR"/>
        </w:rPr>
        <w:t>5.5</w:t>
      </w:r>
      <w:r w:rsidRPr="00BD1299">
        <w:rPr>
          <w:rFonts w:ascii="Optimum" w:hAnsi="Optimum"/>
          <w:spacing w:val="-22"/>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deliberação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titulares</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3"/>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2"/>
          <w:sz w:val="24"/>
          <w:szCs w:val="24"/>
          <w:lang w:val="pt-BR"/>
        </w:rPr>
        <w:t xml:space="preserve"> </w:t>
      </w:r>
      <w:r w:rsidRPr="00BD1299">
        <w:rPr>
          <w:rFonts w:ascii="Optimum" w:hAnsi="Optimum"/>
          <w:sz w:val="24"/>
          <w:szCs w:val="24"/>
          <w:lang w:val="pt-BR"/>
        </w:rPr>
        <w:t>representem,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3"/>
          <w:sz w:val="24"/>
          <w:szCs w:val="24"/>
          <w:lang w:val="pt-BR"/>
        </w:rPr>
        <w:t xml:space="preserve"> </w:t>
      </w:r>
      <w:r w:rsidRPr="00BD1299">
        <w:rPr>
          <w:rFonts w:ascii="Optimum" w:hAnsi="Optimum"/>
          <w:sz w:val="24"/>
          <w:szCs w:val="24"/>
          <w:lang w:val="pt-BR"/>
        </w:rPr>
        <w:t>mínimo, 2/3 (dois terços) das Debêntures em Circulação em primeira ou segunda convocação, ou, ainda,</w:t>
      </w:r>
      <w:r w:rsidRPr="00BD1299">
        <w:rPr>
          <w:rFonts w:ascii="Optimum" w:hAnsi="Optimum"/>
          <w:spacing w:val="-17"/>
          <w:sz w:val="24"/>
          <w:szCs w:val="24"/>
          <w:lang w:val="pt-BR"/>
        </w:rPr>
        <w:t xml:space="preserve"> </w:t>
      </w:r>
      <w:r w:rsidRPr="00BD1299">
        <w:rPr>
          <w:rFonts w:ascii="Optimum" w:hAnsi="Optimum"/>
          <w:sz w:val="24"/>
          <w:szCs w:val="24"/>
          <w:lang w:val="pt-BR"/>
        </w:rPr>
        <w:t>(iii)</w:t>
      </w:r>
      <w:r w:rsidRPr="00BD1299">
        <w:rPr>
          <w:rFonts w:ascii="Optimum" w:hAnsi="Optimum"/>
          <w:spacing w:val="-17"/>
          <w:sz w:val="24"/>
          <w:szCs w:val="24"/>
          <w:lang w:val="pt-BR"/>
        </w:rPr>
        <w:t>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suspensão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trabalhos</w:t>
      </w:r>
      <w:r w:rsidRPr="00BD1299">
        <w:rPr>
          <w:rFonts w:ascii="Optimum" w:hAnsi="Optimum"/>
          <w:spacing w:val="-18"/>
          <w:sz w:val="24"/>
          <w:szCs w:val="24"/>
          <w:lang w:val="pt-BR"/>
        </w:rPr>
        <w:t xml:space="preserve"> </w:t>
      </w:r>
      <w:r w:rsidRPr="00BD1299">
        <w:rPr>
          <w:rFonts w:ascii="Optimum" w:hAnsi="Optimum"/>
          <w:sz w:val="24"/>
          <w:szCs w:val="24"/>
          <w:lang w:val="pt-BR"/>
        </w:rPr>
        <w:t>nas</w:t>
      </w:r>
      <w:r w:rsidRPr="00BD1299">
        <w:rPr>
          <w:rFonts w:ascii="Optimum" w:hAnsi="Optimum"/>
          <w:spacing w:val="-17"/>
          <w:sz w:val="24"/>
          <w:szCs w:val="24"/>
          <w:lang w:val="pt-BR"/>
        </w:rPr>
        <w:t xml:space="preserve"> </w:t>
      </w:r>
      <w:r w:rsidRPr="00BD1299">
        <w:rPr>
          <w:rFonts w:ascii="Optimum" w:hAnsi="Optimum"/>
          <w:sz w:val="24"/>
          <w:szCs w:val="24"/>
          <w:lang w:val="pt-BR"/>
        </w:rPr>
        <w:t>Assembleias</w:t>
      </w:r>
      <w:r w:rsidRPr="00BD1299">
        <w:rPr>
          <w:rFonts w:ascii="Optimum" w:hAnsi="Optimum"/>
          <w:spacing w:val="-18"/>
          <w:sz w:val="24"/>
          <w:szCs w:val="24"/>
          <w:lang w:val="pt-BR"/>
        </w:rPr>
        <w:t xml:space="preserve"> </w:t>
      </w:r>
      <w:r w:rsidRPr="00BD1299">
        <w:rPr>
          <w:rFonts w:ascii="Optimum" w:hAnsi="Optimum"/>
          <w:sz w:val="24"/>
          <w:szCs w:val="24"/>
          <w:lang w:val="pt-BR"/>
        </w:rPr>
        <w:t>Gerais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 xml:space="preserve">em questão para deliberação em data posterior, o Agente Fiduciário </w:t>
      </w:r>
      <w:r w:rsidRPr="00BD1299">
        <w:rPr>
          <w:rFonts w:ascii="Optimum" w:hAnsi="Optimum"/>
          <w:sz w:val="24"/>
          <w:szCs w:val="24"/>
          <w:lang w:val="pt-BR"/>
        </w:rPr>
        <w:lastRenderedPageBreak/>
        <w:t>não poderá declarar o vencimento antecipado das obrigações decorrentes das Debêntures, não obstante a possibilidade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convocarem</w:t>
      </w:r>
      <w:r w:rsidRPr="00BD1299">
        <w:rPr>
          <w:rFonts w:ascii="Optimum" w:hAnsi="Optimum"/>
          <w:spacing w:val="-7"/>
          <w:sz w:val="24"/>
          <w:szCs w:val="24"/>
          <w:lang w:val="pt-BR"/>
        </w:rPr>
        <w:t xml:space="preserve"> </w:t>
      </w:r>
      <w:r w:rsidRPr="00BD1299">
        <w:rPr>
          <w:rFonts w:ascii="Optimum" w:hAnsi="Optimum"/>
          <w:sz w:val="24"/>
          <w:szCs w:val="24"/>
          <w:lang w:val="pt-BR"/>
        </w:rPr>
        <w:t>novas</w:t>
      </w:r>
      <w:r w:rsidRPr="00BD1299">
        <w:rPr>
          <w:rFonts w:ascii="Optimum" w:hAnsi="Optimum"/>
          <w:spacing w:val="-7"/>
          <w:sz w:val="24"/>
          <w:szCs w:val="24"/>
          <w:lang w:val="pt-BR"/>
        </w:rPr>
        <w:t xml:space="preserve"> </w:t>
      </w:r>
      <w:r w:rsidRPr="00BD1299">
        <w:rPr>
          <w:rFonts w:ascii="Optimum" w:hAnsi="Optimum"/>
          <w:sz w:val="24"/>
          <w:szCs w:val="24"/>
          <w:lang w:val="pt-BR"/>
        </w:rPr>
        <w:t>Assembleias</w:t>
      </w:r>
      <w:r w:rsidRPr="00BD1299">
        <w:rPr>
          <w:rFonts w:ascii="Optimum" w:hAnsi="Optimum"/>
          <w:spacing w:val="-7"/>
          <w:sz w:val="24"/>
          <w:szCs w:val="24"/>
          <w:lang w:val="pt-BR"/>
        </w:rPr>
        <w:t xml:space="preserve"> </w:t>
      </w:r>
      <w:r w:rsidRPr="00BD1299">
        <w:rPr>
          <w:rFonts w:ascii="Optimum" w:hAnsi="Optimum"/>
          <w:sz w:val="24"/>
          <w:szCs w:val="24"/>
          <w:lang w:val="pt-BR"/>
        </w:rPr>
        <w:t>Gerais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 com o mesmo objeto</w:t>
      </w:r>
      <w:r w:rsidR="007B01F4" w:rsidRPr="00BD1299">
        <w:rPr>
          <w:rFonts w:ascii="Optimum" w:hAnsi="Optimum"/>
          <w:sz w:val="24"/>
          <w:szCs w:val="24"/>
          <w:lang w:val="pt-BR"/>
        </w:rPr>
        <w:t>,</w:t>
      </w:r>
      <w:r w:rsidRPr="00BD1299">
        <w:rPr>
          <w:rFonts w:ascii="Optimum" w:hAnsi="Optimum"/>
          <w:sz w:val="24"/>
          <w:szCs w:val="24"/>
          <w:lang w:val="pt-BR"/>
        </w:rPr>
        <w:t xml:space="preserve"> caso os Eventos de Inadimplemento referidos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perdurem.</w:t>
      </w:r>
    </w:p>
    <w:p w14:paraId="5D1ED294" w14:textId="77777777" w:rsidR="00B43B1D" w:rsidRPr="00BD1299" w:rsidRDefault="00B43B1D" w:rsidP="00B43B1D">
      <w:pPr>
        <w:pStyle w:val="Corpodetexto"/>
        <w:suppressAutoHyphens/>
        <w:spacing w:line="320" w:lineRule="exact"/>
        <w:contextualSpacing/>
        <w:rPr>
          <w:rFonts w:ascii="Optimum" w:hAnsi="Optimum"/>
          <w:lang w:val="pt-BR"/>
        </w:rPr>
      </w:pPr>
    </w:p>
    <w:p w14:paraId="0281655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7" w:name="_Ref508095187"/>
      <w:r w:rsidRPr="00BD1299">
        <w:rPr>
          <w:rFonts w:ascii="Optimum" w:hAnsi="Optimum"/>
          <w:sz w:val="24"/>
          <w:szCs w:val="24"/>
          <w:lang w:val="pt-BR"/>
        </w:rPr>
        <w:t xml:space="preserve">Em caso de declaração do vencimento antecipado das obrigações decorrentes das Debêntures, nas hipóteses previstas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w:t>
      </w:r>
      <w:r w:rsidR="007B01F4" w:rsidRPr="00BD1299">
        <w:rPr>
          <w:rFonts w:ascii="Optimum" w:hAnsi="Optimum" w:cs="Tahoma"/>
          <w:sz w:val="24"/>
          <w:szCs w:val="24"/>
          <w:lang w:val="pt-BR"/>
        </w:rPr>
        <w:t>o Agente Fiduciário deverá enviar no prazo de até 3 (três) Dias Úteis notificação com aviso de recebimento à Emissora e à Fiadora (“</w:t>
      </w:r>
      <w:r w:rsidR="007B01F4" w:rsidRPr="00BD1299">
        <w:rPr>
          <w:rFonts w:ascii="Optimum" w:hAnsi="Optimum" w:cs="Tahoma"/>
          <w:sz w:val="24"/>
          <w:szCs w:val="24"/>
          <w:u w:val="single"/>
          <w:lang w:val="pt-BR"/>
        </w:rPr>
        <w:t>Notificação de Vencimento Antecipado</w:t>
      </w:r>
      <w:r w:rsidR="007B01F4" w:rsidRPr="00BD1299">
        <w:rPr>
          <w:rFonts w:ascii="Optimum" w:hAnsi="Optimum" w:cs="Tahoma"/>
          <w:sz w:val="24"/>
          <w:szCs w:val="24"/>
          <w:lang w:val="pt-BR"/>
        </w:rPr>
        <w:t>”), com cópia para o Banco Liquidante e ao Escriturador, e, em função do Contrato de Financiamento BNDES e do Contrato de Compartilhamento, para o BNDES, informando tal evento, para que a Emissora, no prazo de até 3 (três) Dias Úteis a contar da data de recebimento da Notificação de Vencimento Antecipado, efetue o pagamento, fora do âmbito da B3, do valor correspondente ao Valor Nominal Unitário Atualizado das Debêntures, acrescido dos Juros Remuneratórios devidos até a data do efetivo pagamento, acrescido ainda de Encargos Moratórios, se for o caso, nos termos desta Escritura de Emissão (“</w:t>
      </w:r>
      <w:r w:rsidR="007B01F4" w:rsidRPr="00BD1299">
        <w:rPr>
          <w:rFonts w:ascii="Optimum" w:hAnsi="Optimum" w:cs="Tahoma"/>
          <w:sz w:val="24"/>
          <w:szCs w:val="24"/>
          <w:u w:val="single"/>
          <w:lang w:val="pt-BR"/>
        </w:rPr>
        <w:t>Saldo na Data do Evento de Inadimplemento</w:t>
      </w:r>
      <w:r w:rsidR="007B01F4" w:rsidRPr="00BD1299">
        <w:rPr>
          <w:rFonts w:ascii="Optimum" w:hAnsi="Optimum" w:cs="Tahoma"/>
          <w:sz w:val="24"/>
          <w:szCs w:val="24"/>
          <w:lang w:val="pt-BR"/>
        </w:rPr>
        <w:t>”)</w:t>
      </w:r>
      <w:r w:rsidRPr="00BD1299">
        <w:rPr>
          <w:rFonts w:ascii="Optimum" w:hAnsi="Optimum"/>
          <w:sz w:val="24"/>
          <w:szCs w:val="24"/>
          <w:lang w:val="pt-BR"/>
        </w:rPr>
        <w:t>.</w:t>
      </w:r>
      <w:bookmarkEnd w:id="507"/>
    </w:p>
    <w:p w14:paraId="391876F8" w14:textId="77777777" w:rsidR="00B43B1D" w:rsidRPr="00BD1299" w:rsidRDefault="00B43B1D" w:rsidP="00B43B1D">
      <w:pPr>
        <w:pStyle w:val="Corpodetexto"/>
        <w:suppressAutoHyphens/>
        <w:spacing w:line="320" w:lineRule="exact"/>
        <w:contextualSpacing/>
        <w:rPr>
          <w:rFonts w:ascii="Optimum" w:hAnsi="Optimum"/>
          <w:lang w:val="pt-BR"/>
        </w:rPr>
      </w:pPr>
    </w:p>
    <w:p w14:paraId="7A98D7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Uma vez vencidas antecipadamente as Debêntures, nos termos desta Cláusula V, o 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6"/>
          <w:sz w:val="24"/>
          <w:szCs w:val="24"/>
          <w:lang w:val="pt-BR"/>
        </w:rPr>
        <w:t xml:space="preserve"> </w:t>
      </w:r>
      <w:r w:rsidRPr="00BD1299">
        <w:rPr>
          <w:rFonts w:ascii="Optimum" w:hAnsi="Optimum"/>
          <w:sz w:val="24"/>
          <w:szCs w:val="24"/>
          <w:lang w:val="pt-BR"/>
        </w:rPr>
        <w:t>comunicar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3"/>
          <w:sz w:val="24"/>
          <w:szCs w:val="24"/>
          <w:lang w:val="pt-BR"/>
        </w:rPr>
        <w:t xml:space="preserve"> </w:t>
      </w:r>
      <w:r w:rsidRPr="00BD1299">
        <w:rPr>
          <w:rFonts w:ascii="Optimum" w:hAnsi="Optimum"/>
          <w:sz w:val="24"/>
          <w:szCs w:val="24"/>
          <w:lang w:val="pt-BR"/>
        </w:rPr>
        <w:t>imediatamente</w:t>
      </w:r>
      <w:r w:rsidRPr="00BD1299">
        <w:rPr>
          <w:rFonts w:ascii="Optimum" w:hAnsi="Optimum"/>
          <w:spacing w:val="-12"/>
          <w:sz w:val="24"/>
          <w:szCs w:val="24"/>
          <w:lang w:val="pt-BR"/>
        </w:rPr>
        <w:t xml:space="preserve"> </w:t>
      </w:r>
      <w:r w:rsidRPr="00BD1299">
        <w:rPr>
          <w:rFonts w:ascii="Optimum" w:hAnsi="Optimum"/>
          <w:sz w:val="24"/>
          <w:szCs w:val="24"/>
          <w:lang w:val="pt-BR"/>
        </w:rPr>
        <w:t>após</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vencimento antecipado.</w:t>
      </w:r>
    </w:p>
    <w:p w14:paraId="549C67F5"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F4D05BD" w14:textId="77777777" w:rsidR="00B43B1D" w:rsidRPr="00BD1299" w:rsidRDefault="003A06D7"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8" w:name="_Ref508115079"/>
      <w:r w:rsidRPr="00BD1299">
        <w:rPr>
          <w:rFonts w:ascii="Optimum" w:hAnsi="Optimum" w:cs="Tahoma"/>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 semestrais de amortização do Valor Nominal Unitário Atualizado e Juros Remuneratórios</w:t>
      </w:r>
      <w:r w:rsidR="00B43B1D" w:rsidRPr="00BD1299">
        <w:rPr>
          <w:rFonts w:ascii="Optimum" w:hAnsi="Optimum"/>
          <w:sz w:val="24"/>
          <w:szCs w:val="24"/>
          <w:lang w:val="pt-BR"/>
        </w:rPr>
        <w:t>.</w:t>
      </w:r>
      <w:bookmarkEnd w:id="508"/>
    </w:p>
    <w:p w14:paraId="18E1CE13" w14:textId="77777777" w:rsidR="00B43B1D" w:rsidRPr="00BD1299" w:rsidRDefault="00B43B1D" w:rsidP="00B43B1D">
      <w:pPr>
        <w:pStyle w:val="Corpodetexto"/>
        <w:suppressAutoHyphens/>
        <w:spacing w:line="320" w:lineRule="exact"/>
        <w:contextualSpacing/>
        <w:rPr>
          <w:rFonts w:ascii="Optimum" w:hAnsi="Optimum"/>
          <w:lang w:val="pt-BR"/>
        </w:rPr>
      </w:pPr>
    </w:p>
    <w:p w14:paraId="29AB5B09" w14:textId="77777777" w:rsidR="007B01F4" w:rsidRPr="00BD1299" w:rsidRDefault="007B01F4"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As disposições previstas na Cláusula 5.1 acima somente valerão para a Fiadora até o </w:t>
      </w:r>
      <w:r w:rsidRPr="00BD1299">
        <w:rPr>
          <w:rFonts w:ascii="Optimum" w:hAnsi="Optimum" w:cs="Tahoma"/>
          <w:i/>
          <w:sz w:val="24"/>
          <w:szCs w:val="24"/>
          <w:lang w:val="pt-BR"/>
        </w:rPr>
        <w:t>Completion</w:t>
      </w:r>
      <w:r w:rsidRPr="00BD1299">
        <w:rPr>
          <w:rFonts w:ascii="Optimum" w:hAnsi="Optimum" w:cs="Tahoma"/>
          <w:sz w:val="24"/>
          <w:szCs w:val="24"/>
          <w:lang w:val="pt-BR"/>
        </w:rPr>
        <w:t xml:space="preserve"> Físico do Projeto. </w:t>
      </w:r>
    </w:p>
    <w:p w14:paraId="2DD04196" w14:textId="77777777" w:rsidR="007B01F4" w:rsidRPr="00BD1299" w:rsidRDefault="007B01F4" w:rsidP="007B01F4">
      <w:pPr>
        <w:pStyle w:val="PargrafodaLista"/>
        <w:rPr>
          <w:rFonts w:ascii="Optimum" w:hAnsi="Optimum"/>
          <w:sz w:val="24"/>
          <w:szCs w:val="24"/>
          <w:lang w:val="pt-BR"/>
        </w:rPr>
      </w:pPr>
    </w:p>
    <w:p w14:paraId="2970DEC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valores</w:t>
      </w:r>
      <w:r w:rsidRPr="00BD1299">
        <w:rPr>
          <w:rFonts w:ascii="Optimum" w:hAnsi="Optimum"/>
          <w:spacing w:val="-11"/>
          <w:sz w:val="24"/>
          <w:szCs w:val="24"/>
          <w:lang w:val="pt-BR"/>
        </w:rPr>
        <w:t xml:space="preserve"> </w:t>
      </w:r>
      <w:r w:rsidRPr="00BD1299">
        <w:rPr>
          <w:rFonts w:ascii="Optimum" w:hAnsi="Optimum"/>
          <w:sz w:val="24"/>
          <w:szCs w:val="24"/>
          <w:lang w:val="pt-BR"/>
        </w:rPr>
        <w:t>desta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z w:val="24"/>
          <w:szCs w:val="24"/>
          <w:lang w:val="pt-BR"/>
        </w:rPr>
        <w:t>V</w:t>
      </w:r>
      <w:r w:rsidRPr="00BD1299">
        <w:rPr>
          <w:rFonts w:ascii="Optimum" w:hAnsi="Optimum"/>
          <w:spacing w:val="-10"/>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corrigidos</w:t>
      </w:r>
      <w:r w:rsidRPr="00BD1299">
        <w:rPr>
          <w:rFonts w:ascii="Optimum" w:hAnsi="Optimum"/>
          <w:spacing w:val="-10"/>
          <w:sz w:val="24"/>
          <w:szCs w:val="24"/>
          <w:lang w:val="pt-BR"/>
        </w:rPr>
        <w:t xml:space="preserve"> </w:t>
      </w:r>
      <w:r w:rsidRPr="00BD1299">
        <w:rPr>
          <w:rFonts w:ascii="Optimum" w:hAnsi="Optimum"/>
          <w:sz w:val="24"/>
          <w:szCs w:val="24"/>
          <w:lang w:val="pt-BR"/>
        </w:rPr>
        <w:t>anualmente,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variação do</w:t>
      </w:r>
      <w:r w:rsidRPr="00BD1299">
        <w:rPr>
          <w:rFonts w:ascii="Optimum" w:hAnsi="Optimum"/>
          <w:spacing w:val="-14"/>
          <w:sz w:val="24"/>
          <w:szCs w:val="24"/>
          <w:lang w:val="pt-BR"/>
        </w:rPr>
        <w:t xml:space="preserve"> </w:t>
      </w:r>
      <w:r w:rsidRPr="00BD1299">
        <w:rPr>
          <w:rFonts w:ascii="Optimum" w:hAnsi="Optimum"/>
          <w:sz w:val="24"/>
          <w:szCs w:val="24"/>
          <w:lang w:val="pt-BR"/>
        </w:rPr>
        <w:t>índice</w:t>
      </w:r>
      <w:r w:rsidRPr="00BD1299">
        <w:rPr>
          <w:rFonts w:ascii="Optimum" w:hAnsi="Optimum"/>
          <w:spacing w:val="-13"/>
          <w:sz w:val="24"/>
          <w:szCs w:val="24"/>
          <w:lang w:val="pt-BR"/>
        </w:rPr>
        <w:t xml:space="preserve"> </w:t>
      </w:r>
      <w:r w:rsidRPr="00BD1299">
        <w:rPr>
          <w:rFonts w:ascii="Optimum" w:hAnsi="Optimum"/>
          <w:sz w:val="24"/>
          <w:szCs w:val="24"/>
          <w:lang w:val="pt-BR"/>
        </w:rPr>
        <w:t>IPCA,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falta</w:t>
      </w:r>
      <w:r w:rsidRPr="00BD1299">
        <w:rPr>
          <w:rFonts w:ascii="Optimum" w:hAnsi="Optimum"/>
          <w:spacing w:val="-13"/>
          <w:sz w:val="24"/>
          <w:szCs w:val="24"/>
          <w:lang w:val="pt-BR"/>
        </w:rPr>
        <w:t xml:space="preserve"> </w:t>
      </w:r>
      <w:r w:rsidRPr="00BD1299">
        <w:rPr>
          <w:rFonts w:ascii="Optimum" w:hAnsi="Optimum"/>
          <w:sz w:val="24"/>
          <w:szCs w:val="24"/>
          <w:lang w:val="pt-BR"/>
        </w:rPr>
        <w:t>deste,</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impossibilidade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utilização,</w:t>
      </w:r>
      <w:r w:rsidRPr="00BD1299">
        <w:rPr>
          <w:rFonts w:ascii="Optimum" w:hAnsi="Optimum"/>
          <w:spacing w:val="-14"/>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índice que vier a</w:t>
      </w:r>
      <w:r w:rsidRPr="00BD1299">
        <w:rPr>
          <w:rFonts w:ascii="Optimum" w:hAnsi="Optimum"/>
          <w:spacing w:val="-5"/>
          <w:sz w:val="24"/>
          <w:szCs w:val="24"/>
          <w:lang w:val="pt-BR"/>
        </w:rPr>
        <w:t xml:space="preserve"> </w:t>
      </w:r>
      <w:r w:rsidRPr="00BD1299">
        <w:rPr>
          <w:rFonts w:ascii="Optimum" w:hAnsi="Optimum"/>
          <w:sz w:val="24"/>
          <w:szCs w:val="24"/>
          <w:lang w:val="pt-BR"/>
        </w:rPr>
        <w:t>substituí-lo.</w:t>
      </w:r>
    </w:p>
    <w:p w14:paraId="6A1E3B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E234BB" w14:textId="77777777" w:rsidR="007B01F4" w:rsidRPr="00BD1299" w:rsidRDefault="007B01F4" w:rsidP="00B43B1D">
      <w:pPr>
        <w:pStyle w:val="Corpodetexto"/>
        <w:suppressAutoHyphens/>
        <w:spacing w:line="320" w:lineRule="exact"/>
        <w:contextualSpacing/>
        <w:jc w:val="both"/>
        <w:rPr>
          <w:rFonts w:ascii="Optimum" w:hAnsi="Optimum"/>
          <w:lang w:val="pt-BR"/>
        </w:rPr>
      </w:pPr>
    </w:p>
    <w:p w14:paraId="150DA7FA"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VI - OBRIGAÇÕES ADICIONAIS DA EMISSORA E DA ACIONISTA</w:t>
      </w:r>
    </w:p>
    <w:p w14:paraId="47F1E495"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5DAFBE7"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Obrigações Adicionais da</w:t>
      </w:r>
      <w:r w:rsidRPr="00BD1299">
        <w:rPr>
          <w:rFonts w:ascii="Optimum" w:hAnsi="Optimum"/>
          <w:spacing w:val="-4"/>
          <w:u w:val="single"/>
          <w:lang w:val="pt-BR"/>
        </w:rPr>
        <w:t xml:space="preserve"> </w:t>
      </w:r>
      <w:r w:rsidRPr="00BD1299">
        <w:rPr>
          <w:rFonts w:ascii="Optimum" w:hAnsi="Optimum"/>
          <w:u w:val="single"/>
          <w:lang w:val="pt-BR"/>
        </w:rPr>
        <w:t>Emissora</w:t>
      </w:r>
    </w:p>
    <w:p w14:paraId="5CFE833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AFDAF73"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509" w:name="_Ref508121735"/>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8"/>
          <w:sz w:val="24"/>
          <w:szCs w:val="24"/>
          <w:lang w:val="pt-BR"/>
        </w:rPr>
        <w:t xml:space="preserve"> </w:t>
      </w:r>
      <w:r w:rsidRPr="00BD1299">
        <w:rPr>
          <w:rFonts w:ascii="Optimum" w:hAnsi="Optimum"/>
          <w:sz w:val="24"/>
          <w:szCs w:val="24"/>
          <w:lang w:val="pt-BR"/>
        </w:rPr>
        <w:t>devedor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for</w:t>
      </w:r>
      <w:r w:rsidRPr="00BD1299">
        <w:rPr>
          <w:rFonts w:ascii="Optimum" w:hAnsi="Optimum"/>
          <w:spacing w:val="-18"/>
          <w:sz w:val="24"/>
          <w:szCs w:val="24"/>
          <w:lang w:val="pt-BR"/>
        </w:rPr>
        <w:t xml:space="preserve"> </w:t>
      </w:r>
      <w:r w:rsidRPr="00BD1299">
        <w:rPr>
          <w:rFonts w:ascii="Optimum" w:hAnsi="Optimum"/>
          <w:sz w:val="24"/>
          <w:szCs w:val="24"/>
          <w:lang w:val="pt-BR"/>
        </w:rPr>
        <w:t>integralmente</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ainda,</w:t>
      </w:r>
      <w:r w:rsidRPr="00BD1299">
        <w:rPr>
          <w:rFonts w:ascii="Optimum" w:hAnsi="Optimum"/>
          <w:spacing w:val="-17"/>
          <w:sz w:val="24"/>
          <w:szCs w:val="24"/>
          <w:lang w:val="pt-BR"/>
        </w:rPr>
        <w:t xml:space="preserve"> </w:t>
      </w:r>
      <w:r w:rsidRPr="00BD1299">
        <w:rPr>
          <w:rFonts w:ascii="Optimum" w:hAnsi="Optimum"/>
          <w:sz w:val="24"/>
          <w:szCs w:val="24"/>
          <w:lang w:val="pt-BR"/>
        </w:rPr>
        <w:t>a:</w:t>
      </w:r>
      <w:bookmarkEnd w:id="509"/>
    </w:p>
    <w:p w14:paraId="6140A50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8078D4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 ao 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p>
    <w:p w14:paraId="24C3BC2E"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16ECF5" w14:textId="23CDEADD"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dentro de, no máximo, 90 (noventa) dias após o término de cada exercício social, ou em 10 (dez) dias após a data de sua divulgação, o que ocorrer primeiro, durante todo o prazo de vigência deste instrumento </w:t>
      </w:r>
      <w:r w:rsidRPr="00BD1299">
        <w:rPr>
          <w:rFonts w:ascii="Optimum" w:hAnsi="Optimum"/>
          <w:b/>
          <w:sz w:val="24"/>
          <w:szCs w:val="24"/>
          <w:lang w:val="pt-BR"/>
        </w:rPr>
        <w:t>(1)</w:t>
      </w:r>
      <w:r w:rsidRPr="00BD1299">
        <w:rPr>
          <w:rFonts w:ascii="Optimum" w:hAnsi="Optimum"/>
          <w:sz w:val="24"/>
          <w:szCs w:val="24"/>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w:t>
      </w:r>
      <w:del w:id="510" w:author="Matheus" w:date="2018-08-06T19:09:00Z">
        <w:r w:rsidRPr="00BD1299" w:rsidDel="00477DA2">
          <w:rPr>
            <w:rFonts w:ascii="Optimum" w:hAnsi="Optimum"/>
            <w:sz w:val="24"/>
            <w:szCs w:val="24"/>
            <w:lang w:val="pt-BR"/>
          </w:rPr>
          <w:delText xml:space="preserve"> A Emissora autoriza que as referidas demonstrações financeiras sejam disponibilizadas no site do Agente Fiduciário</w:delText>
        </w:r>
      </w:del>
      <w:r w:rsidRPr="00BD1299">
        <w:rPr>
          <w:rFonts w:ascii="Optimum" w:hAnsi="Optimum"/>
          <w:sz w:val="24"/>
          <w:szCs w:val="24"/>
          <w:lang w:val="pt-BR"/>
        </w:rPr>
        <w:t xml:space="preserve">; </w:t>
      </w:r>
      <w:r w:rsidRPr="00BD1299">
        <w:rPr>
          <w:rFonts w:ascii="Optimum" w:hAnsi="Optimum"/>
          <w:b/>
          <w:sz w:val="24"/>
          <w:szCs w:val="24"/>
          <w:lang w:val="pt-BR"/>
        </w:rPr>
        <w:t>(2)</w:t>
      </w:r>
      <w:r w:rsidRPr="00BD1299">
        <w:rPr>
          <w:rFonts w:ascii="Optimum" w:hAnsi="Optimum"/>
          <w:sz w:val="24"/>
          <w:szCs w:val="24"/>
          <w:lang w:val="pt-BR"/>
        </w:rPr>
        <w:t xml:space="preserve"> relatório específico de apuração do ICSD consolidado, elaborado pelos auditores independentes contratados pela Emissora, acompanhado da memória de cálculo, compreendendo todas as rubricas necessárias para a obtenção do ICSD previsto na alínea “</w:t>
      </w:r>
      <w:proofErr w:type="spellStart"/>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_Ref508092830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cc</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BD1299">
        <w:rPr>
          <w:rFonts w:ascii="Optimum" w:hAnsi="Optimum"/>
          <w:b/>
          <w:sz w:val="24"/>
          <w:szCs w:val="24"/>
          <w:lang w:val="pt-BR"/>
        </w:rPr>
        <w:t>(3)</w:t>
      </w:r>
      <w:r w:rsidRPr="00BD1299">
        <w:rPr>
          <w:rFonts w:ascii="Optimum" w:hAnsi="Optimum"/>
          <w:sz w:val="24"/>
          <w:szCs w:val="24"/>
          <w:lang w:val="pt-BR"/>
        </w:rPr>
        <w:t>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 da Emissora;</w:t>
      </w:r>
    </w:p>
    <w:p w14:paraId="7E8D27F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438B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no máximo, 90 (noventa) dias após o término de cada exercício social, o organograma do grupo societário da Emissora;</w:t>
      </w:r>
    </w:p>
    <w:p w14:paraId="2255D86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525C17CC"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em 5 (cinco) Dias Úteis após a data de sua divulgação, as informações financeiras trimestrais ou as Demonstrações Financeiras Padronizadas, conforme aplicável;</w:t>
      </w:r>
    </w:p>
    <w:p w14:paraId="3209DD47" w14:textId="77777777" w:rsidR="00B43B1D" w:rsidRPr="00BD1299" w:rsidRDefault="00B43B1D" w:rsidP="00B43B1D">
      <w:pPr>
        <w:pStyle w:val="PargrafodaLista"/>
        <w:suppressAutoHyphens/>
        <w:spacing w:line="320" w:lineRule="exact"/>
        <w:contextualSpacing/>
        <w:rPr>
          <w:rFonts w:ascii="Optimum" w:hAnsi="Optimum"/>
          <w:sz w:val="24"/>
          <w:szCs w:val="24"/>
          <w:shd w:val="clear" w:color="auto" w:fill="FDE67E"/>
          <w:lang w:val="pt-BR"/>
        </w:rPr>
      </w:pPr>
    </w:p>
    <w:p w14:paraId="3F7AC369"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lastRenderedPageBreak/>
        <w:t>dentro de 5 (cinco) Dias Úteis do recebimento da solicitação, qualquer informação que venha a ser solicitada pelo Agente Fiduciário, inclusive</w:t>
      </w:r>
      <w:r w:rsidRPr="00BD1299">
        <w:rPr>
          <w:rFonts w:ascii="Optimum" w:hAnsi="Optimum"/>
          <w:spacing w:val="6"/>
          <w:sz w:val="24"/>
          <w:szCs w:val="24"/>
          <w:lang w:val="pt-BR"/>
        </w:rPr>
        <w:t xml:space="preserve"> </w:t>
      </w:r>
      <w:r w:rsidRPr="00BD1299">
        <w:rPr>
          <w:rFonts w:ascii="Optimum" w:hAnsi="Optimum"/>
          <w:sz w:val="24"/>
          <w:szCs w:val="24"/>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BD1299">
        <w:rPr>
          <w:rFonts w:ascii="Optimum" w:hAnsi="Optimum"/>
          <w:sz w:val="24"/>
          <w:szCs w:val="24"/>
          <w:u w:val="single"/>
          <w:lang w:val="pt-BR"/>
        </w:rPr>
        <w:t>Instrução CVM 583</w:t>
      </w:r>
      <w:r w:rsidRPr="00BD1299">
        <w:rPr>
          <w:rFonts w:ascii="Optimum" w:hAnsi="Optimum"/>
          <w:sz w:val="24"/>
          <w:szCs w:val="24"/>
          <w:lang w:val="pt-BR"/>
        </w:rPr>
        <w:t>”);</w:t>
      </w:r>
    </w:p>
    <w:p w14:paraId="63A76C15"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8EA52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todas as informações que venham a ser solicitadas pelo Agente Fiduciário 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realização</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relatório</w:t>
      </w:r>
      <w:r w:rsidRPr="00BD1299">
        <w:rPr>
          <w:rFonts w:ascii="Optimum" w:hAnsi="Optimum"/>
          <w:spacing w:val="-20"/>
          <w:sz w:val="24"/>
          <w:szCs w:val="24"/>
          <w:lang w:val="pt-BR"/>
        </w:rPr>
        <w:t xml:space="preserve"> </w:t>
      </w:r>
      <w:r w:rsidRPr="00BD1299">
        <w:rPr>
          <w:rFonts w:ascii="Optimum" w:hAnsi="Optimum"/>
          <w:sz w:val="24"/>
          <w:szCs w:val="24"/>
          <w:lang w:val="pt-BR"/>
        </w:rPr>
        <w:t>citado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no prazo de até 30 (trinta) dias corridos antes do encerramento do prazo previsto</w:t>
      </w:r>
      <w:r w:rsidRPr="00BD1299">
        <w:rPr>
          <w:rFonts w:ascii="Optimum" w:hAnsi="Optimum"/>
          <w:spacing w:val="-4"/>
          <w:sz w:val="24"/>
          <w:szCs w:val="24"/>
          <w:lang w:val="pt-BR"/>
        </w:rPr>
        <w:t xml:space="preserve"> </w:t>
      </w:r>
      <w:r w:rsidRPr="00BD1299">
        <w:rPr>
          <w:rFonts w:ascii="Optimum" w:hAnsi="Optimum"/>
          <w:sz w:val="24"/>
          <w:szCs w:val="24"/>
          <w:lang w:val="pt-BR"/>
        </w:rPr>
        <w:t>na</w:t>
      </w:r>
      <w:r w:rsidRPr="00BD1299">
        <w:rPr>
          <w:rFonts w:ascii="Optimum" w:hAnsi="Optimum"/>
          <w:spacing w:val="-3"/>
          <w:sz w:val="24"/>
          <w:szCs w:val="24"/>
          <w:lang w:val="pt-BR"/>
        </w:rPr>
        <w:t xml:space="preserve"> </w:t>
      </w:r>
      <w:r w:rsidRPr="00BD1299">
        <w:rPr>
          <w:rFonts w:ascii="Optimum" w:hAnsi="Optimum"/>
          <w:sz w:val="24"/>
          <w:szCs w:val="24"/>
          <w:lang w:val="pt-BR"/>
        </w:rPr>
        <w:t>alínea</w:t>
      </w:r>
      <w:r w:rsidRPr="00BD1299">
        <w:rPr>
          <w:rFonts w:ascii="Optimum" w:hAnsi="Optimum"/>
          <w:spacing w:val="-2"/>
          <w:sz w:val="24"/>
          <w:szCs w:val="24"/>
          <w:lang w:val="pt-BR"/>
        </w:rPr>
        <w:t xml:space="preserv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(m)</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dentro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5</w:t>
      </w:r>
      <w:r w:rsidRPr="00BD1299">
        <w:rPr>
          <w:rFonts w:ascii="Optimum" w:hAnsi="Optimum"/>
          <w:spacing w:val="-3"/>
          <w:sz w:val="24"/>
          <w:szCs w:val="24"/>
          <w:lang w:val="pt-BR"/>
        </w:rPr>
        <w:t xml:space="preserve"> </w:t>
      </w:r>
      <w:r w:rsidRPr="00BD1299">
        <w:rPr>
          <w:rFonts w:ascii="Optimum" w:hAnsi="Optimum"/>
          <w:sz w:val="24"/>
          <w:szCs w:val="24"/>
          <w:lang w:val="pt-BR"/>
        </w:rPr>
        <w:t>(cinco)</w:t>
      </w:r>
      <w:r w:rsidRPr="00BD1299">
        <w:rPr>
          <w:rFonts w:ascii="Optimum" w:hAnsi="Optimum"/>
          <w:spacing w:val="-4"/>
          <w:sz w:val="24"/>
          <w:szCs w:val="24"/>
          <w:lang w:val="pt-BR"/>
        </w:rPr>
        <w:t xml:space="preserve"> </w:t>
      </w:r>
      <w:r w:rsidRPr="00BD1299">
        <w:rPr>
          <w:rFonts w:ascii="Optimum" w:hAnsi="Optimum"/>
          <w:sz w:val="24"/>
          <w:szCs w:val="24"/>
          <w:lang w:val="pt-BR"/>
        </w:rPr>
        <w:t>Dias Úteis contados do recebimento de solicitação neste</w:t>
      </w:r>
      <w:r w:rsidRPr="00BD1299">
        <w:rPr>
          <w:rFonts w:ascii="Optimum" w:hAnsi="Optimum"/>
          <w:spacing w:val="-44"/>
          <w:sz w:val="24"/>
          <w:szCs w:val="24"/>
          <w:lang w:val="pt-BR"/>
        </w:rPr>
        <w:t xml:space="preserve">  </w:t>
      </w:r>
      <w:r w:rsidRPr="00BD1299">
        <w:rPr>
          <w:rFonts w:ascii="Optimum" w:hAnsi="Optimum"/>
          <w:sz w:val="24"/>
          <w:szCs w:val="24"/>
          <w:lang w:val="pt-BR"/>
        </w:rPr>
        <w:t>sentido;</w:t>
      </w:r>
    </w:p>
    <w:p w14:paraId="4076340C"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1B77A18"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até 3 (três) Dias Úteis após a sua publicação, notificação da convocação de qualquer assembleia geral, com a data de sua realização e a ordem</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dia</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tão</w:t>
      </w:r>
      <w:r w:rsidRPr="00BD1299">
        <w:rPr>
          <w:rFonts w:ascii="Optimum" w:hAnsi="Optimum"/>
          <w:spacing w:val="-10"/>
          <w:sz w:val="24"/>
          <w:szCs w:val="24"/>
          <w:lang w:val="pt-BR"/>
        </w:rPr>
        <w:t xml:space="preserve"> </w:t>
      </w:r>
      <w:r w:rsidRPr="00BD1299">
        <w:rPr>
          <w:rFonts w:ascii="Optimum" w:hAnsi="Optimum"/>
          <w:sz w:val="24"/>
          <w:szCs w:val="24"/>
          <w:lang w:val="pt-BR"/>
        </w:rPr>
        <w:t>logo</w:t>
      </w:r>
      <w:r w:rsidRPr="00BD1299">
        <w:rPr>
          <w:rFonts w:ascii="Optimum" w:hAnsi="Optimum"/>
          <w:spacing w:val="-11"/>
          <w:sz w:val="24"/>
          <w:szCs w:val="24"/>
          <w:lang w:val="pt-BR"/>
        </w:rPr>
        <w:t xml:space="preserve"> </w:t>
      </w:r>
      <w:r w:rsidRPr="00BD1299">
        <w:rPr>
          <w:rFonts w:ascii="Optimum" w:hAnsi="Optimum"/>
          <w:sz w:val="24"/>
          <w:szCs w:val="24"/>
          <w:lang w:val="pt-BR"/>
        </w:rPr>
        <w:t>disponíveis,</w:t>
      </w:r>
      <w:r w:rsidRPr="00BD1299">
        <w:rPr>
          <w:rFonts w:ascii="Optimum" w:hAnsi="Optimum"/>
          <w:spacing w:val="-11"/>
          <w:sz w:val="24"/>
          <w:szCs w:val="24"/>
          <w:lang w:val="pt-BR"/>
        </w:rPr>
        <w:t xml:space="preserve"> </w:t>
      </w:r>
      <w:r w:rsidRPr="00BD1299">
        <w:rPr>
          <w:rFonts w:ascii="Optimum" w:hAnsi="Optimum"/>
          <w:sz w:val="24"/>
          <w:szCs w:val="24"/>
          <w:lang w:val="pt-BR"/>
        </w:rPr>
        <w:t>cópias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atas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assembleias gerais,</w:t>
      </w:r>
      <w:r w:rsidRPr="00BD1299">
        <w:rPr>
          <w:rFonts w:ascii="Optimum" w:hAnsi="Optimum"/>
          <w:spacing w:val="-19"/>
          <w:sz w:val="24"/>
          <w:szCs w:val="24"/>
          <w:lang w:val="pt-BR"/>
        </w:rPr>
        <w:t xml:space="preserve"> </w:t>
      </w:r>
      <w:r w:rsidRPr="00BD1299">
        <w:rPr>
          <w:rFonts w:ascii="Optimum" w:hAnsi="Optimum"/>
          <w:sz w:val="24"/>
          <w:szCs w:val="24"/>
          <w:lang w:val="pt-BR"/>
        </w:rPr>
        <w:t>reuniões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administração,</w:t>
      </w:r>
      <w:r w:rsidRPr="00BD1299">
        <w:rPr>
          <w:rFonts w:ascii="Optimum" w:hAnsi="Optimum"/>
          <w:spacing w:val="-19"/>
          <w:sz w:val="24"/>
          <w:szCs w:val="24"/>
          <w:lang w:val="pt-BR"/>
        </w:rPr>
        <w:t xml:space="preserve"> </w:t>
      </w:r>
      <w:r w:rsidRPr="00BD1299">
        <w:rPr>
          <w:rFonts w:ascii="Optimum" w:hAnsi="Optimum"/>
          <w:sz w:val="24"/>
          <w:szCs w:val="24"/>
          <w:lang w:val="pt-BR"/>
        </w:rPr>
        <w:t>diretoria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fiscal</w:t>
      </w:r>
      <w:r w:rsidRPr="00BD1299">
        <w:rPr>
          <w:rFonts w:ascii="Optimum" w:hAnsi="Optimum"/>
          <w:spacing w:val="-19"/>
          <w:sz w:val="24"/>
          <w:szCs w:val="24"/>
          <w:lang w:val="pt-BR"/>
        </w:rPr>
        <w:t xml:space="preserve"> </w:t>
      </w:r>
      <w:r w:rsidRPr="00BD1299">
        <w:rPr>
          <w:rFonts w:ascii="Optimum" w:hAnsi="Optimum"/>
          <w:sz w:val="24"/>
          <w:szCs w:val="24"/>
          <w:lang w:val="pt-BR"/>
        </w:rPr>
        <w:t>que de</w:t>
      </w:r>
      <w:r w:rsidRPr="00BD1299">
        <w:rPr>
          <w:rFonts w:ascii="Optimum" w:hAnsi="Optimum"/>
          <w:spacing w:val="-10"/>
          <w:sz w:val="24"/>
          <w:szCs w:val="24"/>
          <w:lang w:val="pt-BR"/>
        </w:rPr>
        <w:t xml:space="preserve"> </w:t>
      </w:r>
      <w:r w:rsidRPr="00BD1299">
        <w:rPr>
          <w:rFonts w:ascii="Optimum" w:hAnsi="Optimum"/>
          <w:sz w:val="24"/>
          <w:szCs w:val="24"/>
          <w:lang w:val="pt-BR"/>
        </w:rPr>
        <w:t>alguma</w:t>
      </w:r>
      <w:r w:rsidRPr="00BD1299">
        <w:rPr>
          <w:rFonts w:ascii="Optimum" w:hAnsi="Optimum"/>
          <w:spacing w:val="-8"/>
          <w:sz w:val="24"/>
          <w:szCs w:val="24"/>
          <w:lang w:val="pt-BR"/>
        </w:rPr>
        <w:t xml:space="preserve"> </w:t>
      </w:r>
      <w:r w:rsidRPr="00BD1299">
        <w:rPr>
          <w:rFonts w:ascii="Optimum" w:hAnsi="Optimum"/>
          <w:sz w:val="24"/>
          <w:szCs w:val="24"/>
          <w:lang w:val="pt-BR"/>
        </w:rPr>
        <w:t>forma,</w:t>
      </w:r>
      <w:r w:rsidRPr="00BD1299">
        <w:rPr>
          <w:rFonts w:ascii="Optimum" w:hAnsi="Optimum"/>
          <w:spacing w:val="-10"/>
          <w:sz w:val="24"/>
          <w:szCs w:val="24"/>
          <w:lang w:val="pt-BR"/>
        </w:rPr>
        <w:t xml:space="preserve"> </w:t>
      </w:r>
      <w:r w:rsidRPr="00BD1299">
        <w:rPr>
          <w:rFonts w:ascii="Optimum" w:hAnsi="Optimum"/>
          <w:sz w:val="24"/>
          <w:szCs w:val="24"/>
          <w:lang w:val="pt-BR"/>
        </w:rPr>
        <w:t>envolvam</w:t>
      </w:r>
      <w:r w:rsidRPr="00BD1299">
        <w:rPr>
          <w:rFonts w:ascii="Optimum" w:hAnsi="Optimum"/>
          <w:spacing w:val="-9"/>
          <w:sz w:val="24"/>
          <w:szCs w:val="24"/>
          <w:lang w:val="pt-BR"/>
        </w:rPr>
        <w:t xml:space="preserve"> </w:t>
      </w:r>
      <w:r w:rsidRPr="00BD1299">
        <w:rPr>
          <w:rFonts w:ascii="Optimum" w:hAnsi="Optimum"/>
          <w:sz w:val="24"/>
          <w:szCs w:val="24"/>
          <w:lang w:val="pt-BR"/>
        </w:rPr>
        <w:t>interesse</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titulares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p>
    <w:p w14:paraId="46D394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DE1C76D"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1 (um) Dia Útil contado da data em que forem realizados, avisos 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p>
    <w:p w14:paraId="19AC6B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691C701"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3 (três) Dias Úteis contado da data de ciência ou recebimento, conforme o caso, (1) informação a respeito da ocorrência de qualquer</w:t>
      </w:r>
      <w:r w:rsidRPr="00BD1299">
        <w:rPr>
          <w:rFonts w:ascii="Optimum" w:hAnsi="Optimum"/>
          <w:spacing w:val="35"/>
          <w:sz w:val="24"/>
          <w:szCs w:val="24"/>
          <w:lang w:val="pt-BR"/>
        </w:rPr>
        <w:t xml:space="preserve"> </w:t>
      </w:r>
      <w:r w:rsidRPr="00BD1299">
        <w:rPr>
          <w:rFonts w:ascii="Optimum" w:hAnsi="Optimum"/>
          <w:sz w:val="24"/>
          <w:szCs w:val="24"/>
          <w:lang w:val="pt-BR"/>
        </w:rPr>
        <w:t>Evento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Inadimplemento;</w:t>
      </w:r>
      <w:r w:rsidRPr="00BD1299">
        <w:rPr>
          <w:rFonts w:ascii="Optimum" w:hAnsi="Optimum"/>
          <w:spacing w:val="36"/>
          <w:sz w:val="24"/>
          <w:szCs w:val="24"/>
          <w:lang w:val="pt-BR"/>
        </w:rPr>
        <w:t xml:space="preserve"> </w:t>
      </w:r>
      <w:r w:rsidRPr="00BD1299">
        <w:rPr>
          <w:rFonts w:ascii="Optimum" w:hAnsi="Optimum"/>
          <w:sz w:val="24"/>
          <w:szCs w:val="24"/>
          <w:lang w:val="pt-BR"/>
        </w:rPr>
        <w:t>ou</w:t>
      </w:r>
      <w:r w:rsidRPr="00BD1299">
        <w:rPr>
          <w:rFonts w:ascii="Optimum" w:hAnsi="Optimum"/>
          <w:spacing w:val="36"/>
          <w:sz w:val="24"/>
          <w:szCs w:val="24"/>
          <w:lang w:val="pt-BR"/>
        </w:rPr>
        <w:t xml:space="preserve"> </w:t>
      </w:r>
      <w:r w:rsidRPr="00BD1299">
        <w:rPr>
          <w:rFonts w:ascii="Optimum" w:hAnsi="Optimum"/>
          <w:sz w:val="24"/>
          <w:szCs w:val="24"/>
          <w:lang w:val="pt-BR"/>
        </w:rPr>
        <w:t>(2)</w:t>
      </w:r>
      <w:r w:rsidRPr="00BD1299">
        <w:rPr>
          <w:rFonts w:ascii="Optimum" w:hAnsi="Optimum"/>
          <w:spacing w:val="36"/>
          <w:sz w:val="24"/>
          <w:szCs w:val="24"/>
          <w:lang w:val="pt-BR"/>
        </w:rPr>
        <w:t> </w:t>
      </w:r>
      <w:r w:rsidRPr="00BD1299">
        <w:rPr>
          <w:rFonts w:ascii="Optimum" w:hAnsi="Optimum"/>
          <w:sz w:val="24"/>
          <w:szCs w:val="24"/>
          <w:lang w:val="pt-BR"/>
        </w:rPr>
        <w:t>envio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cópia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qualquer correspondência ou notificação, judicial ou extrajudicial, recebida pela Emissora relacionada às Debêntures e/ou a um Evento de Inadimplemento;</w:t>
      </w:r>
    </w:p>
    <w:p w14:paraId="218C2956"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91A9605"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anteriormente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resgate,</w:t>
      </w:r>
      <w:r w:rsidRPr="00BD1299">
        <w:rPr>
          <w:rFonts w:ascii="Optimum" w:hAnsi="Optimum"/>
          <w:spacing w:val="-19"/>
          <w:sz w:val="24"/>
          <w:szCs w:val="24"/>
          <w:lang w:val="pt-BR"/>
        </w:rPr>
        <w:t xml:space="preserve"> </w:t>
      </w:r>
      <w:r w:rsidRPr="00BD1299">
        <w:rPr>
          <w:rFonts w:ascii="Optimum" w:hAnsi="Optimum"/>
          <w:sz w:val="24"/>
          <w:szCs w:val="24"/>
          <w:lang w:val="pt-BR"/>
        </w:rPr>
        <w:t>amortização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ações,</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18"/>
          <w:sz w:val="24"/>
          <w:szCs w:val="24"/>
          <w:lang w:val="pt-BR"/>
        </w:rPr>
        <w:t xml:space="preserve"> </w:t>
      </w:r>
      <w:r w:rsidRPr="00BD1299">
        <w:rPr>
          <w:rFonts w:ascii="Optimum" w:hAnsi="Optimum"/>
          <w:sz w:val="24"/>
          <w:szCs w:val="24"/>
          <w:lang w:val="pt-BR"/>
        </w:rPr>
        <w:t>pela Emissora,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dividendos</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sobre</w:t>
      </w:r>
      <w:r w:rsidRPr="00BD1299">
        <w:rPr>
          <w:rFonts w:ascii="Optimum" w:hAnsi="Optimum"/>
          <w:spacing w:val="-5"/>
          <w:sz w:val="24"/>
          <w:szCs w:val="24"/>
          <w:lang w:val="pt-BR"/>
        </w:rPr>
        <w:t xml:space="preserve"> </w:t>
      </w:r>
      <w:r w:rsidRPr="00BD1299">
        <w:rPr>
          <w:rFonts w:ascii="Optimum" w:hAnsi="Optimum"/>
          <w:sz w:val="24"/>
          <w:szCs w:val="24"/>
          <w:lang w:val="pt-BR"/>
        </w:rPr>
        <w:t>capital</w:t>
      </w:r>
      <w:r w:rsidRPr="00BD1299">
        <w:rPr>
          <w:rFonts w:ascii="Optimum" w:hAnsi="Optimum"/>
          <w:spacing w:val="-5"/>
          <w:sz w:val="24"/>
          <w:szCs w:val="24"/>
          <w:lang w:val="pt-BR"/>
        </w:rPr>
        <w:t xml:space="preserve"> </w:t>
      </w:r>
      <w:r w:rsidRPr="00BD1299">
        <w:rPr>
          <w:rFonts w:ascii="Optimum" w:hAnsi="Optimum"/>
          <w:sz w:val="24"/>
          <w:szCs w:val="24"/>
          <w:lang w:val="pt-BR"/>
        </w:rPr>
        <w:t>próprio,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 realização de quaisquer outros pagamentos a seus acionistas, cujo valor, isoladamente ou em conjunto, supere o mínimo obrigatório disposto no artigo</w:t>
      </w:r>
      <w:r w:rsidRPr="00BD1299">
        <w:rPr>
          <w:rFonts w:ascii="Optimum" w:hAnsi="Optimum"/>
          <w:spacing w:val="-17"/>
          <w:sz w:val="24"/>
          <w:szCs w:val="24"/>
          <w:lang w:val="pt-BR"/>
        </w:rPr>
        <w:t xml:space="preserve"> </w:t>
      </w:r>
      <w:r w:rsidRPr="00BD1299">
        <w:rPr>
          <w:rFonts w:ascii="Optimum" w:hAnsi="Optimum"/>
          <w:sz w:val="24"/>
          <w:szCs w:val="24"/>
          <w:lang w:val="pt-BR"/>
        </w:rPr>
        <w:t>202</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apresentar</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 o valor do ICSD projetado para os próximos 12 (doze) meses, por meio de declaração assinada, conjuntamente, por 2 (dois) Diretores da Emissora ou por representantes legais da Emissora devidamente constituídos nos termos do</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estatuto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acompanhado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memória</w:t>
      </w:r>
      <w:r w:rsidRPr="00BD1299">
        <w:rPr>
          <w:rFonts w:ascii="Optimum" w:hAnsi="Optimum"/>
          <w:spacing w:val="-13"/>
          <w:sz w:val="24"/>
          <w:szCs w:val="24"/>
          <w:lang w:val="pt-BR"/>
        </w:rPr>
        <w:t xml:space="preserve"> </w:t>
      </w:r>
      <w:r w:rsidRPr="00BD1299">
        <w:rPr>
          <w:rFonts w:ascii="Optimum" w:hAnsi="Optimum"/>
          <w:sz w:val="24"/>
          <w:szCs w:val="24"/>
          <w:lang w:val="pt-BR"/>
        </w:rPr>
        <w:t>descritiva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cálculo;</w:t>
      </w:r>
    </w:p>
    <w:p w14:paraId="2BFA0620"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1C9B7F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informar o Agente Fiduciário, em até 3 (três) Dias Úteis contados da data de sua ocorrência, sobre qualquer alteração nas condições financeiras, econômicas, </w:t>
      </w:r>
      <w:r w:rsidRPr="00BD1299">
        <w:rPr>
          <w:rFonts w:ascii="Optimum" w:hAnsi="Optimum"/>
          <w:sz w:val="24"/>
          <w:szCs w:val="24"/>
          <w:lang w:val="pt-BR"/>
        </w:rPr>
        <w:lastRenderedPageBreak/>
        <w:t>comerciais, operacionais, regulatórias ou societárias ou nos negócios da Emissora, bem como quaisquer eventos ou situações, inclusive ações judiciais ou procedimentos</w:t>
      </w:r>
      <w:r w:rsidRPr="00BD1299">
        <w:rPr>
          <w:rFonts w:ascii="Optimum" w:hAnsi="Optimum"/>
          <w:spacing w:val="-11"/>
          <w:sz w:val="24"/>
          <w:szCs w:val="24"/>
          <w:lang w:val="pt-BR"/>
        </w:rPr>
        <w:t xml:space="preserve"> </w:t>
      </w:r>
      <w:r w:rsidRPr="00BD1299">
        <w:rPr>
          <w:rFonts w:ascii="Optimum" w:hAnsi="Optimum"/>
          <w:sz w:val="24"/>
          <w:szCs w:val="24"/>
          <w:lang w:val="pt-BR"/>
        </w:rPr>
        <w:t>administrativos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w:t>
      </w:r>
      <w:r w:rsidRPr="00BD1299">
        <w:rPr>
          <w:rFonts w:ascii="Optimum" w:hAnsi="Optimum"/>
          <w:spacing w:val="-11"/>
          <w:sz w:val="24"/>
          <w:szCs w:val="24"/>
          <w:lang w:val="pt-BR"/>
        </w:rPr>
        <w:t> </w:t>
      </w:r>
      <w:r w:rsidRPr="00BD1299">
        <w:rPr>
          <w:rFonts w:ascii="Optimum" w:hAnsi="Optimum"/>
          <w:sz w:val="24"/>
          <w:szCs w:val="24"/>
          <w:lang w:val="pt-BR"/>
        </w:rPr>
        <w:t>possam</w:t>
      </w:r>
      <w:r w:rsidRPr="00BD1299">
        <w:rPr>
          <w:rFonts w:ascii="Optimum" w:hAnsi="Optimum"/>
          <w:spacing w:val="-10"/>
          <w:sz w:val="24"/>
          <w:szCs w:val="24"/>
          <w:lang w:val="pt-BR"/>
        </w:rPr>
        <w:t xml:space="preserve"> </w:t>
      </w:r>
      <w:r w:rsidRPr="00BD1299">
        <w:rPr>
          <w:rFonts w:ascii="Optimum" w:hAnsi="Optimum"/>
          <w:sz w:val="24"/>
          <w:szCs w:val="24"/>
          <w:lang w:val="pt-BR"/>
        </w:rPr>
        <w:t>afetar</w:t>
      </w:r>
      <w:r w:rsidRPr="00BD1299">
        <w:rPr>
          <w:rFonts w:ascii="Optimum" w:hAnsi="Optimum"/>
          <w:spacing w:val="-10"/>
          <w:sz w:val="24"/>
          <w:szCs w:val="24"/>
          <w:lang w:val="pt-BR"/>
        </w:rPr>
        <w:t xml:space="preserve"> </w:t>
      </w:r>
      <w:r w:rsidRPr="00BD1299">
        <w:rPr>
          <w:rFonts w:ascii="Optimum" w:hAnsi="Optimum"/>
          <w:sz w:val="24"/>
          <w:szCs w:val="24"/>
          <w:lang w:val="pt-BR"/>
        </w:rPr>
        <w:t>negativamente,</w:t>
      </w:r>
      <w:r w:rsidRPr="00BD1299">
        <w:rPr>
          <w:rFonts w:ascii="Optimum" w:hAnsi="Optimum"/>
          <w:spacing w:val="-10"/>
          <w:sz w:val="24"/>
          <w:szCs w:val="24"/>
          <w:lang w:val="pt-BR"/>
        </w:rPr>
        <w:t xml:space="preserve"> </w:t>
      </w:r>
      <w:r w:rsidRPr="00BD1299">
        <w:rPr>
          <w:rFonts w:ascii="Optimum" w:hAnsi="Optimum"/>
          <w:sz w:val="24"/>
          <w:szCs w:val="24"/>
          <w:lang w:val="pt-BR"/>
        </w:rPr>
        <w:t>impossibilitar ou</w:t>
      </w:r>
      <w:r w:rsidRPr="00BD1299">
        <w:rPr>
          <w:rFonts w:ascii="Optimum" w:hAnsi="Optimum"/>
          <w:spacing w:val="-14"/>
          <w:sz w:val="24"/>
          <w:szCs w:val="24"/>
          <w:lang w:val="pt-BR"/>
        </w:rPr>
        <w:t xml:space="preserve"> </w:t>
      </w:r>
      <w:r w:rsidRPr="00BD1299">
        <w:rPr>
          <w:rFonts w:ascii="Optimum" w:hAnsi="Optimum"/>
          <w:sz w:val="24"/>
          <w:szCs w:val="24"/>
          <w:lang w:val="pt-BR"/>
        </w:rPr>
        <w:t>dificultar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forma</w:t>
      </w:r>
      <w:r w:rsidRPr="00BD1299">
        <w:rPr>
          <w:rFonts w:ascii="Optimum" w:hAnsi="Optimum"/>
          <w:spacing w:val="-13"/>
          <w:sz w:val="24"/>
          <w:szCs w:val="24"/>
          <w:lang w:val="pt-BR"/>
        </w:rPr>
        <w:t xml:space="preserve"> </w:t>
      </w:r>
      <w:r w:rsidRPr="00BD1299">
        <w:rPr>
          <w:rFonts w:ascii="Optimum" w:hAnsi="Optimum"/>
          <w:sz w:val="24"/>
          <w:szCs w:val="24"/>
          <w:lang w:val="pt-BR"/>
        </w:rPr>
        <w:t>justificada</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cumprimento,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suas</w:t>
      </w:r>
      <w:r w:rsidRPr="00BD1299">
        <w:rPr>
          <w:rFonts w:ascii="Optimum" w:hAnsi="Optimum"/>
          <w:spacing w:val="-14"/>
          <w:sz w:val="24"/>
          <w:szCs w:val="24"/>
          <w:lang w:val="pt-BR"/>
        </w:rPr>
        <w:t xml:space="preserve"> </w:t>
      </w:r>
      <w:r w:rsidRPr="00BD1299">
        <w:rPr>
          <w:rFonts w:ascii="Optimum" w:hAnsi="Optimum"/>
          <w:sz w:val="24"/>
          <w:szCs w:val="24"/>
          <w:lang w:val="pt-BR"/>
        </w:rPr>
        <w:t>obrigações decorrentes desta Escritura de Emissão e das Debêntures; ou (ii) possam vir a comprometer o Projeto; ou (iii) faça com que as demonstrações financeiras da Emissora ou suas informações financeiras trimestrais, não mais reflitam a real condição financeira da</w:t>
      </w:r>
      <w:r w:rsidRPr="00BD1299">
        <w:rPr>
          <w:rFonts w:ascii="Optimum" w:hAnsi="Optimum"/>
          <w:spacing w:val="-8"/>
          <w:sz w:val="24"/>
          <w:szCs w:val="24"/>
          <w:lang w:val="pt-BR"/>
        </w:rPr>
        <w:t xml:space="preserve"> </w:t>
      </w:r>
      <w:r w:rsidRPr="00BD1299">
        <w:rPr>
          <w:rFonts w:ascii="Optimum" w:hAnsi="Optimum"/>
          <w:sz w:val="24"/>
          <w:szCs w:val="24"/>
          <w:lang w:val="pt-BR"/>
        </w:rPr>
        <w:t>Emissora;</w:t>
      </w:r>
    </w:p>
    <w:p w14:paraId="22A35D5E" w14:textId="77777777" w:rsidR="00B43B1D" w:rsidRPr="00BD1299" w:rsidRDefault="00B43B1D" w:rsidP="00B43B1D">
      <w:pPr>
        <w:pStyle w:val="Corpodetexto"/>
        <w:suppressAutoHyphens/>
        <w:spacing w:line="320" w:lineRule="exact"/>
        <w:contextualSpacing/>
        <w:rPr>
          <w:rFonts w:ascii="Optimum" w:hAnsi="Optimum"/>
          <w:lang w:val="pt-BR"/>
        </w:rPr>
      </w:pPr>
    </w:p>
    <w:p w14:paraId="7041A26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dentro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do</w:t>
      </w:r>
      <w:r w:rsidRPr="00BD1299">
        <w:rPr>
          <w:rFonts w:ascii="Optimum" w:hAnsi="Optimum"/>
          <w:spacing w:val="-20"/>
          <w:sz w:val="24"/>
          <w:szCs w:val="24"/>
          <w:lang w:val="pt-BR"/>
        </w:rPr>
        <w:t xml:space="preserve"> </w:t>
      </w:r>
      <w:r w:rsidRPr="00BD1299">
        <w:rPr>
          <w:rFonts w:ascii="Optimum" w:hAnsi="Optimum"/>
          <w:sz w:val="24"/>
          <w:szCs w:val="24"/>
          <w:lang w:val="pt-BR"/>
        </w:rPr>
        <w:t>respectivo</w:t>
      </w:r>
      <w:r w:rsidRPr="00BD1299">
        <w:rPr>
          <w:rFonts w:ascii="Optimum" w:hAnsi="Optimum"/>
          <w:spacing w:val="-20"/>
          <w:sz w:val="24"/>
          <w:szCs w:val="24"/>
          <w:lang w:val="pt-BR"/>
        </w:rPr>
        <w:t xml:space="preserve"> </w:t>
      </w:r>
      <w:r w:rsidRPr="00BD1299">
        <w:rPr>
          <w:rFonts w:ascii="Optimum" w:hAnsi="Optimum"/>
          <w:sz w:val="24"/>
          <w:szCs w:val="24"/>
          <w:lang w:val="pt-BR"/>
        </w:rPr>
        <w:t>recebimento,</w:t>
      </w:r>
      <w:r w:rsidRPr="00BD1299">
        <w:rPr>
          <w:rFonts w:ascii="Optimum" w:hAnsi="Optimum"/>
          <w:spacing w:val="-19"/>
          <w:sz w:val="24"/>
          <w:szCs w:val="24"/>
          <w:lang w:val="pt-BR"/>
        </w:rPr>
        <w:t xml:space="preserve"> </w:t>
      </w:r>
      <w:r w:rsidRPr="00BD1299">
        <w:rPr>
          <w:rFonts w:ascii="Optimum" w:hAnsi="Optimum"/>
          <w:sz w:val="24"/>
          <w:szCs w:val="24"/>
          <w:lang w:val="pt-BR"/>
        </w:rPr>
        <w:t>sobre</w:t>
      </w:r>
      <w:r w:rsidRPr="00BD1299">
        <w:rPr>
          <w:rFonts w:ascii="Optimum" w:hAnsi="Optimum"/>
          <w:spacing w:val="-20"/>
          <w:sz w:val="24"/>
          <w:szCs w:val="24"/>
          <w:lang w:val="pt-BR"/>
        </w:rPr>
        <w:t xml:space="preserve"> </w:t>
      </w:r>
      <w:r w:rsidRPr="00BD1299">
        <w:rPr>
          <w:rFonts w:ascii="Optimum" w:hAnsi="Optimum"/>
          <w:sz w:val="24"/>
          <w:szCs w:val="24"/>
          <w:lang w:val="pt-BR"/>
        </w:rPr>
        <w:t>quaisquer</w:t>
      </w:r>
      <w:r w:rsidRPr="00BD1299">
        <w:rPr>
          <w:rFonts w:ascii="Optimum" w:hAnsi="Optimum"/>
          <w:spacing w:val="-19"/>
          <w:sz w:val="24"/>
          <w:szCs w:val="24"/>
          <w:lang w:val="pt-BR"/>
        </w:rPr>
        <w:t xml:space="preserve"> </w:t>
      </w:r>
      <w:r w:rsidRPr="00BD1299">
        <w:rPr>
          <w:rFonts w:ascii="Optimum" w:hAnsi="Optimum"/>
          <w:sz w:val="24"/>
          <w:szCs w:val="24"/>
          <w:lang w:val="pt-BR"/>
        </w:rPr>
        <w:t>autuações</w:t>
      </w:r>
      <w:r w:rsidRPr="00BD1299">
        <w:rPr>
          <w:rFonts w:ascii="Optimum" w:hAnsi="Optimum"/>
          <w:spacing w:val="-20"/>
          <w:sz w:val="24"/>
          <w:szCs w:val="24"/>
          <w:lang w:val="pt-BR"/>
        </w:rPr>
        <w:t xml:space="preserve"> </w:t>
      </w:r>
      <w:r w:rsidRPr="00BD1299">
        <w:rPr>
          <w:rFonts w:ascii="Optimum" w:hAnsi="Optimum"/>
          <w:sz w:val="24"/>
          <w:szCs w:val="24"/>
          <w:lang w:val="pt-BR"/>
        </w:rPr>
        <w:t>pelos</w:t>
      </w:r>
      <w:r w:rsidRPr="00BD1299">
        <w:rPr>
          <w:rFonts w:ascii="Optimum" w:hAnsi="Optimum"/>
          <w:spacing w:val="-20"/>
          <w:sz w:val="24"/>
          <w:szCs w:val="24"/>
          <w:lang w:val="pt-BR"/>
        </w:rPr>
        <w:t xml:space="preserve"> </w:t>
      </w:r>
      <w:r w:rsidRPr="00BD1299">
        <w:rPr>
          <w:rFonts w:ascii="Optimum" w:hAnsi="Optimum"/>
          <w:sz w:val="24"/>
          <w:szCs w:val="24"/>
          <w:lang w:val="pt-BR"/>
        </w:rPr>
        <w:t>órgãos</w:t>
      </w:r>
      <w:r w:rsidRPr="00BD1299">
        <w:rPr>
          <w:rFonts w:ascii="Optimum" w:hAnsi="Optimum"/>
          <w:spacing w:val="-20"/>
          <w:sz w:val="24"/>
          <w:szCs w:val="24"/>
          <w:lang w:val="pt-BR"/>
        </w:rPr>
        <w:t xml:space="preserve"> </w:t>
      </w:r>
      <w:r w:rsidRPr="00BD1299">
        <w:rPr>
          <w:rFonts w:ascii="Optimum" w:hAnsi="Optimum"/>
          <w:sz w:val="24"/>
          <w:szCs w:val="24"/>
          <w:lang w:val="pt-BR"/>
        </w:rPr>
        <w:t>governamentais, de</w:t>
      </w:r>
      <w:r w:rsidRPr="00BD1299">
        <w:rPr>
          <w:rFonts w:ascii="Optimum" w:hAnsi="Optimum"/>
          <w:spacing w:val="-6"/>
          <w:sz w:val="24"/>
          <w:szCs w:val="24"/>
          <w:lang w:val="pt-BR"/>
        </w:rPr>
        <w:t xml:space="preserve"> </w:t>
      </w:r>
      <w:r w:rsidRPr="00BD1299">
        <w:rPr>
          <w:rFonts w:ascii="Optimum" w:hAnsi="Optimum"/>
          <w:sz w:val="24"/>
          <w:szCs w:val="24"/>
          <w:lang w:val="pt-BR"/>
        </w:rPr>
        <w:t>caráter</w:t>
      </w:r>
      <w:r w:rsidRPr="00BD1299">
        <w:rPr>
          <w:rFonts w:ascii="Optimum" w:hAnsi="Optimum"/>
          <w:spacing w:val="-6"/>
          <w:sz w:val="24"/>
          <w:szCs w:val="24"/>
          <w:lang w:val="pt-BR"/>
        </w:rPr>
        <w:t xml:space="preserve"> </w:t>
      </w:r>
      <w:r w:rsidRPr="00BD1299">
        <w:rPr>
          <w:rFonts w:ascii="Optimum" w:hAnsi="Optimum"/>
          <w:sz w:val="24"/>
          <w:szCs w:val="24"/>
          <w:lang w:val="pt-BR"/>
        </w:rPr>
        <w:t>fiscal,</w:t>
      </w:r>
      <w:r w:rsidRPr="00BD1299">
        <w:rPr>
          <w:rFonts w:ascii="Optimum" w:hAnsi="Optimum"/>
          <w:spacing w:val="-6"/>
          <w:sz w:val="24"/>
          <w:szCs w:val="24"/>
          <w:lang w:val="pt-BR"/>
        </w:rPr>
        <w:t xml:space="preserve"> </w:t>
      </w:r>
      <w:r w:rsidRPr="00BD1299">
        <w:rPr>
          <w:rFonts w:ascii="Optimum" w:hAnsi="Optimum"/>
          <w:sz w:val="24"/>
          <w:szCs w:val="24"/>
          <w:lang w:val="pt-BR"/>
        </w:rPr>
        <w:t>ambiental,</w:t>
      </w:r>
      <w:r w:rsidRPr="00BD1299">
        <w:rPr>
          <w:rFonts w:ascii="Optimum" w:hAnsi="Optimum"/>
          <w:spacing w:val="-6"/>
          <w:sz w:val="24"/>
          <w:szCs w:val="24"/>
          <w:lang w:val="pt-BR"/>
        </w:rPr>
        <w:t xml:space="preserve"> </w:t>
      </w:r>
      <w:r w:rsidRPr="00BD1299">
        <w:rPr>
          <w:rFonts w:ascii="Optimum" w:hAnsi="Optimum"/>
          <w:sz w:val="24"/>
          <w:szCs w:val="24"/>
          <w:lang w:val="pt-BR"/>
        </w:rPr>
        <w:t>regulatório,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defesa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concorrência,</w:t>
      </w:r>
      <w:r w:rsidRPr="00BD1299">
        <w:rPr>
          <w:rFonts w:ascii="Optimum" w:hAnsi="Optimum"/>
          <w:spacing w:val="-6"/>
          <w:sz w:val="24"/>
          <w:szCs w:val="24"/>
          <w:lang w:val="pt-BR"/>
        </w:rPr>
        <w:t xml:space="preserve"> </w:t>
      </w:r>
      <w:r w:rsidRPr="00BD1299">
        <w:rPr>
          <w:rFonts w:ascii="Optimum" w:hAnsi="Optimum"/>
          <w:sz w:val="24"/>
          <w:szCs w:val="24"/>
          <w:lang w:val="pt-BR"/>
        </w:rPr>
        <w:t>entre</w:t>
      </w:r>
      <w:r w:rsidRPr="00BD1299">
        <w:rPr>
          <w:rFonts w:ascii="Optimum" w:hAnsi="Optimum"/>
          <w:spacing w:val="-6"/>
          <w:sz w:val="24"/>
          <w:szCs w:val="24"/>
          <w:lang w:val="pt-BR"/>
        </w:rPr>
        <w:t xml:space="preserve"> </w:t>
      </w:r>
      <w:r w:rsidRPr="00BD1299">
        <w:rPr>
          <w:rFonts w:ascii="Optimum" w:hAnsi="Optimum"/>
          <w:sz w:val="24"/>
          <w:szCs w:val="24"/>
          <w:lang w:val="pt-BR"/>
        </w:rPr>
        <w:t>outros, em relação à Emissora, impondo sanções ou penalidades que possam resultar em Impacto Adverso</w:t>
      </w:r>
      <w:r w:rsidRPr="00BD1299">
        <w:rPr>
          <w:rFonts w:ascii="Optimum" w:hAnsi="Optimum"/>
          <w:spacing w:val="-4"/>
          <w:sz w:val="24"/>
          <w:szCs w:val="24"/>
          <w:lang w:val="pt-BR"/>
        </w:rPr>
        <w:t xml:space="preserve"> </w:t>
      </w:r>
      <w:r w:rsidRPr="00BD1299">
        <w:rPr>
          <w:rFonts w:ascii="Optimum" w:hAnsi="Optimum"/>
          <w:sz w:val="24"/>
          <w:szCs w:val="24"/>
          <w:lang w:val="pt-BR"/>
        </w:rPr>
        <w:t>Relevante;</w:t>
      </w:r>
    </w:p>
    <w:p w14:paraId="21015A83" w14:textId="77777777" w:rsidR="00B43B1D" w:rsidRPr="00BD1299" w:rsidRDefault="00B43B1D" w:rsidP="00B43B1D">
      <w:pPr>
        <w:pStyle w:val="Corpodetexto"/>
        <w:suppressAutoHyphens/>
        <w:spacing w:line="320" w:lineRule="exact"/>
        <w:contextualSpacing/>
        <w:rPr>
          <w:rFonts w:ascii="Optimum" w:hAnsi="Optimum"/>
          <w:lang w:val="pt-BR"/>
        </w:rPr>
      </w:pPr>
    </w:p>
    <w:p w14:paraId="4BFA1381"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ao Agente Fiduciário, em até 10 (dez) Dias Úteis contados da sua realização, qualquer alteração de prazo, de valor ou de qualquer outro aspecto relevante</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8"/>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possam</w:t>
      </w:r>
      <w:r w:rsidRPr="00BD1299">
        <w:rPr>
          <w:rFonts w:ascii="Optimum" w:hAnsi="Optimum"/>
          <w:spacing w:val="-8"/>
          <w:sz w:val="24"/>
          <w:szCs w:val="24"/>
          <w:lang w:val="pt-BR"/>
        </w:rPr>
        <w:t xml:space="preserve"> </w:t>
      </w:r>
      <w:r w:rsidRPr="00BD1299">
        <w:rPr>
          <w:rFonts w:ascii="Optimum" w:hAnsi="Optimum"/>
          <w:sz w:val="24"/>
          <w:szCs w:val="24"/>
          <w:lang w:val="pt-BR"/>
        </w:rPr>
        <w:t>afetar</w:t>
      </w:r>
      <w:r w:rsidRPr="00BD1299">
        <w:rPr>
          <w:rFonts w:ascii="Optimum" w:hAnsi="Optimum"/>
          <w:spacing w:val="-7"/>
          <w:sz w:val="24"/>
          <w:szCs w:val="24"/>
          <w:lang w:val="pt-BR"/>
        </w:rPr>
        <w:t xml:space="preserve"> </w:t>
      </w:r>
      <w:r w:rsidRPr="00BD1299">
        <w:rPr>
          <w:rFonts w:ascii="Optimum" w:hAnsi="Optimum"/>
          <w:sz w:val="24"/>
          <w:szCs w:val="24"/>
          <w:lang w:val="pt-BR"/>
        </w:rPr>
        <w:t>negativamente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solvência</w:t>
      </w:r>
      <w:r w:rsidRPr="00BD1299">
        <w:rPr>
          <w:rFonts w:ascii="Optimum" w:hAnsi="Optimum"/>
          <w:spacing w:val="-7"/>
          <w:sz w:val="24"/>
          <w:szCs w:val="24"/>
          <w:lang w:val="pt-BR"/>
        </w:rPr>
        <w:t xml:space="preserve"> </w:t>
      </w:r>
      <w:r w:rsidRPr="00BD1299">
        <w:rPr>
          <w:rFonts w:ascii="Optimum" w:hAnsi="Optimum"/>
          <w:sz w:val="24"/>
          <w:szCs w:val="24"/>
          <w:lang w:val="pt-BR"/>
        </w:rPr>
        <w:t>da Emissora, do Projeto ou da Emissão, ou ainda, causar à Emissora, ao Projeto ou à Emissão um Impacto 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53CB1361" w14:textId="77777777" w:rsidR="00B43B1D" w:rsidRPr="00BD1299" w:rsidRDefault="00B43B1D" w:rsidP="00B43B1D">
      <w:pPr>
        <w:pStyle w:val="Corpodetexto"/>
        <w:suppressAutoHyphens/>
        <w:spacing w:line="320" w:lineRule="exact"/>
        <w:contextualSpacing/>
        <w:rPr>
          <w:rFonts w:ascii="Optimum" w:hAnsi="Optimum"/>
          <w:lang w:val="pt-BR"/>
        </w:rPr>
      </w:pPr>
    </w:p>
    <w:p w14:paraId="30B35013"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3"/>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dentro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3"/>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da data da ocorrência sobre qualquer situação que importe em modificação do objetivo do Projeto, da data de estimativa do Projeto ou do volume estimado de recursos</w:t>
      </w:r>
      <w:r w:rsidRPr="00BD1299">
        <w:rPr>
          <w:rFonts w:ascii="Optimum" w:hAnsi="Optimum"/>
          <w:spacing w:val="-14"/>
          <w:sz w:val="24"/>
          <w:szCs w:val="24"/>
          <w:lang w:val="pt-BR"/>
        </w:rPr>
        <w:t xml:space="preserve"> </w:t>
      </w:r>
      <w:r w:rsidRPr="00BD1299">
        <w:rPr>
          <w:rFonts w:ascii="Optimum" w:hAnsi="Optimum"/>
          <w:sz w:val="24"/>
          <w:szCs w:val="24"/>
          <w:lang w:val="pt-BR"/>
        </w:rPr>
        <w:t>financeiros</w:t>
      </w:r>
      <w:r w:rsidRPr="00BD1299">
        <w:rPr>
          <w:rFonts w:ascii="Optimum" w:hAnsi="Optimum"/>
          <w:spacing w:val="-14"/>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realização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Projeto, conforme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_Ref508119957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3.2.1</w:t>
      </w:r>
      <w:r w:rsidRPr="00BD1299">
        <w:rPr>
          <w:rFonts w:ascii="Optimum" w:hAnsi="Optimum"/>
          <w:sz w:val="24"/>
          <w:szCs w:val="24"/>
          <w:lang w:val="pt-BR"/>
        </w:rPr>
        <w:fldChar w:fldCharType="end"/>
      </w:r>
      <w:r w:rsidRPr="00BD1299">
        <w:rPr>
          <w:rFonts w:ascii="Optimum" w:hAnsi="Optimum"/>
          <w:sz w:val="24"/>
          <w:szCs w:val="24"/>
          <w:lang w:val="pt-BR"/>
        </w:rPr>
        <w:t xml:space="preserve"> acima, indicando as providências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julgue</w:t>
      </w:r>
      <w:r w:rsidRPr="00BD1299">
        <w:rPr>
          <w:rFonts w:ascii="Optimum" w:hAnsi="Optimum"/>
          <w:spacing w:val="-16"/>
          <w:sz w:val="24"/>
          <w:szCs w:val="24"/>
          <w:lang w:val="pt-BR"/>
        </w:rPr>
        <w:t xml:space="preserve"> </w:t>
      </w:r>
      <w:r w:rsidRPr="00BD1299">
        <w:rPr>
          <w:rFonts w:ascii="Optimum" w:hAnsi="Optimum"/>
          <w:sz w:val="24"/>
          <w:szCs w:val="24"/>
          <w:lang w:val="pt-BR"/>
        </w:rPr>
        <w:t>devam</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6"/>
          <w:sz w:val="24"/>
          <w:szCs w:val="24"/>
          <w:lang w:val="pt-BR"/>
        </w:rPr>
        <w:t xml:space="preserve"> </w:t>
      </w:r>
      <w:r w:rsidRPr="00BD1299">
        <w:rPr>
          <w:rFonts w:ascii="Optimum" w:hAnsi="Optimum"/>
          <w:sz w:val="24"/>
          <w:szCs w:val="24"/>
          <w:lang w:val="pt-BR"/>
        </w:rPr>
        <w:t>adotadas;</w:t>
      </w:r>
      <w:r w:rsidRPr="00BD1299">
        <w:rPr>
          <w:rFonts w:ascii="Optimum" w:hAnsi="Optimum"/>
          <w:spacing w:val="-16"/>
          <w:sz w:val="24"/>
          <w:szCs w:val="24"/>
          <w:lang w:val="pt-BR"/>
        </w:rPr>
        <w:t xml:space="preserve"> </w:t>
      </w:r>
      <w:r w:rsidRPr="00BD1299">
        <w:rPr>
          <w:rFonts w:ascii="Optimum" w:hAnsi="Optimum"/>
          <w:sz w:val="24"/>
          <w:szCs w:val="24"/>
          <w:lang w:val="pt-BR"/>
        </w:rPr>
        <w:t>não sendo considerada modificação, para os fins deste item, qualquer modificação decorrente da implementação das etapas do</w:t>
      </w:r>
      <w:r w:rsidRPr="00BD1299">
        <w:rPr>
          <w:rFonts w:ascii="Optimum" w:hAnsi="Optimum"/>
          <w:spacing w:val="-21"/>
          <w:sz w:val="24"/>
          <w:szCs w:val="24"/>
          <w:lang w:val="pt-BR"/>
        </w:rPr>
        <w:t xml:space="preserve"> </w:t>
      </w:r>
      <w:r w:rsidRPr="00BD1299">
        <w:rPr>
          <w:rFonts w:ascii="Optimum" w:hAnsi="Optimum"/>
          <w:sz w:val="24"/>
          <w:szCs w:val="24"/>
          <w:lang w:val="pt-BR"/>
        </w:rPr>
        <w:t>Projeto;</w:t>
      </w:r>
    </w:p>
    <w:p w14:paraId="6A13A897" w14:textId="77777777" w:rsidR="00B43B1D" w:rsidRPr="00BD1299" w:rsidRDefault="00B43B1D" w:rsidP="00B43B1D">
      <w:pPr>
        <w:pStyle w:val="Corpodetexto"/>
        <w:suppressAutoHyphens/>
        <w:spacing w:line="320" w:lineRule="exact"/>
        <w:contextualSpacing/>
        <w:rPr>
          <w:rFonts w:ascii="Optimum" w:hAnsi="Optimum"/>
          <w:lang w:val="pt-BR"/>
        </w:rPr>
      </w:pPr>
    </w:p>
    <w:p w14:paraId="0F3791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bookmarkStart w:id="511" w:name="_Ref508097095"/>
      <w:r w:rsidRPr="00BD1299">
        <w:rPr>
          <w:rFonts w:ascii="Optimum" w:hAnsi="Optimum"/>
          <w:sz w:val="24"/>
          <w:szCs w:val="24"/>
          <w:lang w:val="pt-BR"/>
        </w:rPr>
        <w:t>manter, sob sua guarda, por 5 (cinco) anos, ou por prazo maior se solicitado pela CVM, todos os documentos e informações relacionados à Oferta Restrita, além de atender integralmente as obrigações previstas no artigo 17 da Instrução CVM 476, quais</w:t>
      </w:r>
      <w:r w:rsidRPr="00BD1299">
        <w:rPr>
          <w:rFonts w:ascii="Optimum" w:hAnsi="Optimum"/>
          <w:spacing w:val="-12"/>
          <w:sz w:val="24"/>
          <w:szCs w:val="24"/>
          <w:lang w:val="pt-BR"/>
        </w:rPr>
        <w:t xml:space="preserve"> </w:t>
      </w:r>
      <w:r w:rsidRPr="00BD1299">
        <w:rPr>
          <w:rFonts w:ascii="Optimum" w:hAnsi="Optimum"/>
          <w:sz w:val="24"/>
          <w:szCs w:val="24"/>
          <w:lang w:val="pt-BR"/>
        </w:rPr>
        <w:t>sejam:</w:t>
      </w:r>
      <w:r w:rsidRPr="00BD1299">
        <w:rPr>
          <w:rFonts w:ascii="Optimum" w:hAnsi="Optimum"/>
          <w:spacing w:val="-10"/>
          <w:sz w:val="24"/>
          <w:szCs w:val="24"/>
          <w:lang w:val="pt-BR"/>
        </w:rPr>
        <w:t xml:space="preserve"> </w:t>
      </w:r>
      <w:r w:rsidRPr="00BD1299">
        <w:rPr>
          <w:rFonts w:ascii="Optimum" w:hAnsi="Optimum"/>
          <w:sz w:val="24"/>
          <w:szCs w:val="24"/>
          <w:lang w:val="pt-BR"/>
        </w:rPr>
        <w:t>(i)</w:t>
      </w:r>
      <w:r w:rsidRPr="00BD1299">
        <w:rPr>
          <w:rFonts w:ascii="Optimum" w:hAnsi="Optimum"/>
          <w:spacing w:val="-25"/>
          <w:sz w:val="24"/>
          <w:szCs w:val="24"/>
          <w:lang w:val="pt-BR"/>
        </w:rPr>
        <w:t> </w:t>
      </w:r>
      <w:r w:rsidRPr="00BD1299">
        <w:rPr>
          <w:rFonts w:ascii="Optimum" w:hAnsi="Optimum"/>
          <w:sz w:val="24"/>
          <w:szCs w:val="24"/>
          <w:lang w:val="pt-BR"/>
        </w:rPr>
        <w:t>preparar</w:t>
      </w:r>
      <w:r w:rsidRPr="00BD1299">
        <w:rPr>
          <w:rFonts w:ascii="Optimum" w:hAnsi="Optimum"/>
          <w:spacing w:val="-9"/>
          <w:sz w:val="24"/>
          <w:szCs w:val="24"/>
          <w:lang w:val="pt-BR"/>
        </w:rPr>
        <w:t xml:space="preserve"> </w:t>
      </w:r>
      <w:r w:rsidRPr="00BD1299">
        <w:rPr>
          <w:rFonts w:ascii="Optimum" w:hAnsi="Optimum"/>
          <w:sz w:val="24"/>
          <w:szCs w:val="24"/>
          <w:lang w:val="pt-BR"/>
        </w:rPr>
        <w:t>demonstrações</w:t>
      </w:r>
      <w:r w:rsidRPr="00BD1299">
        <w:rPr>
          <w:rFonts w:ascii="Optimum" w:hAnsi="Optimum"/>
          <w:spacing w:val="-11"/>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encerramento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exercício</w:t>
      </w:r>
      <w:r w:rsidRPr="00BD1299">
        <w:rPr>
          <w:rFonts w:ascii="Optimum" w:hAnsi="Optimum"/>
          <w:spacing w:val="-11"/>
          <w:sz w:val="24"/>
          <w:szCs w:val="24"/>
          <w:lang w:val="pt-BR"/>
        </w:rPr>
        <w:t xml:space="preserve"> </w:t>
      </w:r>
      <w:r w:rsidRPr="00BD1299">
        <w:rPr>
          <w:rFonts w:ascii="Optimum" w:hAnsi="Optimum"/>
          <w:sz w:val="24"/>
          <w:szCs w:val="24"/>
          <w:lang w:val="pt-BR"/>
        </w:rPr>
        <w:t>e, se for o caso, demonstrações consolidadas, em conformidade com a Lei das Sociedades por Ações e com a regulamentação da CVM; (ii) submeter suas demonstrações</w:t>
      </w:r>
      <w:r w:rsidRPr="00BD1299">
        <w:rPr>
          <w:rFonts w:ascii="Optimum" w:hAnsi="Optimum"/>
          <w:spacing w:val="-12"/>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auditoria,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auditor</w:t>
      </w:r>
      <w:r w:rsidRPr="00BD1299">
        <w:rPr>
          <w:rFonts w:ascii="Optimum" w:hAnsi="Optimum"/>
          <w:spacing w:val="-12"/>
          <w:sz w:val="24"/>
          <w:szCs w:val="24"/>
          <w:lang w:val="pt-BR"/>
        </w:rPr>
        <w:t xml:space="preserve"> </w:t>
      </w:r>
      <w:r w:rsidRPr="00BD1299">
        <w:rPr>
          <w:rFonts w:ascii="Optimum" w:hAnsi="Optimum"/>
          <w:sz w:val="24"/>
          <w:szCs w:val="24"/>
          <w:lang w:val="pt-BR"/>
        </w:rPr>
        <w:t>registrado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1"/>
          <w:sz w:val="24"/>
          <w:szCs w:val="24"/>
          <w:lang w:val="pt-BR"/>
        </w:rPr>
        <w:t xml:space="preserve"> </w:t>
      </w:r>
      <w:r w:rsidRPr="00BD1299">
        <w:rPr>
          <w:rFonts w:ascii="Optimum" w:hAnsi="Optimum"/>
          <w:sz w:val="24"/>
          <w:szCs w:val="24"/>
          <w:lang w:val="pt-BR"/>
        </w:rPr>
        <w:t>(iii)</w:t>
      </w:r>
      <w:r w:rsidRPr="00BD1299">
        <w:rPr>
          <w:rFonts w:ascii="Optimum" w:hAnsi="Optimum"/>
          <w:spacing w:val="-24"/>
          <w:sz w:val="24"/>
          <w:szCs w:val="24"/>
          <w:lang w:val="pt-BR"/>
        </w:rPr>
        <w:t> </w:t>
      </w:r>
      <w:r w:rsidRPr="00BD1299">
        <w:rPr>
          <w:rFonts w:ascii="Optimum" w:hAnsi="Optimum"/>
          <w:sz w:val="24"/>
          <w:szCs w:val="24"/>
          <w:lang w:val="pt-BR"/>
        </w:rPr>
        <w:t>divulgar suas demonstrações financeiras, acompanhadas de notas explicativas e parecer dos auditores</w:t>
      </w:r>
      <w:r w:rsidRPr="00BD1299">
        <w:rPr>
          <w:rFonts w:ascii="Optimum" w:hAnsi="Optimum"/>
          <w:spacing w:val="-20"/>
          <w:sz w:val="24"/>
          <w:szCs w:val="24"/>
          <w:lang w:val="pt-BR"/>
        </w:rPr>
        <w:t xml:space="preserve"> </w:t>
      </w:r>
      <w:r w:rsidRPr="00BD1299">
        <w:rPr>
          <w:rFonts w:ascii="Optimum" w:hAnsi="Optimum"/>
          <w:sz w:val="24"/>
          <w:szCs w:val="24"/>
          <w:lang w:val="pt-BR"/>
        </w:rPr>
        <w:t>independentes,</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página</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9"/>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dentro</w:t>
      </w:r>
      <w:r w:rsidRPr="00BD1299">
        <w:rPr>
          <w:rFonts w:ascii="Optimum" w:hAnsi="Optimum"/>
          <w:spacing w:val="-19"/>
          <w:sz w:val="24"/>
          <w:szCs w:val="24"/>
          <w:lang w:val="pt-BR"/>
        </w:rPr>
        <w:t xml:space="preserve"> </w:t>
      </w:r>
      <w:r w:rsidRPr="00BD1299">
        <w:rPr>
          <w:rFonts w:ascii="Optimum" w:hAnsi="Optimum"/>
          <w:sz w:val="24"/>
          <w:szCs w:val="24"/>
          <w:lang w:val="pt-BR"/>
        </w:rPr>
        <w:t>de 3 (três) meses contados do encerramento do exercício social; (iv) manter os documentos mencionados no item “iii” acima em sua página na rede mundial de computadores, por um prazo de 3 (três) anos; (v) observar as disposições</w:t>
      </w:r>
      <w:r w:rsidRPr="00BD1299">
        <w:rPr>
          <w:rFonts w:ascii="Optimum" w:hAnsi="Optimum"/>
          <w:spacing w:val="27"/>
          <w:sz w:val="24"/>
          <w:szCs w:val="24"/>
          <w:lang w:val="pt-BR"/>
        </w:rPr>
        <w:t xml:space="preserve"> </w:t>
      </w:r>
      <w:r w:rsidRPr="00BD1299">
        <w:rPr>
          <w:rFonts w:ascii="Optimum" w:hAnsi="Optimum"/>
          <w:sz w:val="24"/>
          <w:szCs w:val="24"/>
          <w:lang w:val="pt-BR"/>
        </w:rPr>
        <w:t>da Instrução da CVM nº 358, de 03 de janeiro de 2002, conforme alterada</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Instrução CVM</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358</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tocante</w:t>
      </w:r>
      <w:r w:rsidRPr="00BD1299">
        <w:rPr>
          <w:rFonts w:ascii="Optimum" w:hAnsi="Optimum"/>
          <w:spacing w:val="-14"/>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dever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sigilo</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vedações</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negociação;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9"/>
          <w:sz w:val="24"/>
          <w:szCs w:val="24"/>
          <w:lang w:val="pt-BR"/>
        </w:rPr>
        <w:t> </w:t>
      </w:r>
      <w:r w:rsidRPr="00BD1299">
        <w:rPr>
          <w:rFonts w:ascii="Optimum" w:hAnsi="Optimum"/>
          <w:sz w:val="24"/>
          <w:szCs w:val="24"/>
          <w:lang w:val="pt-BR"/>
        </w:rPr>
        <w:t>divulgar</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sua página na rede mundial de computadores a ocorrência de fato relevante, conforme definido pelo artigo 2º da Instrução CVM 358, comunicando </w:t>
      </w:r>
      <w:r w:rsidRPr="00BD1299">
        <w:rPr>
          <w:rFonts w:ascii="Optimum" w:hAnsi="Optimum"/>
          <w:sz w:val="24"/>
          <w:szCs w:val="24"/>
          <w:lang w:val="pt-BR"/>
        </w:rPr>
        <w:lastRenderedPageBreak/>
        <w:t>em até 1 (um)</w:t>
      </w:r>
      <w:r w:rsidRPr="00BD1299">
        <w:rPr>
          <w:rFonts w:ascii="Optimum" w:hAnsi="Optimum"/>
          <w:spacing w:val="24"/>
          <w:sz w:val="24"/>
          <w:szCs w:val="24"/>
          <w:lang w:val="pt-BR"/>
        </w:rPr>
        <w:t xml:space="preserve"> </w:t>
      </w:r>
      <w:r w:rsidRPr="00BD1299">
        <w:rPr>
          <w:rFonts w:ascii="Optimum" w:hAnsi="Optimum"/>
          <w:sz w:val="24"/>
          <w:szCs w:val="24"/>
          <w:lang w:val="pt-BR"/>
        </w:rPr>
        <w:t>Dia</w:t>
      </w:r>
      <w:r w:rsidRPr="00BD1299">
        <w:rPr>
          <w:rFonts w:ascii="Optimum" w:hAnsi="Optimum"/>
          <w:spacing w:val="27"/>
          <w:sz w:val="24"/>
          <w:szCs w:val="24"/>
          <w:lang w:val="pt-BR"/>
        </w:rPr>
        <w:t xml:space="preserve"> </w:t>
      </w:r>
      <w:r w:rsidRPr="00BD1299">
        <w:rPr>
          <w:rFonts w:ascii="Optimum" w:hAnsi="Optimum"/>
          <w:sz w:val="24"/>
          <w:szCs w:val="24"/>
          <w:lang w:val="pt-BR"/>
        </w:rPr>
        <w:t>Útil</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6"/>
          <w:sz w:val="24"/>
          <w:szCs w:val="24"/>
          <w:lang w:val="pt-BR"/>
        </w:rPr>
        <w:t xml:space="preserve"> </w:t>
      </w:r>
      <w:r w:rsidRPr="00BD1299">
        <w:rPr>
          <w:rFonts w:ascii="Optimum" w:hAnsi="Optimum"/>
          <w:sz w:val="24"/>
          <w:szCs w:val="24"/>
          <w:lang w:val="pt-BR"/>
        </w:rPr>
        <w:t>intermediário</w:t>
      </w:r>
      <w:r w:rsidRPr="00BD1299">
        <w:rPr>
          <w:rFonts w:ascii="Optimum" w:hAnsi="Optimum"/>
          <w:spacing w:val="25"/>
          <w:sz w:val="24"/>
          <w:szCs w:val="24"/>
          <w:lang w:val="pt-BR"/>
        </w:rPr>
        <w:t xml:space="preserve"> </w:t>
      </w:r>
      <w:r w:rsidRPr="00BD1299">
        <w:rPr>
          <w:rFonts w:ascii="Optimum" w:hAnsi="Optimum"/>
          <w:sz w:val="24"/>
          <w:szCs w:val="24"/>
          <w:lang w:val="pt-BR"/>
        </w:rPr>
        <w:t>líder</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Oferta</w:t>
      </w:r>
      <w:r w:rsidRPr="00BD1299">
        <w:rPr>
          <w:rFonts w:ascii="Optimum" w:hAnsi="Optimum"/>
          <w:spacing w:val="22"/>
          <w:sz w:val="24"/>
          <w:szCs w:val="24"/>
          <w:lang w:val="pt-BR"/>
        </w:rPr>
        <w:t xml:space="preserve"> </w:t>
      </w:r>
      <w:r w:rsidRPr="00BD1299">
        <w:rPr>
          <w:rFonts w:ascii="Optimum" w:hAnsi="Optimum"/>
          <w:sz w:val="24"/>
          <w:szCs w:val="24"/>
          <w:lang w:val="pt-BR"/>
        </w:rPr>
        <w:t>Restrita</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7"/>
          <w:sz w:val="24"/>
          <w:szCs w:val="24"/>
          <w:lang w:val="pt-BR"/>
        </w:rPr>
        <w:t xml:space="preserve"> </w:t>
      </w:r>
      <w:r w:rsidRPr="00BD1299">
        <w:rPr>
          <w:rFonts w:ascii="Optimum" w:hAnsi="Optimum"/>
          <w:sz w:val="24"/>
          <w:szCs w:val="24"/>
          <w:lang w:val="pt-BR"/>
        </w:rPr>
        <w:t>Fiduciário;</w:t>
      </w:r>
      <w:r w:rsidRPr="00BD1299">
        <w:rPr>
          <w:rFonts w:ascii="Optimum" w:hAnsi="Optimum"/>
          <w:spacing w:val="25"/>
          <w:sz w:val="24"/>
          <w:szCs w:val="24"/>
          <w:lang w:val="pt-BR"/>
        </w:rPr>
        <w:t xml:space="preserve"> </w:t>
      </w:r>
      <w:r w:rsidRPr="00BD1299">
        <w:rPr>
          <w:rFonts w:ascii="Optimum" w:hAnsi="Optimum"/>
          <w:sz w:val="24"/>
          <w:szCs w:val="24"/>
          <w:lang w:val="pt-BR"/>
        </w:rPr>
        <w:t>e (vii) fornecer as informações solicitadas pela CVM e/ou pela B3;</w:t>
      </w:r>
      <w:bookmarkEnd w:id="511"/>
    </w:p>
    <w:p w14:paraId="61E25E36" w14:textId="77777777" w:rsidR="00B43B1D" w:rsidRPr="00BD1299" w:rsidRDefault="00B43B1D" w:rsidP="00B43B1D">
      <w:pPr>
        <w:pStyle w:val="Corpodetexto"/>
        <w:suppressAutoHyphens/>
        <w:spacing w:line="320" w:lineRule="exact"/>
        <w:contextualSpacing/>
        <w:rPr>
          <w:rFonts w:ascii="Optimum" w:hAnsi="Optimum"/>
          <w:lang w:val="pt-BR"/>
        </w:rPr>
      </w:pPr>
    </w:p>
    <w:p w14:paraId="4445228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à</w:t>
      </w:r>
      <w:r w:rsidRPr="00BD1299">
        <w:rPr>
          <w:rFonts w:ascii="Optimum" w:hAnsi="Optimum"/>
          <w:spacing w:val="-17"/>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19"/>
          <w:sz w:val="24"/>
          <w:szCs w:val="24"/>
          <w:lang w:val="pt-BR"/>
        </w:rPr>
        <w:t xml:space="preserve"> </w:t>
      </w:r>
      <w:r w:rsidRPr="00BD1299">
        <w:rPr>
          <w:rFonts w:ascii="Optimum" w:hAnsi="Optimum"/>
          <w:sz w:val="24"/>
          <w:szCs w:val="24"/>
          <w:lang w:val="pt-BR"/>
        </w:rPr>
        <w:t>informações</w:t>
      </w:r>
      <w:r w:rsidRPr="00BD1299">
        <w:rPr>
          <w:rFonts w:ascii="Optimum" w:hAnsi="Optimum"/>
          <w:spacing w:val="-18"/>
          <w:sz w:val="24"/>
          <w:szCs w:val="24"/>
          <w:lang w:val="pt-BR"/>
        </w:rPr>
        <w:t xml:space="preserve"> </w:t>
      </w:r>
      <w:r w:rsidRPr="00BD1299">
        <w:rPr>
          <w:rFonts w:ascii="Optimum" w:hAnsi="Optimum"/>
          <w:sz w:val="24"/>
          <w:szCs w:val="24"/>
          <w:lang w:val="pt-BR"/>
        </w:rPr>
        <w:t>divulgadas</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8"/>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previstas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_Ref508097095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(f)</w:t>
      </w:r>
      <w:r w:rsidRPr="00BD1299">
        <w:rPr>
          <w:rFonts w:ascii="Optimum" w:hAnsi="Optimum"/>
          <w:sz w:val="24"/>
          <w:szCs w:val="24"/>
          <w:lang w:val="pt-BR"/>
        </w:rPr>
        <w:fldChar w:fldCharType="end"/>
      </w:r>
      <w:r w:rsidRPr="00BD1299">
        <w:rPr>
          <w:rFonts w:ascii="Optimum" w:hAnsi="Optimum"/>
          <w:sz w:val="24"/>
          <w:szCs w:val="24"/>
          <w:lang w:val="pt-BR"/>
        </w:rPr>
        <w:t>” acima e atender integralmente as demais obrigações previstas</w:t>
      </w:r>
      <w:r w:rsidRPr="00BD1299">
        <w:rPr>
          <w:rFonts w:ascii="Optimum" w:hAnsi="Optimum"/>
          <w:spacing w:val="-16"/>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Comunicado</w:t>
      </w:r>
      <w:r w:rsidRPr="00BD1299">
        <w:rPr>
          <w:rFonts w:ascii="Optimum" w:hAnsi="Optimum"/>
          <w:spacing w:val="-14"/>
          <w:sz w:val="24"/>
          <w:szCs w:val="24"/>
          <w:lang w:val="pt-BR"/>
        </w:rPr>
        <w:t xml:space="preserve"> </w:t>
      </w:r>
      <w:r w:rsidRPr="00BD1299">
        <w:rPr>
          <w:rFonts w:ascii="Optimum" w:hAnsi="Optimum"/>
          <w:sz w:val="24"/>
          <w:szCs w:val="24"/>
          <w:lang w:val="pt-BR"/>
        </w:rPr>
        <w:t>CETIP</w:t>
      </w:r>
      <w:r w:rsidRPr="00BD1299">
        <w:rPr>
          <w:rFonts w:ascii="Optimum" w:hAnsi="Optimum"/>
          <w:spacing w:val="-15"/>
          <w:sz w:val="24"/>
          <w:szCs w:val="24"/>
          <w:lang w:val="pt-BR"/>
        </w:rPr>
        <w:t xml:space="preserve"> </w:t>
      </w:r>
      <w:r w:rsidRPr="00BD1299">
        <w:rPr>
          <w:rFonts w:ascii="Optimum" w:hAnsi="Optimum"/>
          <w:sz w:val="24"/>
          <w:szCs w:val="24"/>
          <w:lang w:val="pt-BR"/>
        </w:rPr>
        <w:t>nº</w:t>
      </w:r>
      <w:r w:rsidRPr="00BD1299">
        <w:rPr>
          <w:rFonts w:ascii="Optimum" w:hAnsi="Optimum"/>
          <w:spacing w:val="-14"/>
          <w:sz w:val="24"/>
          <w:szCs w:val="24"/>
          <w:lang w:val="pt-BR"/>
        </w:rPr>
        <w:t xml:space="preserve"> </w:t>
      </w:r>
      <w:r w:rsidRPr="00BD1299">
        <w:rPr>
          <w:rFonts w:ascii="Optimum" w:hAnsi="Optimum"/>
          <w:sz w:val="24"/>
          <w:szCs w:val="24"/>
          <w:lang w:val="pt-BR"/>
        </w:rPr>
        <w:t>28,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02</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abril</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2009,</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fornecer</w:t>
      </w:r>
      <w:r w:rsidRPr="00BD1299">
        <w:rPr>
          <w:rFonts w:ascii="Optimum" w:hAnsi="Optimum"/>
          <w:spacing w:val="-15"/>
          <w:sz w:val="24"/>
          <w:szCs w:val="24"/>
          <w:lang w:val="pt-BR"/>
        </w:rPr>
        <w:t xml:space="preserve"> </w:t>
      </w:r>
      <w:r w:rsidRPr="00BD1299">
        <w:rPr>
          <w:rFonts w:ascii="Optimum" w:hAnsi="Optimum"/>
          <w:sz w:val="24"/>
          <w:szCs w:val="24"/>
          <w:lang w:val="pt-BR"/>
        </w:rPr>
        <w:t>à B3 as demais informações solicitadas por tal</w:t>
      </w:r>
      <w:r w:rsidRPr="00BD1299">
        <w:rPr>
          <w:rFonts w:ascii="Optimum" w:hAnsi="Optimum"/>
          <w:spacing w:val="-37"/>
          <w:sz w:val="24"/>
          <w:szCs w:val="24"/>
          <w:lang w:val="pt-BR"/>
        </w:rPr>
        <w:t xml:space="preserve"> </w:t>
      </w:r>
      <w:r w:rsidRPr="00BD1299">
        <w:rPr>
          <w:rFonts w:ascii="Optimum" w:hAnsi="Optimum"/>
          <w:sz w:val="24"/>
          <w:szCs w:val="24"/>
          <w:lang w:val="pt-BR"/>
        </w:rPr>
        <w:t>entidade;</w:t>
      </w:r>
    </w:p>
    <w:p w14:paraId="2B4B220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5908D"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 pontualmente o pagamento dos serviços relacionados ao registro das Debêntures para negociação e custódia na</w:t>
      </w:r>
      <w:r w:rsidRPr="00BD1299">
        <w:rPr>
          <w:rFonts w:ascii="Optimum" w:hAnsi="Optimum"/>
          <w:spacing w:val="-14"/>
          <w:sz w:val="24"/>
          <w:szCs w:val="24"/>
          <w:lang w:val="pt-BR"/>
        </w:rPr>
        <w:t xml:space="preserve"> </w:t>
      </w:r>
      <w:r w:rsidRPr="00BD1299">
        <w:rPr>
          <w:rFonts w:ascii="Optimum" w:hAnsi="Optimum"/>
          <w:sz w:val="24"/>
          <w:szCs w:val="24"/>
          <w:lang w:val="pt-BR"/>
        </w:rPr>
        <w:t>B3;</w:t>
      </w:r>
    </w:p>
    <w:p w14:paraId="5F6776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F490A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contratar e manter contratados, às suas expensas, durante todo o prazo de vigência das Debêntures, os prestadores de serviços inerentes às obrigações previstas nesta Escritura de Emissão, incluindo: (i) Banco Liquidante e o Escriturador; (ii)</w:t>
      </w:r>
      <w:r w:rsidRPr="00BD1299">
        <w:rPr>
          <w:rFonts w:ascii="Optimum" w:hAnsi="Optimum"/>
          <w:spacing w:val="-23"/>
          <w:sz w:val="24"/>
          <w:szCs w:val="24"/>
          <w:lang w:val="pt-BR"/>
        </w:rPr>
        <w:t xml:space="preserve"> </w:t>
      </w:r>
      <w:r w:rsidRPr="00BD1299">
        <w:rPr>
          <w:rFonts w:ascii="Optimum" w:hAnsi="Optimum"/>
          <w:sz w:val="24"/>
          <w:szCs w:val="24"/>
          <w:lang w:val="pt-BR"/>
        </w:rPr>
        <w:t>Agente Fiduciário; e</w:t>
      </w:r>
      <w:r w:rsidRPr="00BD1299">
        <w:rPr>
          <w:rFonts w:ascii="Optimum" w:hAnsi="Optimum"/>
          <w:spacing w:val="-21"/>
          <w:sz w:val="24"/>
          <w:szCs w:val="24"/>
          <w:lang w:val="pt-BR"/>
        </w:rPr>
        <w:t xml:space="preserve"> </w:t>
      </w:r>
      <w:r w:rsidRPr="00BD1299">
        <w:rPr>
          <w:rFonts w:ascii="Optimum" w:hAnsi="Optimum"/>
          <w:sz w:val="24"/>
          <w:szCs w:val="24"/>
          <w:lang w:val="pt-BR"/>
        </w:rPr>
        <w:t>(iii)</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sistemas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negociação</w:t>
      </w:r>
      <w:r w:rsidRPr="00BD1299">
        <w:rPr>
          <w:rFonts w:ascii="Optimum" w:hAnsi="Optimum"/>
          <w:spacing w:val="-22"/>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no</w:t>
      </w:r>
      <w:r w:rsidRPr="00BD1299">
        <w:rPr>
          <w:rFonts w:ascii="Optimum" w:hAnsi="Optimum"/>
          <w:spacing w:val="-21"/>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secundário</w:t>
      </w:r>
      <w:r w:rsidRPr="00BD1299">
        <w:rPr>
          <w:rFonts w:ascii="Optimum" w:hAnsi="Optimum"/>
          <w:spacing w:val="-16"/>
          <w:sz w:val="24"/>
          <w:szCs w:val="24"/>
          <w:lang w:val="pt-BR"/>
        </w:rPr>
        <w:t xml:space="preserve"> </w:t>
      </w:r>
      <w:r w:rsidRPr="00BD1299">
        <w:rPr>
          <w:rFonts w:ascii="Optimum" w:hAnsi="Optimum"/>
          <w:sz w:val="24"/>
          <w:szCs w:val="24"/>
          <w:lang w:val="pt-BR"/>
        </w:rPr>
        <w:t>da B3;</w:t>
      </w:r>
    </w:p>
    <w:p w14:paraId="503146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69798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0"/>
          <w:sz w:val="24"/>
          <w:szCs w:val="24"/>
          <w:lang w:val="pt-BR"/>
        </w:rPr>
        <w:t xml:space="preserve"> </w:t>
      </w:r>
      <w:r w:rsidRPr="00BD1299">
        <w:rPr>
          <w:rFonts w:ascii="Optimum" w:hAnsi="Optimum"/>
          <w:sz w:val="24"/>
          <w:szCs w:val="24"/>
          <w:lang w:val="pt-BR"/>
        </w:rPr>
        <w:t>atualizados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livros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registros</w:t>
      </w:r>
      <w:r w:rsidRPr="00BD1299">
        <w:rPr>
          <w:rFonts w:ascii="Optimum" w:hAnsi="Optimum"/>
          <w:spacing w:val="-9"/>
          <w:sz w:val="24"/>
          <w:szCs w:val="24"/>
          <w:lang w:val="pt-BR"/>
        </w:rPr>
        <w:t xml:space="preserve"> </w:t>
      </w:r>
      <w:r w:rsidRPr="00BD1299">
        <w:rPr>
          <w:rFonts w:ascii="Optimum" w:hAnsi="Optimum"/>
          <w:sz w:val="24"/>
          <w:szCs w:val="24"/>
          <w:lang w:val="pt-BR"/>
        </w:rPr>
        <w:t>societários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22682DA0"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1AB171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em adequado funcionamento órgão para atender, de forma eficiente, aos Debenturistas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contratar</w:t>
      </w:r>
      <w:r w:rsidRPr="00BD1299">
        <w:rPr>
          <w:rFonts w:ascii="Optimum" w:hAnsi="Optimum"/>
          <w:spacing w:val="-24"/>
          <w:sz w:val="24"/>
          <w:szCs w:val="24"/>
          <w:lang w:val="pt-BR"/>
        </w:rPr>
        <w:t xml:space="preserve"> </w:t>
      </w:r>
      <w:r w:rsidRPr="00BD1299">
        <w:rPr>
          <w:rFonts w:ascii="Optimum" w:hAnsi="Optimum"/>
          <w:sz w:val="24"/>
          <w:szCs w:val="24"/>
          <w:lang w:val="pt-BR"/>
        </w:rPr>
        <w:t>instituições</w:t>
      </w:r>
      <w:r w:rsidRPr="00BD1299">
        <w:rPr>
          <w:rFonts w:ascii="Optimum" w:hAnsi="Optimum"/>
          <w:spacing w:val="-24"/>
          <w:sz w:val="24"/>
          <w:szCs w:val="24"/>
          <w:lang w:val="pt-BR"/>
        </w:rPr>
        <w:t xml:space="preserve"> </w:t>
      </w:r>
      <w:r w:rsidRPr="00BD1299">
        <w:rPr>
          <w:rFonts w:ascii="Optimum" w:hAnsi="Optimum"/>
          <w:sz w:val="24"/>
          <w:szCs w:val="24"/>
          <w:lang w:val="pt-BR"/>
        </w:rPr>
        <w:t>financeiras</w:t>
      </w:r>
      <w:r w:rsidRPr="00BD1299">
        <w:rPr>
          <w:rFonts w:ascii="Optimum" w:hAnsi="Optimum"/>
          <w:spacing w:val="-25"/>
          <w:sz w:val="24"/>
          <w:szCs w:val="24"/>
          <w:lang w:val="pt-BR"/>
        </w:rPr>
        <w:t xml:space="preserve"> </w:t>
      </w:r>
      <w:r w:rsidRPr="00BD1299">
        <w:rPr>
          <w:rFonts w:ascii="Optimum" w:hAnsi="Optimum"/>
          <w:sz w:val="24"/>
          <w:szCs w:val="24"/>
          <w:lang w:val="pt-BR"/>
        </w:rPr>
        <w:t>autorizadas</w:t>
      </w:r>
      <w:r w:rsidRPr="00BD1299">
        <w:rPr>
          <w:rFonts w:ascii="Optimum" w:hAnsi="Optimum"/>
          <w:spacing w:val="-25"/>
          <w:sz w:val="24"/>
          <w:szCs w:val="24"/>
          <w:lang w:val="pt-BR"/>
        </w:rPr>
        <w:t xml:space="preserve"> </w:t>
      </w:r>
      <w:r w:rsidRPr="00BD1299">
        <w:rPr>
          <w:rFonts w:ascii="Optimum" w:hAnsi="Optimum"/>
          <w:sz w:val="24"/>
          <w:szCs w:val="24"/>
          <w:lang w:val="pt-BR"/>
        </w:rPr>
        <w:t>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desse serviço;</w:t>
      </w:r>
    </w:p>
    <w:p w14:paraId="6BA1772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C656DB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as Debêntures com o mesmo grau de senioridade do Contrato de Financiamento;</w:t>
      </w:r>
    </w:p>
    <w:p w14:paraId="4A2F994B"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F189D7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permitir inspeção das obras do Projeto, bem como de desenhos, especificações ou quaisquer outros documentos técnicos que estejam diretamente ligados ao Projeto, por</w:t>
      </w:r>
      <w:r w:rsidRPr="00BD1299">
        <w:rPr>
          <w:rFonts w:ascii="Optimum" w:hAnsi="Optimum"/>
          <w:spacing w:val="-14"/>
          <w:sz w:val="24"/>
          <w:szCs w:val="24"/>
          <w:lang w:val="pt-BR"/>
        </w:rPr>
        <w:t xml:space="preserve"> </w:t>
      </w:r>
      <w:r w:rsidRPr="00BD1299">
        <w:rPr>
          <w:rFonts w:ascii="Optimum" w:hAnsi="Optimum"/>
          <w:sz w:val="24"/>
          <w:szCs w:val="24"/>
          <w:lang w:val="pt-BR"/>
        </w:rPr>
        <w:t>parte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representantes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observados</w:t>
      </w:r>
      <w:r w:rsidRPr="00BD1299">
        <w:rPr>
          <w:rFonts w:ascii="Optimum" w:hAnsi="Optimum"/>
          <w:spacing w:val="-15"/>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procedimentos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os prazos</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serem</w:t>
      </w:r>
      <w:r w:rsidRPr="00BD1299">
        <w:rPr>
          <w:rFonts w:ascii="Optimum" w:hAnsi="Optimum"/>
          <w:spacing w:val="-7"/>
          <w:sz w:val="24"/>
          <w:szCs w:val="24"/>
          <w:lang w:val="pt-BR"/>
        </w:rPr>
        <w:t xml:space="preserve"> </w:t>
      </w:r>
      <w:r w:rsidRPr="00BD1299">
        <w:rPr>
          <w:rFonts w:ascii="Optimum" w:hAnsi="Optimum"/>
          <w:sz w:val="24"/>
          <w:szCs w:val="24"/>
          <w:lang w:val="pt-BR"/>
        </w:rPr>
        <w:t>definidos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comum</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7"/>
          <w:sz w:val="24"/>
          <w:szCs w:val="24"/>
          <w:lang w:val="pt-BR"/>
        </w:rPr>
        <w:t xml:space="preserve"> </w:t>
      </w:r>
      <w:r w:rsidRPr="00BD1299">
        <w:rPr>
          <w:rFonts w:ascii="Optimum" w:hAnsi="Optimum"/>
          <w:sz w:val="24"/>
          <w:szCs w:val="24"/>
          <w:lang w:val="pt-BR"/>
        </w:rPr>
        <w:t>entre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 conforme deliberado pelos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p>
    <w:p w14:paraId="0E5E12E3" w14:textId="77777777" w:rsidR="00B43B1D" w:rsidRPr="00BD1299" w:rsidRDefault="00B43B1D" w:rsidP="00B43B1D">
      <w:pPr>
        <w:pStyle w:val="Corpodetexto"/>
        <w:suppressAutoHyphens/>
        <w:spacing w:line="320" w:lineRule="exact"/>
        <w:contextualSpacing/>
        <w:rPr>
          <w:rFonts w:ascii="Optimum" w:hAnsi="Optimum"/>
          <w:lang w:val="pt-BR"/>
        </w:rPr>
      </w:pPr>
    </w:p>
    <w:p w14:paraId="4A073F7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7"/>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sistemas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contabilidade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gerenciais,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6"/>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seus livros</w:t>
      </w:r>
      <w:r w:rsidRPr="00BD1299">
        <w:rPr>
          <w:rFonts w:ascii="Optimum" w:hAnsi="Optimum"/>
          <w:spacing w:val="-19"/>
          <w:sz w:val="24"/>
          <w:szCs w:val="24"/>
          <w:lang w:val="pt-BR"/>
        </w:rPr>
        <w:t xml:space="preserve"> </w:t>
      </w:r>
      <w:r w:rsidRPr="00BD1299">
        <w:rPr>
          <w:rFonts w:ascii="Optimum" w:hAnsi="Optimum"/>
          <w:sz w:val="24"/>
          <w:szCs w:val="24"/>
          <w:lang w:val="pt-BR"/>
        </w:rPr>
        <w:t>contábeis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demais</w:t>
      </w:r>
      <w:r w:rsidRPr="00BD1299">
        <w:rPr>
          <w:rFonts w:ascii="Optimum" w:hAnsi="Optimum"/>
          <w:spacing w:val="-20"/>
          <w:sz w:val="24"/>
          <w:szCs w:val="24"/>
          <w:lang w:val="pt-BR"/>
        </w:rPr>
        <w:t xml:space="preserve"> </w:t>
      </w:r>
      <w:r w:rsidRPr="00BD1299">
        <w:rPr>
          <w:rFonts w:ascii="Optimum" w:hAnsi="Optimum"/>
          <w:sz w:val="24"/>
          <w:szCs w:val="24"/>
          <w:lang w:val="pt-BR"/>
        </w:rPr>
        <w:t>registros</w:t>
      </w:r>
      <w:r w:rsidRPr="00BD1299">
        <w:rPr>
          <w:rFonts w:ascii="Optimum" w:hAnsi="Optimum"/>
          <w:spacing w:val="-19"/>
          <w:sz w:val="24"/>
          <w:szCs w:val="24"/>
          <w:lang w:val="pt-BR"/>
        </w:rPr>
        <w:t xml:space="preserve"> </w:t>
      </w:r>
      <w:r w:rsidRPr="00BD1299">
        <w:rPr>
          <w:rFonts w:ascii="Optimum" w:hAnsi="Optimum"/>
          <w:sz w:val="24"/>
          <w:szCs w:val="24"/>
          <w:lang w:val="pt-BR"/>
        </w:rPr>
        <w:t>atualizados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conformidade</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princípios contábeis geralmente aceitos no Brasil e de maneira que reflitam, fiel e adequadamente,</w:t>
      </w:r>
      <w:r w:rsidRPr="00BD1299">
        <w:rPr>
          <w:rFonts w:ascii="Optimum" w:hAnsi="Optimum"/>
          <w:spacing w:val="-33"/>
          <w:sz w:val="24"/>
          <w:szCs w:val="24"/>
          <w:lang w:val="pt-BR"/>
        </w:rPr>
        <w:t xml:space="preserve"> </w:t>
      </w:r>
      <w:r w:rsidRPr="00BD1299">
        <w:rPr>
          <w:rFonts w:ascii="Optimum" w:hAnsi="Optimum"/>
          <w:sz w:val="24"/>
          <w:szCs w:val="24"/>
          <w:lang w:val="pt-BR"/>
        </w:rPr>
        <w:t>sua</w:t>
      </w:r>
      <w:r w:rsidRPr="00BD1299">
        <w:rPr>
          <w:rFonts w:ascii="Optimum" w:hAnsi="Optimum"/>
          <w:spacing w:val="-32"/>
          <w:sz w:val="24"/>
          <w:szCs w:val="24"/>
          <w:lang w:val="pt-BR"/>
        </w:rPr>
        <w:t xml:space="preserve"> </w:t>
      </w:r>
      <w:r w:rsidRPr="00BD1299">
        <w:rPr>
          <w:rFonts w:ascii="Optimum" w:hAnsi="Optimum"/>
          <w:sz w:val="24"/>
          <w:szCs w:val="24"/>
          <w:lang w:val="pt-BR"/>
        </w:rPr>
        <w:t>situação</w:t>
      </w:r>
      <w:r w:rsidRPr="00BD1299">
        <w:rPr>
          <w:rFonts w:ascii="Optimum" w:hAnsi="Optimum"/>
          <w:spacing w:val="-33"/>
          <w:sz w:val="24"/>
          <w:szCs w:val="24"/>
          <w:lang w:val="pt-BR"/>
        </w:rPr>
        <w:t xml:space="preserve"> </w:t>
      </w:r>
      <w:r w:rsidRPr="00BD1299">
        <w:rPr>
          <w:rFonts w:ascii="Optimum" w:hAnsi="Optimum"/>
          <w:sz w:val="24"/>
          <w:szCs w:val="24"/>
          <w:lang w:val="pt-BR"/>
        </w:rPr>
        <w:t>financeira</w:t>
      </w:r>
      <w:r w:rsidRPr="00BD1299">
        <w:rPr>
          <w:rFonts w:ascii="Optimum" w:hAnsi="Optimum"/>
          <w:spacing w:val="-34"/>
          <w:sz w:val="24"/>
          <w:szCs w:val="24"/>
          <w:lang w:val="pt-BR"/>
        </w:rPr>
        <w:t xml:space="preserve"> </w:t>
      </w:r>
      <w:r w:rsidRPr="00BD1299">
        <w:rPr>
          <w:rFonts w:ascii="Optimum" w:hAnsi="Optimum"/>
          <w:sz w:val="24"/>
          <w:szCs w:val="24"/>
          <w:lang w:val="pt-BR"/>
        </w:rPr>
        <w:t>e</w:t>
      </w:r>
      <w:r w:rsidRPr="00BD1299">
        <w:rPr>
          <w:rFonts w:ascii="Optimum" w:hAnsi="Optimum"/>
          <w:spacing w:val="-32"/>
          <w:sz w:val="24"/>
          <w:szCs w:val="24"/>
          <w:lang w:val="pt-BR"/>
        </w:rPr>
        <w:t xml:space="preserve"> </w:t>
      </w:r>
      <w:r w:rsidRPr="00BD1299">
        <w:rPr>
          <w:rFonts w:ascii="Optimum" w:hAnsi="Optimum"/>
          <w:sz w:val="24"/>
          <w:szCs w:val="24"/>
          <w:lang w:val="pt-BR"/>
        </w:rPr>
        <w:t>os</w:t>
      </w:r>
      <w:r w:rsidRPr="00BD1299">
        <w:rPr>
          <w:rFonts w:ascii="Optimum" w:hAnsi="Optimum"/>
          <w:spacing w:val="-33"/>
          <w:sz w:val="24"/>
          <w:szCs w:val="24"/>
          <w:lang w:val="pt-BR"/>
        </w:rPr>
        <w:t xml:space="preserve"> </w:t>
      </w:r>
      <w:r w:rsidRPr="00BD1299">
        <w:rPr>
          <w:rFonts w:ascii="Optimum" w:hAnsi="Optimum"/>
          <w:sz w:val="24"/>
          <w:szCs w:val="24"/>
          <w:lang w:val="pt-BR"/>
        </w:rPr>
        <w:t>resultados</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2"/>
          <w:sz w:val="24"/>
          <w:szCs w:val="24"/>
          <w:lang w:val="pt-BR"/>
        </w:rPr>
        <w:t xml:space="preserve"> </w:t>
      </w:r>
      <w:r w:rsidRPr="00BD1299">
        <w:rPr>
          <w:rFonts w:ascii="Optimum" w:hAnsi="Optimum"/>
          <w:sz w:val="24"/>
          <w:szCs w:val="24"/>
          <w:lang w:val="pt-BR"/>
        </w:rPr>
        <w:t>suas</w:t>
      </w:r>
      <w:r w:rsidRPr="00BD1299">
        <w:rPr>
          <w:rFonts w:ascii="Optimum" w:hAnsi="Optimum"/>
          <w:spacing w:val="-33"/>
          <w:sz w:val="24"/>
          <w:szCs w:val="24"/>
          <w:lang w:val="pt-BR"/>
        </w:rPr>
        <w:t xml:space="preserve"> </w:t>
      </w:r>
      <w:r w:rsidRPr="00BD1299">
        <w:rPr>
          <w:rFonts w:ascii="Optimum" w:hAnsi="Optimum"/>
          <w:sz w:val="24"/>
          <w:szCs w:val="24"/>
          <w:lang w:val="pt-BR"/>
        </w:rPr>
        <w:t>respectivas</w:t>
      </w:r>
      <w:r w:rsidRPr="00BD1299">
        <w:rPr>
          <w:rFonts w:ascii="Optimum" w:hAnsi="Optimum"/>
          <w:spacing w:val="-33"/>
          <w:sz w:val="24"/>
          <w:szCs w:val="24"/>
          <w:lang w:val="pt-BR"/>
        </w:rPr>
        <w:t xml:space="preserve"> </w:t>
      </w:r>
      <w:r w:rsidRPr="00BD1299">
        <w:rPr>
          <w:rFonts w:ascii="Optimum" w:hAnsi="Optimum"/>
          <w:sz w:val="24"/>
          <w:szCs w:val="24"/>
          <w:lang w:val="pt-BR"/>
        </w:rPr>
        <w:t>operações;</w:t>
      </w:r>
    </w:p>
    <w:p w14:paraId="131AB07E" w14:textId="77777777" w:rsidR="00B43B1D" w:rsidRPr="00BD1299" w:rsidRDefault="00B43B1D" w:rsidP="00B43B1D">
      <w:pPr>
        <w:pStyle w:val="Corpodetexto"/>
        <w:suppressAutoHyphens/>
        <w:spacing w:line="320" w:lineRule="exact"/>
        <w:contextualSpacing/>
        <w:rPr>
          <w:rFonts w:ascii="Optimum" w:hAnsi="Optimum"/>
          <w:lang w:val="pt-BR"/>
        </w:rPr>
      </w:pPr>
    </w:p>
    <w:p w14:paraId="01F199B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proceder à adequada publicidade dos dados econômico-financeiros, nos termos exigidos pela Lei das Sociedades por Ações, promovendo a publicação das suas 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nos</w:t>
      </w:r>
      <w:r w:rsidRPr="00BD1299">
        <w:rPr>
          <w:rFonts w:ascii="Optimum" w:hAnsi="Optimum"/>
          <w:spacing w:val="-26"/>
          <w:sz w:val="24"/>
          <w:szCs w:val="24"/>
          <w:lang w:val="pt-BR"/>
        </w:rPr>
        <w:t xml:space="preserve"> </w:t>
      </w:r>
      <w:r w:rsidRPr="00BD1299">
        <w:rPr>
          <w:rFonts w:ascii="Optimum" w:hAnsi="Optimum"/>
          <w:sz w:val="24"/>
          <w:szCs w:val="24"/>
          <w:lang w:val="pt-BR"/>
        </w:rPr>
        <w:t>termos</w:t>
      </w:r>
      <w:r w:rsidRPr="00BD1299">
        <w:rPr>
          <w:rFonts w:ascii="Optimum" w:hAnsi="Optimum"/>
          <w:spacing w:val="-26"/>
          <w:sz w:val="24"/>
          <w:szCs w:val="24"/>
          <w:lang w:val="pt-BR"/>
        </w:rPr>
        <w:t xml:space="preserve"> </w:t>
      </w:r>
      <w:r w:rsidRPr="00BD1299">
        <w:rPr>
          <w:rFonts w:ascii="Optimum" w:hAnsi="Optimum"/>
          <w:sz w:val="24"/>
          <w:szCs w:val="24"/>
          <w:lang w:val="pt-BR"/>
        </w:rPr>
        <w:t>exigidos</w:t>
      </w:r>
      <w:r w:rsidRPr="00BD1299">
        <w:rPr>
          <w:rFonts w:ascii="Optimum" w:hAnsi="Optimum"/>
          <w:spacing w:val="-26"/>
          <w:sz w:val="24"/>
          <w:szCs w:val="24"/>
          <w:lang w:val="pt-BR"/>
        </w:rPr>
        <w:t xml:space="preserve"> </w:t>
      </w:r>
      <w:r w:rsidRPr="00BD1299">
        <w:rPr>
          <w:rFonts w:ascii="Optimum" w:hAnsi="Optimum"/>
          <w:sz w:val="24"/>
          <w:szCs w:val="24"/>
          <w:lang w:val="pt-BR"/>
        </w:rPr>
        <w:t>pela</w:t>
      </w:r>
      <w:r w:rsidRPr="00BD1299">
        <w:rPr>
          <w:rFonts w:ascii="Optimum" w:hAnsi="Optimum"/>
          <w:spacing w:val="-25"/>
          <w:sz w:val="24"/>
          <w:szCs w:val="24"/>
          <w:lang w:val="pt-BR"/>
        </w:rPr>
        <w:t xml:space="preserve"> </w:t>
      </w:r>
      <w:r w:rsidRPr="00BD1299">
        <w:rPr>
          <w:rFonts w:ascii="Optimum" w:hAnsi="Optimum"/>
          <w:sz w:val="24"/>
          <w:szCs w:val="24"/>
          <w:lang w:val="pt-BR"/>
        </w:rPr>
        <w:t>legislação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em vigor,</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especial</w:t>
      </w:r>
      <w:r w:rsidRPr="00BD1299">
        <w:rPr>
          <w:rFonts w:ascii="Optimum" w:hAnsi="Optimum"/>
          <w:spacing w:val="-5"/>
          <w:sz w:val="24"/>
          <w:szCs w:val="24"/>
          <w:lang w:val="pt-BR"/>
        </w:rPr>
        <w:t xml:space="preserve"> </w:t>
      </w:r>
      <w:r w:rsidRPr="00BD1299">
        <w:rPr>
          <w:rFonts w:ascii="Optimum" w:hAnsi="Optimum"/>
          <w:sz w:val="24"/>
          <w:szCs w:val="24"/>
          <w:lang w:val="pt-BR"/>
        </w:rPr>
        <w:t>pelo</w:t>
      </w:r>
      <w:r w:rsidRPr="00BD1299">
        <w:rPr>
          <w:rFonts w:ascii="Optimum" w:hAnsi="Optimum"/>
          <w:spacing w:val="-5"/>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17</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6"/>
          <w:sz w:val="24"/>
          <w:szCs w:val="24"/>
          <w:lang w:val="pt-BR"/>
        </w:rPr>
        <w:t xml:space="preserve"> </w:t>
      </w:r>
      <w:r w:rsidRPr="00BD1299">
        <w:rPr>
          <w:rFonts w:ascii="Optimum" w:hAnsi="Optimum"/>
          <w:sz w:val="24"/>
          <w:szCs w:val="24"/>
          <w:lang w:val="pt-BR"/>
        </w:rPr>
        <w:t>CVM</w:t>
      </w:r>
      <w:r w:rsidRPr="00BD1299">
        <w:rPr>
          <w:rFonts w:ascii="Optimum" w:hAnsi="Optimum"/>
          <w:spacing w:val="-8"/>
          <w:sz w:val="24"/>
          <w:szCs w:val="24"/>
          <w:lang w:val="pt-BR"/>
        </w:rPr>
        <w:t xml:space="preserve"> </w:t>
      </w:r>
      <w:r w:rsidRPr="00BD1299">
        <w:rPr>
          <w:rFonts w:ascii="Optimum" w:hAnsi="Optimum"/>
          <w:sz w:val="24"/>
          <w:szCs w:val="24"/>
          <w:lang w:val="pt-BR"/>
        </w:rPr>
        <w:t>476;</w:t>
      </w:r>
    </w:p>
    <w:p w14:paraId="2CA2769E" w14:textId="77777777" w:rsidR="00B43B1D" w:rsidRPr="00BD1299" w:rsidRDefault="00B43B1D" w:rsidP="00B43B1D">
      <w:pPr>
        <w:pStyle w:val="Corpodetexto"/>
        <w:suppressAutoHyphens/>
        <w:spacing w:line="320" w:lineRule="exact"/>
        <w:contextualSpacing/>
        <w:rPr>
          <w:rFonts w:ascii="Optimum" w:hAnsi="Optimum"/>
          <w:lang w:val="pt-BR"/>
        </w:rPr>
      </w:pPr>
    </w:p>
    <w:p w14:paraId="6FAD5846"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 todas as determinações da CVM e da B3, com o envio de documentos e, ainda, prestando as informações que lhe forem</w:t>
      </w:r>
      <w:r w:rsidRPr="00BD1299">
        <w:rPr>
          <w:rFonts w:ascii="Optimum" w:hAnsi="Optimum"/>
          <w:spacing w:val="-34"/>
          <w:sz w:val="24"/>
          <w:szCs w:val="24"/>
          <w:lang w:val="pt-BR"/>
        </w:rPr>
        <w:t xml:space="preserve"> </w:t>
      </w:r>
      <w:r w:rsidRPr="00BD1299">
        <w:rPr>
          <w:rFonts w:ascii="Optimum" w:hAnsi="Optimum"/>
          <w:sz w:val="24"/>
          <w:szCs w:val="24"/>
          <w:lang w:val="pt-BR"/>
        </w:rPr>
        <w:t>solicitadas;</w:t>
      </w:r>
    </w:p>
    <w:p w14:paraId="68207435" w14:textId="77777777" w:rsidR="00B43B1D" w:rsidRPr="00BD1299" w:rsidRDefault="00B43B1D" w:rsidP="00B43B1D">
      <w:pPr>
        <w:pStyle w:val="Corpodetexto"/>
        <w:suppressAutoHyphens/>
        <w:spacing w:line="320" w:lineRule="exact"/>
        <w:contextualSpacing/>
        <w:rPr>
          <w:rFonts w:ascii="Optimum" w:hAnsi="Optimum"/>
          <w:lang w:val="pt-BR"/>
        </w:rPr>
      </w:pPr>
    </w:p>
    <w:p w14:paraId="4016FBFB" w14:textId="23089199" w:rsidR="00B43B1D" w:rsidRPr="00F63AFB"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highlight w:val="yellow"/>
          <w:lang w:val="pt-BR"/>
          <w:rPrChange w:id="512" w:author="Matheus" w:date="2018-08-06T19:14:00Z">
            <w:rPr>
              <w:rFonts w:ascii="Optimum" w:hAnsi="Optimum"/>
              <w:sz w:val="24"/>
              <w:szCs w:val="24"/>
              <w:lang w:val="pt-BR"/>
            </w:rPr>
          </w:rPrChange>
        </w:rPr>
      </w:pPr>
      <w:del w:id="513" w:author="Matheus" w:date="2018-08-06T19:15:00Z">
        <w:r w:rsidRPr="00F63AFB" w:rsidDel="00F63AFB">
          <w:rPr>
            <w:rFonts w:ascii="Optimum" w:hAnsi="Optimum"/>
            <w:sz w:val="24"/>
            <w:szCs w:val="24"/>
            <w:highlight w:val="yellow"/>
            <w:lang w:val="pt-BR"/>
            <w:rPrChange w:id="514" w:author="Matheus" w:date="2018-08-06T19:14:00Z">
              <w:rPr>
                <w:rFonts w:ascii="Optimum" w:hAnsi="Optimum"/>
                <w:sz w:val="24"/>
                <w:szCs w:val="24"/>
                <w:lang w:val="pt-BR"/>
              </w:rPr>
            </w:rPrChange>
          </w:rPr>
          <w:delText xml:space="preserve">enviar para o sistema de informações periódicas e eventuais da CVM, bem como publicar na forma da Cláusula </w:delText>
        </w:r>
        <w:r w:rsidRPr="00F63AFB" w:rsidDel="00F63AFB">
          <w:rPr>
            <w:rFonts w:ascii="Optimum" w:hAnsi="Optimum"/>
            <w:sz w:val="24"/>
            <w:szCs w:val="24"/>
            <w:highlight w:val="yellow"/>
            <w:lang w:val="pt-BR"/>
            <w:rPrChange w:id="515" w:author="Matheus" w:date="2018-08-06T19:14:00Z">
              <w:rPr>
                <w:rFonts w:ascii="Optimum" w:hAnsi="Optimum"/>
                <w:sz w:val="24"/>
                <w:szCs w:val="24"/>
                <w:lang w:val="pt-BR"/>
              </w:rPr>
            </w:rPrChange>
          </w:rPr>
          <w:fldChar w:fldCharType="begin"/>
        </w:r>
        <w:r w:rsidRPr="00F63AFB" w:rsidDel="00F63AFB">
          <w:rPr>
            <w:rFonts w:ascii="Optimum" w:hAnsi="Optimum"/>
            <w:sz w:val="24"/>
            <w:szCs w:val="24"/>
            <w:highlight w:val="yellow"/>
            <w:lang w:val="pt-BR"/>
            <w:rPrChange w:id="516" w:author="Matheus" w:date="2018-08-06T19:14:00Z">
              <w:rPr>
                <w:rFonts w:ascii="Optimum" w:hAnsi="Optimum"/>
                <w:sz w:val="24"/>
                <w:szCs w:val="24"/>
                <w:lang w:val="pt-BR"/>
              </w:rPr>
            </w:rPrChange>
          </w:rPr>
          <w:delInstrText xml:space="preserve"> REF _Ref508121371 \r \h  \* MERGEFORMAT </w:delInstrText>
        </w:r>
        <w:r w:rsidRPr="00F63AFB" w:rsidDel="00F63AFB">
          <w:rPr>
            <w:rFonts w:ascii="Optimum" w:hAnsi="Optimum"/>
            <w:sz w:val="24"/>
            <w:szCs w:val="24"/>
            <w:highlight w:val="yellow"/>
            <w:lang w:val="pt-BR"/>
            <w:rPrChange w:id="517" w:author="Matheus" w:date="2018-08-06T19:14:00Z">
              <w:rPr>
                <w:rFonts w:ascii="Optimum" w:hAnsi="Optimum"/>
                <w:sz w:val="24"/>
                <w:szCs w:val="24"/>
                <w:lang w:val="pt-BR"/>
              </w:rPr>
            </w:rPrChange>
          </w:rPr>
        </w:r>
        <w:r w:rsidRPr="00F63AFB" w:rsidDel="00F63AFB">
          <w:rPr>
            <w:rFonts w:ascii="Optimum" w:hAnsi="Optimum"/>
            <w:sz w:val="24"/>
            <w:szCs w:val="24"/>
            <w:highlight w:val="yellow"/>
            <w:lang w:val="pt-BR"/>
            <w:rPrChange w:id="518" w:author="Matheus" w:date="2018-08-06T19:14:00Z">
              <w:rPr>
                <w:rFonts w:ascii="Optimum" w:hAnsi="Optimum"/>
                <w:sz w:val="24"/>
                <w:szCs w:val="24"/>
                <w:lang w:val="pt-BR"/>
              </w:rPr>
            </w:rPrChange>
          </w:rPr>
          <w:fldChar w:fldCharType="separate"/>
        </w:r>
        <w:r w:rsidRPr="00F63AFB" w:rsidDel="00F63AFB">
          <w:rPr>
            <w:rFonts w:ascii="Optimum" w:hAnsi="Optimum"/>
            <w:sz w:val="24"/>
            <w:szCs w:val="24"/>
            <w:highlight w:val="yellow"/>
            <w:lang w:val="pt-BR"/>
            <w:rPrChange w:id="519" w:author="Matheus" w:date="2018-08-06T19:14:00Z">
              <w:rPr>
                <w:rFonts w:ascii="Optimum" w:hAnsi="Optimum"/>
                <w:sz w:val="24"/>
                <w:szCs w:val="24"/>
                <w:lang w:val="pt-BR"/>
              </w:rPr>
            </w:rPrChange>
          </w:rPr>
          <w:delText>4.15</w:delText>
        </w:r>
        <w:r w:rsidRPr="00F63AFB" w:rsidDel="00F63AFB">
          <w:rPr>
            <w:rFonts w:ascii="Optimum" w:hAnsi="Optimum"/>
            <w:sz w:val="24"/>
            <w:szCs w:val="24"/>
            <w:highlight w:val="yellow"/>
            <w:lang w:val="pt-BR"/>
            <w:rPrChange w:id="520" w:author="Matheus" w:date="2018-08-06T19:14:00Z">
              <w:rPr>
                <w:rFonts w:ascii="Optimum" w:hAnsi="Optimum"/>
                <w:sz w:val="24"/>
                <w:szCs w:val="24"/>
                <w:lang w:val="pt-BR"/>
              </w:rPr>
            </w:rPrChange>
          </w:rPr>
          <w:fldChar w:fldCharType="end"/>
        </w:r>
        <w:r w:rsidRPr="00F63AFB" w:rsidDel="00F63AFB">
          <w:rPr>
            <w:rFonts w:ascii="Optimum" w:hAnsi="Optimum"/>
            <w:sz w:val="24"/>
            <w:szCs w:val="24"/>
            <w:highlight w:val="yellow"/>
            <w:lang w:val="pt-BR"/>
            <w:rPrChange w:id="521" w:author="Matheus" w:date="2018-08-06T19:14:00Z">
              <w:rPr>
                <w:rFonts w:ascii="Optimum" w:hAnsi="Optimum"/>
                <w:sz w:val="24"/>
                <w:szCs w:val="24"/>
                <w:lang w:val="pt-BR"/>
              </w:rPr>
            </w:rPrChange>
          </w:rPr>
          <w:delText xml:space="preserve"> acima, no prazo de até 1 (um) Dia Útil</w:delText>
        </w:r>
        <w:r w:rsidRPr="00F63AFB" w:rsidDel="00F63AFB">
          <w:rPr>
            <w:rFonts w:ascii="Optimum" w:hAnsi="Optimum"/>
            <w:spacing w:val="-31"/>
            <w:sz w:val="24"/>
            <w:szCs w:val="24"/>
            <w:highlight w:val="yellow"/>
            <w:lang w:val="pt-BR"/>
            <w:rPrChange w:id="522" w:author="Matheus" w:date="2018-08-06T19:14:00Z">
              <w:rPr>
                <w:rFonts w:ascii="Optimum" w:hAnsi="Optimum"/>
                <w:spacing w:val="-31"/>
                <w:sz w:val="24"/>
                <w:szCs w:val="24"/>
                <w:lang w:val="pt-BR"/>
              </w:rPr>
            </w:rPrChange>
          </w:rPr>
          <w:delText xml:space="preserve"> </w:delText>
        </w:r>
        <w:r w:rsidRPr="00F63AFB" w:rsidDel="00F63AFB">
          <w:rPr>
            <w:rFonts w:ascii="Optimum" w:hAnsi="Optimum"/>
            <w:sz w:val="24"/>
            <w:szCs w:val="24"/>
            <w:highlight w:val="yellow"/>
            <w:lang w:val="pt-BR"/>
            <w:rPrChange w:id="523" w:author="Matheus" w:date="2018-08-06T19:14:00Z">
              <w:rPr>
                <w:rFonts w:ascii="Optimum" w:hAnsi="Optimum"/>
                <w:sz w:val="24"/>
                <w:szCs w:val="24"/>
                <w:lang w:val="pt-BR"/>
              </w:rPr>
            </w:rPrChange>
          </w:rPr>
          <w:delText xml:space="preserve">contado da data de seu recebimento, o relatório elaborado pelo Agente Fiduciário a que se refere a Cláusula </w:delText>
        </w:r>
        <w:r w:rsidRPr="00F63AFB" w:rsidDel="00F63AFB">
          <w:rPr>
            <w:rFonts w:ascii="Optimum" w:hAnsi="Optimum"/>
            <w:sz w:val="24"/>
            <w:szCs w:val="24"/>
            <w:highlight w:val="yellow"/>
            <w:lang w:val="pt-BR"/>
            <w:rPrChange w:id="524" w:author="Matheus" w:date="2018-08-06T19:14:00Z">
              <w:rPr>
                <w:rFonts w:ascii="Optimum" w:hAnsi="Optimum"/>
                <w:sz w:val="24"/>
                <w:szCs w:val="24"/>
                <w:lang w:val="pt-BR"/>
              </w:rPr>
            </w:rPrChange>
          </w:rPr>
          <w:fldChar w:fldCharType="begin"/>
        </w:r>
        <w:r w:rsidRPr="00F63AFB" w:rsidDel="00F63AFB">
          <w:rPr>
            <w:rFonts w:ascii="Optimum" w:hAnsi="Optimum"/>
            <w:sz w:val="24"/>
            <w:szCs w:val="24"/>
            <w:highlight w:val="yellow"/>
            <w:lang w:val="pt-BR"/>
            <w:rPrChange w:id="525" w:author="Matheus" w:date="2018-08-06T19:14:00Z">
              <w:rPr>
                <w:rFonts w:ascii="Optimum" w:hAnsi="Optimum"/>
                <w:sz w:val="24"/>
                <w:szCs w:val="24"/>
                <w:lang w:val="pt-BR"/>
              </w:rPr>
            </w:rPrChange>
          </w:rPr>
          <w:delInstrText xml:space="preserve"> REF _Ref508121291 \r \h  \* MERGEFORMAT </w:delInstrText>
        </w:r>
        <w:r w:rsidRPr="00F63AFB" w:rsidDel="00F63AFB">
          <w:rPr>
            <w:rFonts w:ascii="Optimum" w:hAnsi="Optimum"/>
            <w:sz w:val="24"/>
            <w:szCs w:val="24"/>
            <w:highlight w:val="yellow"/>
            <w:lang w:val="pt-BR"/>
            <w:rPrChange w:id="526" w:author="Matheus" w:date="2018-08-06T19:14:00Z">
              <w:rPr>
                <w:rFonts w:ascii="Optimum" w:hAnsi="Optimum"/>
                <w:sz w:val="24"/>
                <w:szCs w:val="24"/>
                <w:lang w:val="pt-BR"/>
              </w:rPr>
            </w:rPrChange>
          </w:rPr>
        </w:r>
        <w:r w:rsidRPr="00F63AFB" w:rsidDel="00F63AFB">
          <w:rPr>
            <w:rFonts w:ascii="Optimum" w:hAnsi="Optimum"/>
            <w:sz w:val="24"/>
            <w:szCs w:val="24"/>
            <w:highlight w:val="yellow"/>
            <w:lang w:val="pt-BR"/>
            <w:rPrChange w:id="527" w:author="Matheus" w:date="2018-08-06T19:14:00Z">
              <w:rPr>
                <w:rFonts w:ascii="Optimum" w:hAnsi="Optimum"/>
                <w:sz w:val="24"/>
                <w:szCs w:val="24"/>
                <w:lang w:val="pt-BR"/>
              </w:rPr>
            </w:rPrChange>
          </w:rPr>
          <w:fldChar w:fldCharType="separate"/>
        </w:r>
        <w:r w:rsidRPr="00F63AFB" w:rsidDel="00F63AFB">
          <w:rPr>
            <w:rFonts w:ascii="Optimum" w:hAnsi="Optimum"/>
            <w:sz w:val="24"/>
            <w:szCs w:val="24"/>
            <w:highlight w:val="yellow"/>
            <w:lang w:val="pt-BR"/>
            <w:rPrChange w:id="528" w:author="Matheus" w:date="2018-08-06T19:14:00Z">
              <w:rPr>
                <w:rFonts w:ascii="Optimum" w:hAnsi="Optimum"/>
                <w:sz w:val="24"/>
                <w:szCs w:val="24"/>
                <w:lang w:val="pt-BR"/>
              </w:rPr>
            </w:rPrChange>
          </w:rPr>
          <w:delText>8.4.1</w:delText>
        </w:r>
        <w:r w:rsidRPr="00F63AFB" w:rsidDel="00F63AFB">
          <w:rPr>
            <w:rFonts w:ascii="Optimum" w:hAnsi="Optimum"/>
            <w:sz w:val="24"/>
            <w:szCs w:val="24"/>
            <w:highlight w:val="yellow"/>
            <w:lang w:val="pt-BR"/>
            <w:rPrChange w:id="529" w:author="Matheus" w:date="2018-08-06T19:14:00Z">
              <w:rPr>
                <w:rFonts w:ascii="Optimum" w:hAnsi="Optimum"/>
                <w:sz w:val="24"/>
                <w:szCs w:val="24"/>
                <w:lang w:val="pt-BR"/>
              </w:rPr>
            </w:rPrChange>
          </w:rPr>
          <w:fldChar w:fldCharType="end"/>
        </w:r>
        <w:r w:rsidRPr="00F63AFB" w:rsidDel="00F63AFB">
          <w:rPr>
            <w:rFonts w:ascii="Optimum" w:hAnsi="Optimum"/>
            <w:sz w:val="24"/>
            <w:szCs w:val="24"/>
            <w:highlight w:val="yellow"/>
            <w:lang w:val="pt-BR"/>
            <w:rPrChange w:id="530" w:author="Matheus" w:date="2018-08-06T19:14:00Z">
              <w:rPr>
                <w:rFonts w:ascii="Optimum" w:hAnsi="Optimum"/>
                <w:sz w:val="24"/>
                <w:szCs w:val="24"/>
                <w:lang w:val="pt-BR"/>
              </w:rPr>
            </w:rPrChange>
          </w:rPr>
          <w:delText>, item “</w:delText>
        </w:r>
        <w:r w:rsidRPr="00F63AFB" w:rsidDel="00F63AFB">
          <w:rPr>
            <w:rFonts w:ascii="Optimum" w:hAnsi="Optimum"/>
            <w:sz w:val="24"/>
            <w:szCs w:val="24"/>
            <w:highlight w:val="yellow"/>
            <w:lang w:val="pt-BR"/>
            <w:rPrChange w:id="531" w:author="Matheus" w:date="2018-08-06T19:14:00Z">
              <w:rPr>
                <w:rFonts w:ascii="Optimum" w:hAnsi="Optimum"/>
                <w:sz w:val="24"/>
                <w:szCs w:val="24"/>
                <w:lang w:val="pt-BR"/>
              </w:rPr>
            </w:rPrChange>
          </w:rPr>
          <w:fldChar w:fldCharType="begin"/>
        </w:r>
        <w:r w:rsidRPr="00F63AFB" w:rsidDel="00F63AFB">
          <w:rPr>
            <w:rFonts w:ascii="Optimum" w:hAnsi="Optimum"/>
            <w:sz w:val="24"/>
            <w:szCs w:val="24"/>
            <w:highlight w:val="yellow"/>
            <w:lang w:val="pt-BR"/>
            <w:rPrChange w:id="532" w:author="Matheus" w:date="2018-08-06T19:14:00Z">
              <w:rPr>
                <w:rFonts w:ascii="Optimum" w:hAnsi="Optimum"/>
                <w:sz w:val="24"/>
                <w:szCs w:val="24"/>
                <w:lang w:val="pt-BR"/>
              </w:rPr>
            </w:rPrChange>
          </w:rPr>
          <w:delInstrText xml:space="preserve"> REF _Ref508121280 \r \h  \* MERGEFORMAT </w:delInstrText>
        </w:r>
        <w:r w:rsidRPr="00F63AFB" w:rsidDel="00F63AFB">
          <w:rPr>
            <w:rFonts w:ascii="Optimum" w:hAnsi="Optimum"/>
            <w:sz w:val="24"/>
            <w:szCs w:val="24"/>
            <w:highlight w:val="yellow"/>
            <w:lang w:val="pt-BR"/>
            <w:rPrChange w:id="533" w:author="Matheus" w:date="2018-08-06T19:14:00Z">
              <w:rPr>
                <w:rFonts w:ascii="Optimum" w:hAnsi="Optimum"/>
                <w:sz w:val="24"/>
                <w:szCs w:val="24"/>
                <w:lang w:val="pt-BR"/>
              </w:rPr>
            </w:rPrChange>
          </w:rPr>
        </w:r>
        <w:r w:rsidRPr="00F63AFB" w:rsidDel="00F63AFB">
          <w:rPr>
            <w:rFonts w:ascii="Optimum" w:hAnsi="Optimum"/>
            <w:sz w:val="24"/>
            <w:szCs w:val="24"/>
            <w:highlight w:val="yellow"/>
            <w:lang w:val="pt-BR"/>
            <w:rPrChange w:id="534" w:author="Matheus" w:date="2018-08-06T19:14:00Z">
              <w:rPr>
                <w:rFonts w:ascii="Optimum" w:hAnsi="Optimum"/>
                <w:sz w:val="24"/>
                <w:szCs w:val="24"/>
                <w:lang w:val="pt-BR"/>
              </w:rPr>
            </w:rPrChange>
          </w:rPr>
          <w:fldChar w:fldCharType="separate"/>
        </w:r>
        <w:r w:rsidRPr="00F63AFB" w:rsidDel="00F63AFB">
          <w:rPr>
            <w:rFonts w:ascii="Optimum" w:hAnsi="Optimum"/>
            <w:sz w:val="24"/>
            <w:szCs w:val="24"/>
            <w:highlight w:val="yellow"/>
            <w:lang w:val="pt-BR"/>
            <w:rPrChange w:id="535" w:author="Matheus" w:date="2018-08-06T19:14:00Z">
              <w:rPr>
                <w:rFonts w:ascii="Optimum" w:hAnsi="Optimum"/>
                <w:sz w:val="24"/>
                <w:szCs w:val="24"/>
                <w:lang w:val="pt-BR"/>
              </w:rPr>
            </w:rPrChange>
          </w:rPr>
          <w:delText>(l)</w:delText>
        </w:r>
        <w:r w:rsidRPr="00F63AFB" w:rsidDel="00F63AFB">
          <w:rPr>
            <w:rFonts w:ascii="Optimum" w:hAnsi="Optimum"/>
            <w:sz w:val="24"/>
            <w:szCs w:val="24"/>
            <w:highlight w:val="yellow"/>
            <w:lang w:val="pt-BR"/>
            <w:rPrChange w:id="536" w:author="Matheus" w:date="2018-08-06T19:14:00Z">
              <w:rPr>
                <w:rFonts w:ascii="Optimum" w:hAnsi="Optimum"/>
                <w:sz w:val="24"/>
                <w:szCs w:val="24"/>
                <w:lang w:val="pt-BR"/>
              </w:rPr>
            </w:rPrChange>
          </w:rPr>
          <w:fldChar w:fldCharType="end"/>
        </w:r>
        <w:r w:rsidRPr="00F63AFB" w:rsidDel="00F63AFB">
          <w:rPr>
            <w:rFonts w:ascii="Optimum" w:hAnsi="Optimum"/>
            <w:sz w:val="24"/>
            <w:szCs w:val="24"/>
            <w:highlight w:val="yellow"/>
            <w:lang w:val="pt-BR"/>
            <w:rPrChange w:id="537" w:author="Matheus" w:date="2018-08-06T19:14:00Z">
              <w:rPr>
                <w:rFonts w:ascii="Optimum" w:hAnsi="Optimum"/>
                <w:sz w:val="24"/>
                <w:szCs w:val="24"/>
                <w:lang w:val="pt-BR"/>
              </w:rPr>
            </w:rPrChange>
          </w:rPr>
          <w:delText>”</w:delText>
        </w:r>
        <w:r w:rsidRPr="00F63AFB" w:rsidDel="00F63AFB">
          <w:rPr>
            <w:rFonts w:ascii="Optimum" w:hAnsi="Optimum"/>
            <w:spacing w:val="-20"/>
            <w:sz w:val="24"/>
            <w:szCs w:val="24"/>
            <w:highlight w:val="yellow"/>
            <w:lang w:val="pt-BR"/>
            <w:rPrChange w:id="538" w:author="Matheus" w:date="2018-08-06T19:14:00Z">
              <w:rPr>
                <w:rFonts w:ascii="Optimum" w:hAnsi="Optimum"/>
                <w:spacing w:val="-20"/>
                <w:sz w:val="24"/>
                <w:szCs w:val="24"/>
                <w:lang w:val="pt-BR"/>
              </w:rPr>
            </w:rPrChange>
          </w:rPr>
          <w:delText xml:space="preserve"> </w:delText>
        </w:r>
        <w:r w:rsidRPr="00F63AFB" w:rsidDel="00F63AFB">
          <w:rPr>
            <w:rFonts w:ascii="Optimum" w:hAnsi="Optimum"/>
            <w:sz w:val="24"/>
            <w:szCs w:val="24"/>
            <w:highlight w:val="yellow"/>
            <w:lang w:val="pt-BR"/>
            <w:rPrChange w:id="539" w:author="Matheus" w:date="2018-08-06T19:14:00Z">
              <w:rPr>
                <w:rFonts w:ascii="Optimum" w:hAnsi="Optimum"/>
                <w:sz w:val="24"/>
                <w:szCs w:val="24"/>
                <w:lang w:val="pt-BR"/>
              </w:rPr>
            </w:rPrChange>
          </w:rPr>
          <w:delText>abaixo</w:delText>
        </w:r>
      </w:del>
      <w:r w:rsidRPr="00F63AFB">
        <w:rPr>
          <w:rFonts w:ascii="Optimum" w:hAnsi="Optimum"/>
          <w:sz w:val="24"/>
          <w:szCs w:val="24"/>
          <w:highlight w:val="yellow"/>
          <w:lang w:val="pt-BR"/>
          <w:rPrChange w:id="540" w:author="Matheus" w:date="2018-08-06T19:14:00Z">
            <w:rPr>
              <w:rFonts w:ascii="Optimum" w:hAnsi="Optimum"/>
              <w:sz w:val="24"/>
              <w:szCs w:val="24"/>
              <w:lang w:val="pt-BR"/>
            </w:rPr>
          </w:rPrChange>
        </w:rPr>
        <w:t>;</w:t>
      </w:r>
      <w:ins w:id="541" w:author="Matheus" w:date="2018-08-06T19:14:00Z">
        <w:r w:rsidR="00F63AFB" w:rsidRPr="00F63AFB">
          <w:rPr>
            <w:rFonts w:ascii="Optimum" w:hAnsi="Optimum"/>
            <w:sz w:val="24"/>
            <w:szCs w:val="24"/>
            <w:highlight w:val="yellow"/>
            <w:lang w:val="pt-BR"/>
            <w:rPrChange w:id="542" w:author="Matheus" w:date="2018-08-06T19:14:00Z">
              <w:rPr>
                <w:rFonts w:ascii="Optimum" w:hAnsi="Optimum"/>
                <w:sz w:val="24"/>
                <w:szCs w:val="24"/>
                <w:lang w:val="pt-BR"/>
              </w:rPr>
            </w:rPrChange>
          </w:rPr>
          <w:t xml:space="preserve"> Pavarini: Favor verificar pois como a Emissora é de capital fechado pode ser que ela não seja obrigada a enviar.</w:t>
        </w:r>
      </w:ins>
    </w:p>
    <w:p w14:paraId="4CCDA725" w14:textId="77777777" w:rsidR="00B43B1D" w:rsidRPr="00BD1299" w:rsidRDefault="00B43B1D" w:rsidP="00B43B1D">
      <w:pPr>
        <w:pStyle w:val="Corpodetexto"/>
        <w:suppressAutoHyphens/>
        <w:spacing w:line="320" w:lineRule="exact"/>
        <w:contextualSpacing/>
        <w:rPr>
          <w:rFonts w:ascii="Optimum" w:hAnsi="Optimum"/>
          <w:lang w:val="pt-BR"/>
        </w:rPr>
      </w:pPr>
    </w:p>
    <w:p w14:paraId="089223E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arcar</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custos</w:t>
      </w:r>
      <w:r w:rsidRPr="00BD1299">
        <w:rPr>
          <w:rFonts w:ascii="Optimum" w:hAnsi="Optimum"/>
          <w:spacing w:val="-10"/>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(i)</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distribuição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incluindo todos os custos relativos ao seu depósito na B3; (ii) de registro e de publicação</w:t>
      </w:r>
      <w:r w:rsidRPr="00BD1299">
        <w:rPr>
          <w:rFonts w:ascii="Optimum" w:hAnsi="Optimum"/>
          <w:spacing w:val="-38"/>
          <w:sz w:val="24"/>
          <w:szCs w:val="24"/>
          <w:lang w:val="pt-BR"/>
        </w:rPr>
        <w:t xml:space="preserve"> </w:t>
      </w:r>
      <w:r w:rsidRPr="00BD1299">
        <w:rPr>
          <w:rFonts w:ascii="Optimum" w:hAnsi="Optimum"/>
          <w:sz w:val="24"/>
          <w:szCs w:val="24"/>
          <w:lang w:val="pt-BR"/>
        </w:rPr>
        <w:t>dos atos necessários à Emissão, tais como esta Escritura de Emissão, seus eventuais aditamentos e as atas das Aprovações Societárias da Emissora; (iii) das despesas e remuneração com a contratação de Agente Fiduciário, Banco Liquidante e Escriturador; e (iv) de registro dos Contratos de Garantia e do Contrato de Compartilhamento, bem como de seus respectivos aditamentos ou, ainda, de quaisquer outros custos oriundos da constituição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manutenção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Compartilhamento;</w:t>
      </w:r>
    </w:p>
    <w:p w14:paraId="697889F1" w14:textId="77777777" w:rsidR="00B43B1D" w:rsidRPr="00BD1299" w:rsidRDefault="00B43B1D" w:rsidP="00B43B1D">
      <w:pPr>
        <w:pStyle w:val="Corpodetexto"/>
        <w:suppressAutoHyphens/>
        <w:spacing w:line="320" w:lineRule="exact"/>
        <w:contextualSpacing/>
        <w:rPr>
          <w:rFonts w:ascii="Optimum" w:hAnsi="Optimum"/>
          <w:lang w:val="pt-BR"/>
        </w:rPr>
      </w:pPr>
    </w:p>
    <w:p w14:paraId="5050DCC2"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w:t>
      </w:r>
      <w:r w:rsidRPr="00BD1299">
        <w:rPr>
          <w:rFonts w:ascii="Optimum" w:hAnsi="Optimum"/>
          <w:spacing w:val="-17"/>
          <w:sz w:val="24"/>
          <w:szCs w:val="24"/>
          <w:lang w:val="pt-BR"/>
        </w:rPr>
        <w:t xml:space="preserve"> </w:t>
      </w:r>
      <w:r w:rsidRPr="00BD1299">
        <w:rPr>
          <w:rFonts w:ascii="Optimum" w:hAnsi="Optimum"/>
          <w:sz w:val="24"/>
          <w:szCs w:val="24"/>
          <w:lang w:val="pt-BR"/>
        </w:rPr>
        <w:t>recolhimento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quaisquer</w:t>
      </w:r>
      <w:r w:rsidRPr="00BD1299">
        <w:rPr>
          <w:rFonts w:ascii="Optimum" w:hAnsi="Optimum"/>
          <w:spacing w:val="-16"/>
          <w:sz w:val="24"/>
          <w:szCs w:val="24"/>
          <w:lang w:val="pt-BR"/>
        </w:rPr>
        <w:t xml:space="preserve"> </w:t>
      </w:r>
      <w:r w:rsidRPr="00BD1299">
        <w:rPr>
          <w:rFonts w:ascii="Optimum" w:hAnsi="Optimum"/>
          <w:sz w:val="24"/>
          <w:szCs w:val="24"/>
          <w:lang w:val="pt-BR"/>
        </w:rPr>
        <w:t>tributos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contribuições</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incidam</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venham a</w:t>
      </w:r>
      <w:r w:rsidRPr="00BD1299">
        <w:rPr>
          <w:rFonts w:ascii="Optimum" w:hAnsi="Optimum"/>
          <w:spacing w:val="-9"/>
          <w:sz w:val="24"/>
          <w:szCs w:val="24"/>
          <w:lang w:val="pt-BR"/>
        </w:rPr>
        <w:t xml:space="preserve"> </w:t>
      </w:r>
      <w:r w:rsidRPr="00BD1299">
        <w:rPr>
          <w:rFonts w:ascii="Optimum" w:hAnsi="Optimum"/>
          <w:sz w:val="24"/>
          <w:szCs w:val="24"/>
          <w:lang w:val="pt-BR"/>
        </w:rPr>
        <w:t>incidir</w:t>
      </w:r>
      <w:r w:rsidRPr="00BD1299">
        <w:rPr>
          <w:rFonts w:ascii="Optimum" w:hAnsi="Optimum"/>
          <w:spacing w:val="-9"/>
          <w:sz w:val="24"/>
          <w:szCs w:val="24"/>
          <w:lang w:val="pt-BR"/>
        </w:rPr>
        <w:t xml:space="preserve"> </w:t>
      </w:r>
      <w:r w:rsidRPr="00BD1299">
        <w:rPr>
          <w:rFonts w:ascii="Optimum" w:hAnsi="Optimum"/>
          <w:sz w:val="24"/>
          <w:szCs w:val="24"/>
          <w:lang w:val="pt-BR"/>
        </w:rPr>
        <w:t>sobre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sejam</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responsabilidade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4931E222" w14:textId="77777777" w:rsidR="00B43B1D" w:rsidRPr="00BD1299" w:rsidRDefault="00B43B1D" w:rsidP="00B43B1D">
      <w:pPr>
        <w:pStyle w:val="Corpodetexto"/>
        <w:suppressAutoHyphens/>
        <w:spacing w:line="320" w:lineRule="exact"/>
        <w:contextualSpacing/>
        <w:rPr>
          <w:rFonts w:ascii="Optimum" w:hAnsi="Optimum"/>
          <w:lang w:val="pt-BR"/>
        </w:rPr>
      </w:pPr>
    </w:p>
    <w:p w14:paraId="19BCFC2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manter-se adimplente com relação a todos os tributos ou contribuições devidos às Fazendas Federal, Estadual ou Municipal, bem como com relação às contribuições devidas</w:t>
      </w:r>
      <w:r w:rsidRPr="00BD1299">
        <w:rPr>
          <w:rFonts w:ascii="Optimum" w:hAnsi="Optimum"/>
          <w:spacing w:val="29"/>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Instituto</w:t>
      </w:r>
      <w:r w:rsidRPr="00BD1299">
        <w:rPr>
          <w:rFonts w:ascii="Optimum" w:hAnsi="Optimum"/>
          <w:spacing w:val="31"/>
          <w:sz w:val="24"/>
          <w:szCs w:val="24"/>
          <w:lang w:val="pt-BR"/>
        </w:rPr>
        <w:t xml:space="preserve"> </w:t>
      </w:r>
      <w:r w:rsidRPr="00BD1299">
        <w:rPr>
          <w:rFonts w:ascii="Optimum" w:hAnsi="Optimum"/>
          <w:sz w:val="24"/>
          <w:szCs w:val="24"/>
          <w:lang w:val="pt-BR"/>
        </w:rPr>
        <w:t>Nacional</w:t>
      </w:r>
      <w:r w:rsidRPr="00BD1299">
        <w:rPr>
          <w:rFonts w:ascii="Optimum" w:hAnsi="Optimum"/>
          <w:spacing w:val="30"/>
          <w:sz w:val="24"/>
          <w:szCs w:val="24"/>
          <w:lang w:val="pt-BR"/>
        </w:rPr>
        <w:t xml:space="preserve"> </w:t>
      </w:r>
      <w:r w:rsidRPr="00BD1299">
        <w:rPr>
          <w:rFonts w:ascii="Optimum" w:hAnsi="Optimum"/>
          <w:sz w:val="24"/>
          <w:szCs w:val="24"/>
          <w:lang w:val="pt-BR"/>
        </w:rPr>
        <w:t>do</w:t>
      </w:r>
      <w:r w:rsidRPr="00BD1299">
        <w:rPr>
          <w:rFonts w:ascii="Optimum" w:hAnsi="Optimum"/>
          <w:spacing w:val="30"/>
          <w:sz w:val="24"/>
          <w:szCs w:val="24"/>
          <w:lang w:val="pt-BR"/>
        </w:rPr>
        <w:t xml:space="preserve"> </w:t>
      </w:r>
      <w:r w:rsidRPr="00BD1299">
        <w:rPr>
          <w:rFonts w:ascii="Optimum" w:hAnsi="Optimum"/>
          <w:sz w:val="24"/>
          <w:szCs w:val="24"/>
          <w:lang w:val="pt-BR"/>
        </w:rPr>
        <w:t>Seguro</w:t>
      </w:r>
      <w:r w:rsidRPr="00BD1299">
        <w:rPr>
          <w:rFonts w:ascii="Optimum" w:hAnsi="Optimum"/>
          <w:spacing w:val="30"/>
          <w:sz w:val="24"/>
          <w:szCs w:val="24"/>
          <w:lang w:val="pt-BR"/>
        </w:rPr>
        <w:t xml:space="preserve"> </w:t>
      </w:r>
      <w:r w:rsidRPr="00BD1299">
        <w:rPr>
          <w:rFonts w:ascii="Optimum" w:hAnsi="Optimum"/>
          <w:sz w:val="24"/>
          <w:szCs w:val="24"/>
          <w:lang w:val="pt-BR"/>
        </w:rPr>
        <w:t>Social</w:t>
      </w:r>
      <w:r w:rsidRPr="00BD1299">
        <w:rPr>
          <w:rFonts w:ascii="Optimum" w:hAnsi="Optimum"/>
          <w:spacing w:val="30"/>
          <w:sz w:val="24"/>
          <w:szCs w:val="24"/>
          <w:lang w:val="pt-BR"/>
        </w:rPr>
        <w:t xml:space="preserve"> </w:t>
      </w:r>
      <w:r w:rsidRPr="00BD1299">
        <w:rPr>
          <w:rFonts w:ascii="Optimum" w:hAnsi="Optimum"/>
          <w:sz w:val="24"/>
          <w:szCs w:val="24"/>
          <w:lang w:val="pt-BR"/>
        </w:rPr>
        <w:t>(INSS)</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Fundo</w:t>
      </w:r>
      <w:r w:rsidRPr="00BD1299">
        <w:rPr>
          <w:rFonts w:ascii="Optimum" w:hAnsi="Optimum"/>
          <w:spacing w:val="32"/>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Garantia</w:t>
      </w:r>
      <w:r w:rsidRPr="00BD1299">
        <w:rPr>
          <w:rFonts w:ascii="Optimum" w:hAnsi="Optimum"/>
          <w:spacing w:val="29"/>
          <w:sz w:val="24"/>
          <w:szCs w:val="24"/>
          <w:lang w:val="pt-BR"/>
        </w:rPr>
        <w:t xml:space="preserve"> </w:t>
      </w:r>
      <w:r w:rsidRPr="00BD1299">
        <w:rPr>
          <w:rFonts w:ascii="Optimum" w:hAnsi="Optimum"/>
          <w:sz w:val="24"/>
          <w:szCs w:val="24"/>
          <w:lang w:val="pt-BR"/>
        </w:rPr>
        <w:t>do Tempo de Serviço (FGTS), exceto com relação àqueles tributos que estejam sendo contestados de boa fé pela Emissora, nas esferas administrativa ou judicial;</w:t>
      </w:r>
    </w:p>
    <w:p w14:paraId="02226127" w14:textId="77777777" w:rsidR="00B43B1D" w:rsidRPr="00BD1299" w:rsidRDefault="00B43B1D" w:rsidP="00B43B1D">
      <w:pPr>
        <w:pStyle w:val="Corpodetexto"/>
        <w:suppressAutoHyphens/>
        <w:spacing w:line="320" w:lineRule="exact"/>
        <w:contextualSpacing/>
        <w:rPr>
          <w:rFonts w:ascii="Optimum" w:hAnsi="Optimum"/>
          <w:lang w:val="pt-BR"/>
        </w:rPr>
      </w:pPr>
    </w:p>
    <w:p w14:paraId="7BF5C7B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prioritário,</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8"/>
          <w:sz w:val="24"/>
          <w:szCs w:val="24"/>
          <w:lang w:val="pt-BR"/>
        </w:rPr>
        <w:t xml:space="preserve"> </w:t>
      </w:r>
      <w:r w:rsidRPr="00BD1299">
        <w:rPr>
          <w:rFonts w:ascii="Optimum" w:hAnsi="Optimum"/>
          <w:sz w:val="24"/>
          <w:szCs w:val="24"/>
          <w:lang w:val="pt-BR"/>
        </w:rPr>
        <w:t>12.431;</w:t>
      </w:r>
    </w:p>
    <w:p w14:paraId="1EFCB52B" w14:textId="77777777" w:rsidR="00B43B1D" w:rsidRPr="00BD1299" w:rsidRDefault="00B43B1D" w:rsidP="00B43B1D">
      <w:pPr>
        <w:pStyle w:val="Corpodetexto"/>
        <w:suppressAutoHyphens/>
        <w:spacing w:line="320" w:lineRule="exact"/>
        <w:contextualSpacing/>
        <w:rPr>
          <w:rFonts w:ascii="Optimum" w:hAnsi="Optimum"/>
          <w:lang w:val="pt-BR"/>
        </w:rPr>
      </w:pPr>
    </w:p>
    <w:p w14:paraId="5FBF07D0"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obter, manter e conservar em vigor (e, nos casos em que apropriado, renovar de modo tempestivo), até a liquidação de todas as obrigações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3"/>
          <w:sz w:val="24"/>
          <w:szCs w:val="24"/>
          <w:lang w:val="pt-BR"/>
        </w:rPr>
        <w:t xml:space="preserve"> </w:t>
      </w:r>
      <w:r w:rsidRPr="00BD1299">
        <w:rPr>
          <w:rFonts w:ascii="Optimum" w:hAnsi="Optimum"/>
          <w:sz w:val="24"/>
          <w:szCs w:val="24"/>
          <w:lang w:val="pt-BR"/>
        </w:rPr>
        <w:t>aprovações,</w:t>
      </w:r>
      <w:r w:rsidRPr="00BD1299">
        <w:rPr>
          <w:rFonts w:ascii="Optimum" w:hAnsi="Optimum"/>
          <w:spacing w:val="-13"/>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permissões,</w:t>
      </w:r>
      <w:r w:rsidRPr="00BD1299">
        <w:rPr>
          <w:rFonts w:ascii="Optimum" w:hAnsi="Optimum"/>
          <w:spacing w:val="-14"/>
          <w:sz w:val="24"/>
          <w:szCs w:val="24"/>
          <w:lang w:val="pt-BR"/>
        </w:rPr>
        <w:t xml:space="preserve"> </w:t>
      </w:r>
      <w:r w:rsidRPr="00BD1299">
        <w:rPr>
          <w:rFonts w:ascii="Optimum" w:hAnsi="Optimum"/>
          <w:sz w:val="24"/>
          <w:szCs w:val="24"/>
          <w:lang w:val="pt-BR"/>
        </w:rPr>
        <w:t>alvarás,</w:t>
      </w:r>
      <w:r w:rsidRPr="00BD1299">
        <w:rPr>
          <w:rFonts w:ascii="Optimum" w:hAnsi="Optimum"/>
          <w:spacing w:val="-12"/>
          <w:sz w:val="24"/>
          <w:szCs w:val="24"/>
          <w:lang w:val="pt-BR"/>
        </w:rPr>
        <w:t xml:space="preserve"> </w:t>
      </w:r>
      <w:r w:rsidRPr="00BD1299">
        <w:rPr>
          <w:rFonts w:ascii="Optimum" w:hAnsi="Optimum"/>
          <w:sz w:val="24"/>
          <w:szCs w:val="24"/>
          <w:lang w:val="pt-BR"/>
        </w:rPr>
        <w:t>inclusive ambientais,</w:t>
      </w:r>
      <w:r w:rsidRPr="00BD1299">
        <w:rPr>
          <w:rFonts w:ascii="Optimum" w:hAnsi="Optimum"/>
          <w:spacing w:val="-26"/>
          <w:sz w:val="24"/>
          <w:szCs w:val="24"/>
          <w:lang w:val="pt-BR"/>
        </w:rPr>
        <w:t xml:space="preserve"> </w:t>
      </w:r>
      <w:r w:rsidRPr="00BD1299">
        <w:rPr>
          <w:rFonts w:ascii="Optimum" w:hAnsi="Optimum"/>
          <w:sz w:val="24"/>
          <w:szCs w:val="24"/>
          <w:lang w:val="pt-BR"/>
        </w:rPr>
        <w:t>bem</w:t>
      </w:r>
      <w:r w:rsidRPr="00BD1299">
        <w:rPr>
          <w:rFonts w:ascii="Optimum" w:hAnsi="Optimum"/>
          <w:spacing w:val="-27"/>
          <w:sz w:val="24"/>
          <w:szCs w:val="24"/>
          <w:lang w:val="pt-BR"/>
        </w:rPr>
        <w:t xml:space="preserve"> </w:t>
      </w:r>
      <w:r w:rsidRPr="00BD1299">
        <w:rPr>
          <w:rFonts w:ascii="Optimum" w:hAnsi="Optimum"/>
          <w:sz w:val="24"/>
          <w:szCs w:val="24"/>
          <w:lang w:val="pt-BR"/>
        </w:rPr>
        <w:t>como</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renovações,</w:t>
      </w:r>
      <w:r w:rsidRPr="00BD1299">
        <w:rPr>
          <w:rFonts w:ascii="Optimum" w:hAnsi="Optimum"/>
          <w:spacing w:val="-26"/>
          <w:sz w:val="24"/>
          <w:szCs w:val="24"/>
          <w:lang w:val="pt-BR"/>
        </w:rPr>
        <w:t xml:space="preserve"> </w:t>
      </w:r>
      <w:r w:rsidRPr="00BD1299">
        <w:rPr>
          <w:rFonts w:ascii="Optimum" w:hAnsi="Optimum"/>
          <w:sz w:val="24"/>
          <w:szCs w:val="24"/>
          <w:lang w:val="pt-BR"/>
        </w:rPr>
        <w:t>necessárias</w:t>
      </w:r>
      <w:r w:rsidRPr="00BD1299">
        <w:rPr>
          <w:rFonts w:ascii="Optimum" w:hAnsi="Optimum"/>
          <w:spacing w:val="-27"/>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implantação,</w:t>
      </w:r>
      <w:r w:rsidRPr="00BD1299">
        <w:rPr>
          <w:rFonts w:ascii="Optimum" w:hAnsi="Optimum"/>
          <w:spacing w:val="-27"/>
          <w:sz w:val="24"/>
          <w:szCs w:val="24"/>
          <w:lang w:val="pt-BR"/>
        </w:rPr>
        <w:t xml:space="preserve"> </w:t>
      </w:r>
      <w:r w:rsidRPr="00BD1299">
        <w:rPr>
          <w:rFonts w:ascii="Optimum" w:hAnsi="Optimum"/>
          <w:sz w:val="24"/>
          <w:szCs w:val="24"/>
          <w:lang w:val="pt-BR"/>
        </w:rPr>
        <w:t>desenvolvimento e</w:t>
      </w:r>
      <w:r w:rsidRPr="00BD1299">
        <w:rPr>
          <w:rFonts w:ascii="Optimum" w:hAnsi="Optimum"/>
          <w:spacing w:val="-6"/>
          <w:sz w:val="24"/>
          <w:szCs w:val="24"/>
          <w:lang w:val="pt-BR"/>
        </w:rPr>
        <w:t xml:space="preserve"> </w:t>
      </w:r>
      <w:r w:rsidRPr="00BD1299">
        <w:rPr>
          <w:rFonts w:ascii="Optimum" w:hAnsi="Optimum"/>
          <w:sz w:val="24"/>
          <w:szCs w:val="24"/>
          <w:lang w:val="pt-BR"/>
        </w:rPr>
        <w:t>operação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Projeto</w:t>
      </w:r>
      <w:r w:rsidRPr="00BD1299">
        <w:rPr>
          <w:rFonts w:ascii="Optimum" w:hAnsi="Optimum"/>
          <w:spacing w:val="-3"/>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desempenho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atividades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p>
    <w:p w14:paraId="3E9BA48F" w14:textId="77777777" w:rsidR="00B43B1D" w:rsidRPr="00BD1299" w:rsidRDefault="00B43B1D" w:rsidP="00B43B1D">
      <w:pPr>
        <w:pStyle w:val="Corpodetexto"/>
        <w:suppressAutoHyphens/>
        <w:spacing w:line="320" w:lineRule="exact"/>
        <w:contextualSpacing/>
        <w:rPr>
          <w:rFonts w:ascii="Optimum" w:hAnsi="Optimum"/>
          <w:lang w:val="pt-BR"/>
        </w:rPr>
      </w:pPr>
    </w:p>
    <w:p w14:paraId="7404CE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543" w:name="_Ref508121507"/>
      <w:r w:rsidRPr="00BD1299">
        <w:rPr>
          <w:rFonts w:ascii="Optimum" w:hAnsi="Optimum"/>
          <w:lang w:val="pt-BR"/>
        </w:rPr>
        <w:t xml:space="preserve">constituir e manter conforme regulamentado no Contrato de Cessão Fiduciária: (i) Conta Pagamento das Debêntures, cujo saldo será utilizado para realizar 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(ii) Conta Reserva das Debêntures, que deverá conter saldo mínimo equivalente à parcela do principal imediatamente subsequente, mais o valor da parcela de Juros Remuneratórios imediatamente </w:t>
      </w:r>
      <w:r w:rsidRPr="00BD1299">
        <w:rPr>
          <w:rFonts w:ascii="Optimum" w:hAnsi="Optimum"/>
          <w:lang w:val="pt-BR"/>
        </w:rPr>
        <w:lastRenderedPageBreak/>
        <w:t xml:space="preserve">subsequente e que deverá ser aberta e cujo preenchimento deverá ser iniciado até </w:t>
      </w:r>
      <w:r w:rsidRPr="00BD1299">
        <w:rPr>
          <w:rFonts w:ascii="Optimum" w:hAnsi="Optimum"/>
          <w:highlight w:val="yellow"/>
          <w:lang w:val="pt-BR"/>
        </w:rPr>
        <w:t>[=]</w:t>
      </w:r>
      <w:r w:rsidRPr="00BD1299">
        <w:rPr>
          <w:rFonts w:ascii="Optimum" w:hAnsi="Optimum"/>
          <w:lang w:val="pt-BR"/>
        </w:rPr>
        <w:t>;</w:t>
      </w:r>
      <w:bookmarkEnd w:id="543"/>
    </w:p>
    <w:p w14:paraId="776B3D55" w14:textId="77777777" w:rsidR="00B43B1D" w:rsidRPr="00BD1299" w:rsidRDefault="00B43B1D" w:rsidP="00B43B1D">
      <w:pPr>
        <w:pStyle w:val="Corpodetexto"/>
        <w:suppressAutoHyphens/>
        <w:spacing w:line="320" w:lineRule="exact"/>
        <w:contextualSpacing/>
        <w:rPr>
          <w:rFonts w:ascii="Optimum" w:hAnsi="Optimum"/>
          <w:lang w:val="pt-BR"/>
        </w:rPr>
      </w:pPr>
    </w:p>
    <w:p w14:paraId="681CCC4E"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preencher</w:t>
      </w:r>
      <w:proofErr w:type="gramEnd"/>
      <w:r w:rsidRPr="00BD1299">
        <w:rPr>
          <w:rFonts w:ascii="Optimum" w:hAnsi="Optimum"/>
          <w:lang w:val="pt-BR"/>
        </w:rPr>
        <w:t xml:space="preserve"> e manter, durante todo o período de amortização das Debêntures, os  saldos mínimos da Conta Reserva das Debêntures nos termos 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Cessão</w:t>
      </w:r>
      <w:r w:rsidRPr="00BD1299">
        <w:rPr>
          <w:rFonts w:ascii="Optimum" w:hAnsi="Optimum"/>
          <w:spacing w:val="-9"/>
          <w:lang w:val="pt-BR"/>
        </w:rPr>
        <w:t xml:space="preserve"> </w:t>
      </w:r>
      <w:r w:rsidRPr="00BD1299">
        <w:rPr>
          <w:rFonts w:ascii="Optimum" w:hAnsi="Optimum"/>
          <w:lang w:val="pt-BR"/>
        </w:rPr>
        <w:t>Fiduciária,</w:t>
      </w:r>
      <w:r w:rsidRPr="00BD1299">
        <w:rPr>
          <w:rFonts w:ascii="Optimum" w:hAnsi="Optimum"/>
          <w:spacing w:val="-8"/>
          <w:lang w:val="pt-BR"/>
        </w:rPr>
        <w:t xml:space="preserve"> </w:t>
      </w:r>
      <w:r w:rsidRPr="00BD1299">
        <w:rPr>
          <w:rFonts w:ascii="Optimum" w:hAnsi="Optimum"/>
          <w:lang w:val="pt-BR"/>
        </w:rPr>
        <w:t>observado</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disposto</w:t>
      </w:r>
      <w:r w:rsidRPr="00BD1299">
        <w:rPr>
          <w:rFonts w:ascii="Optimum" w:hAnsi="Optimum"/>
          <w:spacing w:val="-9"/>
          <w:lang w:val="pt-BR"/>
        </w:rPr>
        <w:t xml:space="preserve"> </w:t>
      </w:r>
      <w:r w:rsidRPr="00BD1299">
        <w:rPr>
          <w:rFonts w:ascii="Optimum" w:hAnsi="Optimum"/>
          <w:lang w:val="pt-BR"/>
        </w:rPr>
        <w:t>no</w:t>
      </w:r>
      <w:r w:rsidRPr="00BD1299">
        <w:rPr>
          <w:rFonts w:ascii="Optimum" w:hAnsi="Optimum"/>
          <w:spacing w:val="-9"/>
          <w:lang w:val="pt-BR"/>
        </w:rPr>
        <w:t xml:space="preserve"> </w:t>
      </w:r>
      <w:r w:rsidRPr="00BD1299">
        <w:rPr>
          <w:rFonts w:ascii="Optimum" w:hAnsi="Optimum"/>
          <w:lang w:val="pt-BR"/>
        </w:rPr>
        <w:t>item</w:t>
      </w:r>
      <w:r w:rsidRPr="00BD1299">
        <w:rPr>
          <w:rFonts w:ascii="Optimum" w:hAnsi="Optimum"/>
          <w:spacing w:val="-8"/>
          <w:lang w:val="pt-BR"/>
        </w:rPr>
        <w:t xml:space="preserve"> </w:t>
      </w:r>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_Ref508121507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(aa)</w:t>
      </w:r>
      <w:r w:rsidRPr="00BD1299">
        <w:rPr>
          <w:rFonts w:ascii="Optimum" w:hAnsi="Optimum"/>
          <w:lang w:val="pt-BR"/>
        </w:rPr>
        <w:fldChar w:fldCharType="end"/>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acima;</w:t>
      </w:r>
    </w:p>
    <w:p w14:paraId="33D6B1DD" w14:textId="77777777" w:rsidR="00B43B1D" w:rsidRPr="00BD1299" w:rsidRDefault="00B43B1D" w:rsidP="00B43B1D">
      <w:pPr>
        <w:pStyle w:val="Corpodetexto"/>
        <w:suppressAutoHyphens/>
        <w:spacing w:line="320" w:lineRule="exact"/>
        <w:contextualSpacing/>
        <w:rPr>
          <w:rFonts w:ascii="Optimum" w:hAnsi="Optimum"/>
          <w:lang w:val="pt-BR"/>
        </w:rPr>
      </w:pPr>
    </w:p>
    <w:p w14:paraId="4E7249D8" w14:textId="0ADE42BA"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enviar</w:t>
      </w:r>
      <w:r w:rsidRPr="00BD1299">
        <w:rPr>
          <w:rFonts w:ascii="Optimum" w:hAnsi="Optimum"/>
          <w:spacing w:val="-18"/>
          <w:lang w:val="pt-BR"/>
        </w:rPr>
        <w:t xml:space="preserve"> </w:t>
      </w:r>
      <w:r w:rsidRPr="00BD1299">
        <w:rPr>
          <w:rFonts w:ascii="Optimum" w:hAnsi="Optimum"/>
          <w:lang w:val="pt-BR"/>
        </w:rPr>
        <w:t>ao</w:t>
      </w:r>
      <w:r w:rsidRPr="00BD1299">
        <w:rPr>
          <w:rFonts w:ascii="Optimum" w:hAnsi="Optimum"/>
          <w:spacing w:val="-17"/>
          <w:lang w:val="pt-BR"/>
        </w:rPr>
        <w:t xml:space="preserve"> </w:t>
      </w:r>
      <w:r w:rsidRPr="00BD1299">
        <w:rPr>
          <w:rFonts w:ascii="Optimum" w:hAnsi="Optimum"/>
          <w:lang w:val="pt-BR"/>
        </w:rPr>
        <w:t>Agente</w:t>
      </w:r>
      <w:r w:rsidRPr="00BD1299">
        <w:rPr>
          <w:rFonts w:ascii="Optimum" w:hAnsi="Optimum"/>
          <w:spacing w:val="-18"/>
          <w:lang w:val="pt-BR"/>
        </w:rPr>
        <w:t xml:space="preserve"> </w:t>
      </w:r>
      <w:r w:rsidRPr="00BD1299">
        <w:rPr>
          <w:rFonts w:ascii="Optimum" w:hAnsi="Optimum"/>
          <w:lang w:val="pt-BR"/>
        </w:rPr>
        <w:t>Fiduciário,</w:t>
      </w:r>
      <w:r w:rsidRPr="00BD1299">
        <w:rPr>
          <w:rFonts w:ascii="Optimum" w:hAnsi="Optimum"/>
          <w:spacing w:val="-17"/>
          <w:lang w:val="pt-BR"/>
        </w:rPr>
        <w:t xml:space="preserve"> </w:t>
      </w:r>
      <w:r w:rsidRPr="00BD1299">
        <w:rPr>
          <w:rFonts w:ascii="Optimum" w:hAnsi="Optimum"/>
          <w:lang w:val="pt-BR"/>
        </w:rPr>
        <w:t>em</w:t>
      </w:r>
      <w:r w:rsidRPr="00BD1299">
        <w:rPr>
          <w:rFonts w:ascii="Optimum" w:hAnsi="Optimum"/>
          <w:spacing w:val="-15"/>
          <w:lang w:val="pt-BR"/>
        </w:rPr>
        <w:t xml:space="preserve"> </w:t>
      </w:r>
      <w:r w:rsidRPr="00BD1299">
        <w:rPr>
          <w:rFonts w:ascii="Optimum" w:hAnsi="Optimum"/>
          <w:lang w:val="pt-BR"/>
        </w:rPr>
        <w:t>até</w:t>
      </w:r>
      <w:r w:rsidRPr="00BD1299">
        <w:rPr>
          <w:rFonts w:ascii="Optimum" w:hAnsi="Optimum"/>
          <w:spacing w:val="-17"/>
          <w:lang w:val="pt-BR"/>
        </w:rPr>
        <w:t xml:space="preserve"> </w:t>
      </w:r>
      <w:r w:rsidRPr="00BD1299">
        <w:rPr>
          <w:rFonts w:ascii="Optimum" w:hAnsi="Optimum"/>
          <w:lang w:val="pt-BR"/>
        </w:rPr>
        <w:t>5</w:t>
      </w:r>
      <w:r w:rsidRPr="00BD1299">
        <w:rPr>
          <w:rFonts w:ascii="Optimum" w:hAnsi="Optimum"/>
          <w:spacing w:val="-18"/>
          <w:lang w:val="pt-BR"/>
        </w:rPr>
        <w:t xml:space="preserve"> </w:t>
      </w:r>
      <w:r w:rsidRPr="00BD1299">
        <w:rPr>
          <w:rFonts w:ascii="Optimum" w:hAnsi="Optimum"/>
          <w:lang w:val="pt-BR"/>
        </w:rPr>
        <w:t>(cinco)</w:t>
      </w:r>
      <w:r w:rsidRPr="00BD1299">
        <w:rPr>
          <w:rFonts w:ascii="Optimum" w:hAnsi="Optimum"/>
          <w:spacing w:val="-18"/>
          <w:lang w:val="pt-BR"/>
        </w:rPr>
        <w:t xml:space="preserve"> </w:t>
      </w:r>
      <w:r w:rsidRPr="00BD1299">
        <w:rPr>
          <w:rFonts w:ascii="Optimum" w:hAnsi="Optimum"/>
          <w:lang w:val="pt-BR"/>
        </w:rPr>
        <w:t>Dias</w:t>
      </w:r>
      <w:r w:rsidRPr="00BD1299">
        <w:rPr>
          <w:rFonts w:ascii="Optimum" w:hAnsi="Optimum"/>
          <w:spacing w:val="-18"/>
          <w:lang w:val="pt-BR"/>
        </w:rPr>
        <w:t xml:space="preserve"> </w:t>
      </w:r>
      <w:r w:rsidRPr="00BD1299">
        <w:rPr>
          <w:rFonts w:ascii="Optimum" w:hAnsi="Optimum"/>
          <w:lang w:val="pt-BR"/>
        </w:rPr>
        <w:t>Úteis</w:t>
      </w:r>
      <w:r w:rsidRPr="00BD1299">
        <w:rPr>
          <w:rFonts w:ascii="Optimum" w:hAnsi="Optimum"/>
          <w:spacing w:val="-17"/>
          <w:lang w:val="pt-BR"/>
        </w:rPr>
        <w:t xml:space="preserve"> </w:t>
      </w:r>
      <w:r w:rsidRPr="00BD1299">
        <w:rPr>
          <w:rFonts w:ascii="Optimum" w:hAnsi="Optimum"/>
          <w:lang w:val="pt-BR"/>
        </w:rPr>
        <w:t>após</w:t>
      </w:r>
      <w:r w:rsidRPr="00BD1299">
        <w:rPr>
          <w:rFonts w:ascii="Optimum" w:hAnsi="Optimum"/>
          <w:spacing w:val="-18"/>
          <w:lang w:val="pt-BR"/>
        </w:rPr>
        <w:t xml:space="preserve"> </w:t>
      </w:r>
      <w:r w:rsidRPr="00BD1299">
        <w:rPr>
          <w:rFonts w:ascii="Optimum" w:hAnsi="Optimum"/>
          <w:lang w:val="pt-BR"/>
        </w:rPr>
        <w:t>os</w:t>
      </w:r>
      <w:r w:rsidRPr="00BD1299">
        <w:rPr>
          <w:rFonts w:ascii="Optimum" w:hAnsi="Optimum"/>
          <w:spacing w:val="-17"/>
          <w:lang w:val="pt-BR"/>
        </w:rPr>
        <w:t xml:space="preserve"> </w:t>
      </w:r>
      <w:r w:rsidRPr="00BD1299">
        <w:rPr>
          <w:rFonts w:ascii="Optimum" w:hAnsi="Optimum"/>
          <w:lang w:val="pt-BR"/>
        </w:rPr>
        <w:t>respectivos</w:t>
      </w:r>
      <w:r w:rsidRPr="00BD1299">
        <w:rPr>
          <w:rFonts w:ascii="Optimum" w:hAnsi="Optimum"/>
          <w:spacing w:val="-18"/>
          <w:lang w:val="pt-BR"/>
        </w:rPr>
        <w:t xml:space="preserve"> </w:t>
      </w:r>
      <w:r w:rsidRPr="00BD1299">
        <w:rPr>
          <w:rFonts w:ascii="Optimum" w:hAnsi="Optimum"/>
          <w:lang w:val="pt-BR"/>
        </w:rPr>
        <w:t>registros e averbações: (i) 1 (uma) via original, devidamente registrada nos respectivos Cartórios</w:t>
      </w:r>
      <w:r w:rsidRPr="00BD1299">
        <w:rPr>
          <w:rFonts w:ascii="Optimum" w:hAnsi="Optimum"/>
          <w:spacing w:val="-21"/>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Registro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Títulos</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Documentos,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aditamentos</w:t>
      </w:r>
      <w:r w:rsidRPr="00BD1299">
        <w:rPr>
          <w:rFonts w:ascii="Optimum" w:hAnsi="Optimum"/>
          <w:spacing w:val="-21"/>
          <w:lang w:val="pt-BR"/>
        </w:rPr>
        <w:t xml:space="preserve"> </w:t>
      </w:r>
      <w:r w:rsidRPr="00BD1299">
        <w:rPr>
          <w:rFonts w:ascii="Optimum" w:hAnsi="Optimum"/>
          <w:lang w:val="pt-BR"/>
        </w:rPr>
        <w:t xml:space="preserve">realizados aos Contratos de Garantia ou ao Contrato de Compartilhamento, nos termos da Cláusula </w:t>
      </w:r>
      <w:r w:rsidRPr="00BD1299">
        <w:rPr>
          <w:rFonts w:ascii="Optimum" w:hAnsi="Optimum"/>
          <w:lang w:val="pt-BR"/>
        </w:rPr>
        <w:fldChar w:fldCharType="begin"/>
      </w:r>
      <w:r w:rsidRPr="00BD1299">
        <w:rPr>
          <w:rFonts w:ascii="Optimum" w:hAnsi="Optimum"/>
          <w:lang w:val="pt-BR"/>
        </w:rPr>
        <w:instrText xml:space="preserve"> REF _Ref508121533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w:t>
      </w:r>
      <w:r w:rsidRPr="00BD1299">
        <w:rPr>
          <w:rFonts w:ascii="Optimum" w:hAnsi="Optimum"/>
          <w:lang w:val="pt-BR"/>
        </w:rPr>
        <w:fldChar w:fldCharType="end"/>
      </w:r>
      <w:r w:rsidRPr="00BD1299">
        <w:rPr>
          <w:rFonts w:ascii="Optimum" w:hAnsi="Optimum"/>
          <w:lang w:val="pt-BR"/>
        </w:rPr>
        <w:t xml:space="preserve"> acima; (</w:t>
      </w:r>
      <w:proofErr w:type="spellStart"/>
      <w:r w:rsidRPr="00BD1299">
        <w:rPr>
          <w:rFonts w:ascii="Optimum" w:hAnsi="Optimum"/>
          <w:lang w:val="pt-BR"/>
        </w:rPr>
        <w:t>ii</w:t>
      </w:r>
      <w:proofErr w:type="spellEnd"/>
      <w:r w:rsidRPr="00BD1299">
        <w:rPr>
          <w:rFonts w:ascii="Optimum" w:hAnsi="Optimum"/>
          <w:lang w:val="pt-BR"/>
        </w:rPr>
        <w:t>) 1 (uma) cópia com chancela desta Escritura de Emissão e de eventuais aditamentos a esta Escritura de Emissão, devidamente registrados</w:t>
      </w:r>
      <w:r w:rsidRPr="00BD1299">
        <w:rPr>
          <w:rFonts w:ascii="Optimum" w:hAnsi="Optimum"/>
          <w:spacing w:val="-7"/>
          <w:lang w:val="pt-BR"/>
        </w:rPr>
        <w:t xml:space="preserve"> </w:t>
      </w:r>
      <w:r w:rsidRPr="00BD1299">
        <w:rPr>
          <w:rFonts w:ascii="Optimum" w:hAnsi="Optimum"/>
          <w:lang w:val="pt-BR"/>
        </w:rPr>
        <w:t>na</w:t>
      </w:r>
      <w:r w:rsidRPr="00BD1299">
        <w:rPr>
          <w:rFonts w:ascii="Optimum" w:hAnsi="Optimum"/>
          <w:spacing w:val="-4"/>
          <w:lang w:val="pt-BR"/>
        </w:rPr>
        <w:t xml:space="preserve"> </w:t>
      </w:r>
      <w:r w:rsidRPr="00BD1299">
        <w:rPr>
          <w:rFonts w:ascii="Optimum" w:hAnsi="Optimum"/>
          <w:lang w:val="pt-BR"/>
        </w:rPr>
        <w:t>JUCESP</w:t>
      </w:r>
      <w:r w:rsidRPr="00BD1299">
        <w:rPr>
          <w:rFonts w:ascii="Optimum" w:hAnsi="Optimum"/>
          <w:spacing w:val="-6"/>
          <w:lang w:val="pt-BR"/>
        </w:rPr>
        <w:t xml:space="preserve"> </w:t>
      </w:r>
      <w:r w:rsidRPr="00BD1299">
        <w:rPr>
          <w:rFonts w:ascii="Optimum" w:hAnsi="Optimum"/>
          <w:lang w:val="pt-BR"/>
        </w:rPr>
        <w:t>nos</w:t>
      </w:r>
      <w:r w:rsidRPr="00BD1299">
        <w:rPr>
          <w:rFonts w:ascii="Optimum" w:hAnsi="Optimum"/>
          <w:spacing w:val="-6"/>
          <w:lang w:val="pt-BR"/>
        </w:rPr>
        <w:t xml:space="preserve"> </w:t>
      </w:r>
      <w:r w:rsidRPr="00BD1299">
        <w:rPr>
          <w:rFonts w:ascii="Optimum" w:hAnsi="Optimum"/>
          <w:lang w:val="pt-BR"/>
        </w:rPr>
        <w:t>termos</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Cláusula</w:t>
      </w:r>
      <w:r w:rsidRPr="00BD1299">
        <w:rPr>
          <w:rFonts w:ascii="Optimum" w:hAnsi="Optimum"/>
          <w:spacing w:val="-2"/>
          <w:lang w:val="pt-BR"/>
        </w:rPr>
        <w:t xml:space="preserve"> </w:t>
      </w:r>
      <w:r w:rsidRPr="00BD1299">
        <w:rPr>
          <w:rFonts w:ascii="Optimum" w:hAnsi="Optimum"/>
          <w:spacing w:val="-2"/>
          <w:lang w:val="pt-BR"/>
        </w:rPr>
        <w:fldChar w:fldCharType="begin"/>
      </w:r>
      <w:r w:rsidRPr="00BD1299">
        <w:rPr>
          <w:rFonts w:ascii="Optimum" w:hAnsi="Optimum"/>
          <w:spacing w:val="-2"/>
          <w:lang w:val="pt-BR"/>
        </w:rPr>
        <w:instrText xml:space="preserve"> REF _Ref508121543 \r \h  \* MERGEFORMAT </w:instrText>
      </w:r>
      <w:r w:rsidRPr="00BD1299">
        <w:rPr>
          <w:rFonts w:ascii="Optimum" w:hAnsi="Optimum"/>
          <w:spacing w:val="-2"/>
          <w:lang w:val="pt-BR"/>
        </w:rPr>
      </w:r>
      <w:r w:rsidRPr="00BD1299">
        <w:rPr>
          <w:rFonts w:ascii="Optimum" w:hAnsi="Optimum"/>
          <w:spacing w:val="-2"/>
          <w:lang w:val="pt-BR"/>
        </w:rPr>
        <w:fldChar w:fldCharType="separate"/>
      </w:r>
      <w:r w:rsidRPr="00BD1299">
        <w:rPr>
          <w:rFonts w:ascii="Optimum" w:hAnsi="Optimum"/>
          <w:spacing w:val="-2"/>
          <w:lang w:val="pt-BR"/>
        </w:rPr>
        <w:t>2.3.1</w:t>
      </w:r>
      <w:r w:rsidRPr="00BD1299">
        <w:rPr>
          <w:rFonts w:ascii="Optimum" w:hAnsi="Optimum"/>
          <w:spacing w:val="-2"/>
          <w:lang w:val="pt-BR"/>
        </w:rPr>
        <w:fldChar w:fldCharType="end"/>
      </w:r>
      <w:r w:rsidRPr="00BD1299">
        <w:rPr>
          <w:rFonts w:ascii="Optimum" w:hAnsi="Optimum"/>
          <w:lang w:val="pt-BR"/>
        </w:rPr>
        <w:t>,</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proofErr w:type="spellStart"/>
      <w:r w:rsidRPr="00BD1299">
        <w:rPr>
          <w:rFonts w:ascii="Optimum" w:hAnsi="Optimum"/>
          <w:spacing w:val="-4"/>
          <w:lang w:val="pt-BR"/>
        </w:rPr>
        <w:t>iii</w:t>
      </w:r>
      <w:proofErr w:type="spellEnd"/>
      <w:r w:rsidRPr="00BD1299">
        <w:rPr>
          <w:rFonts w:ascii="Optimum" w:hAnsi="Optimum"/>
          <w:spacing w:val="-4"/>
          <w:lang w:val="pt-BR"/>
        </w:rPr>
        <w:t xml:space="preserve">) </w:t>
      </w:r>
      <w:r w:rsidRPr="00BD1299">
        <w:rPr>
          <w:rFonts w:ascii="Optimum" w:hAnsi="Optimum"/>
          <w:lang w:val="pt-BR"/>
        </w:rPr>
        <w:t>1</w:t>
      </w:r>
      <w:r w:rsidRPr="00BD1299">
        <w:rPr>
          <w:rFonts w:ascii="Optimum" w:hAnsi="Optimum"/>
          <w:spacing w:val="-5"/>
          <w:lang w:val="pt-BR"/>
        </w:rPr>
        <w:t xml:space="preserve"> </w:t>
      </w:r>
      <w:r w:rsidRPr="00BD1299">
        <w:rPr>
          <w:rFonts w:ascii="Optimum" w:hAnsi="Optimum"/>
          <w:lang w:val="pt-BR"/>
        </w:rPr>
        <w:t>(uma)</w:t>
      </w:r>
      <w:r w:rsidRPr="00BD1299">
        <w:rPr>
          <w:rFonts w:ascii="Optimum" w:hAnsi="Optimum"/>
          <w:spacing w:val="-6"/>
          <w:lang w:val="pt-BR"/>
        </w:rPr>
        <w:t xml:space="preserve"> </w:t>
      </w:r>
      <w:r w:rsidRPr="00BD1299">
        <w:rPr>
          <w:rFonts w:ascii="Optimum" w:hAnsi="Optimum"/>
          <w:lang w:val="pt-BR"/>
        </w:rPr>
        <w:t>via</w:t>
      </w:r>
      <w:r w:rsidRPr="00BD1299">
        <w:rPr>
          <w:rFonts w:ascii="Optimum" w:hAnsi="Optimum"/>
          <w:spacing w:val="-4"/>
          <w:lang w:val="pt-BR"/>
        </w:rPr>
        <w:t xml:space="preserve"> </w:t>
      </w:r>
      <w:r w:rsidRPr="00BD1299">
        <w:rPr>
          <w:rFonts w:ascii="Optimum" w:hAnsi="Optimum"/>
          <w:lang w:val="pt-BR"/>
        </w:rPr>
        <w:t>original</w:t>
      </w:r>
      <w:r w:rsidRPr="00BD1299">
        <w:rPr>
          <w:rFonts w:ascii="Optimum" w:hAnsi="Optimum"/>
          <w:spacing w:val="-5"/>
          <w:lang w:val="pt-BR"/>
        </w:rPr>
        <w:t xml:space="preserve"> </w:t>
      </w:r>
      <w:r w:rsidRPr="00BD1299">
        <w:rPr>
          <w:rFonts w:ascii="Optimum" w:hAnsi="Optimum"/>
          <w:lang w:val="pt-BR"/>
        </w:rPr>
        <w:t>desta Escritura de Emissão e de eventuais aditamentos a esta Escritura de Emissão, devidamente</w:t>
      </w:r>
      <w:r w:rsidRPr="00BD1299">
        <w:rPr>
          <w:rFonts w:ascii="Optimum" w:hAnsi="Optimum"/>
          <w:spacing w:val="-14"/>
          <w:lang w:val="pt-BR"/>
        </w:rPr>
        <w:t xml:space="preserve"> </w:t>
      </w:r>
      <w:r w:rsidRPr="00BD1299">
        <w:rPr>
          <w:rFonts w:ascii="Optimum" w:hAnsi="Optimum"/>
          <w:lang w:val="pt-BR"/>
        </w:rPr>
        <w:t>registrados</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5"/>
          <w:lang w:val="pt-BR"/>
        </w:rPr>
        <w:t xml:space="preserve"> </w:t>
      </w:r>
      <w:r w:rsidRPr="00BD1299">
        <w:rPr>
          <w:rFonts w:ascii="Optimum" w:hAnsi="Optimum"/>
          <w:lang w:val="pt-BR"/>
        </w:rPr>
        <w:t>Cartório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Títulos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Documentos</w:t>
      </w:r>
      <w:del w:id="544" w:author="Matheus" w:date="2018-08-06T19:16:00Z">
        <w:r w:rsidRPr="00BD1299" w:rsidDel="00F63AFB">
          <w:rPr>
            <w:rFonts w:ascii="Optimum" w:hAnsi="Optimum"/>
            <w:spacing w:val="-16"/>
            <w:lang w:val="pt-BR"/>
          </w:rPr>
          <w:delText xml:space="preserve"> </w:delText>
        </w:r>
        <w:r w:rsidRPr="00BD1299" w:rsidDel="00F63AFB">
          <w:rPr>
            <w:rFonts w:ascii="Optimum" w:hAnsi="Optimum"/>
            <w:lang w:val="pt-BR"/>
          </w:rPr>
          <w:delText>das</w:delText>
        </w:r>
        <w:r w:rsidRPr="00BD1299" w:rsidDel="00F63AFB">
          <w:rPr>
            <w:rFonts w:ascii="Optimum" w:hAnsi="Optimum"/>
            <w:spacing w:val="-11"/>
            <w:lang w:val="pt-BR"/>
          </w:rPr>
          <w:delText xml:space="preserve"> </w:delText>
        </w:r>
        <w:r w:rsidRPr="00BD1299" w:rsidDel="00F63AFB">
          <w:rPr>
            <w:rFonts w:ascii="Optimum" w:hAnsi="Optimum"/>
            <w:lang w:val="pt-BR"/>
          </w:rPr>
          <w:delText>Comarcas</w:delText>
        </w:r>
        <w:r w:rsidRPr="00BD1299" w:rsidDel="00F63AFB">
          <w:rPr>
            <w:rFonts w:ascii="Optimum" w:hAnsi="Optimum"/>
            <w:spacing w:val="-17"/>
            <w:lang w:val="pt-BR"/>
          </w:rPr>
          <w:delText xml:space="preserve"> </w:delText>
        </w:r>
        <w:r w:rsidRPr="00BD1299" w:rsidDel="00F63AFB">
          <w:rPr>
            <w:rFonts w:ascii="Optimum" w:hAnsi="Optimum"/>
            <w:lang w:val="pt-BR"/>
          </w:rPr>
          <w:delText xml:space="preserve">de Bauru, Estado de São Paulo e </w:delText>
        </w:r>
        <w:r w:rsidRPr="00BD1299" w:rsidDel="00F63AFB">
          <w:rPr>
            <w:rFonts w:ascii="Optimum" w:hAnsi="Optimum"/>
            <w:highlight w:val="yellow"/>
            <w:lang w:val="pt-BR"/>
          </w:rPr>
          <w:delText>[=]</w:delText>
        </w:r>
      </w:del>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_Ref508120897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2.5.1</w:t>
      </w:r>
      <w:r w:rsidRPr="00BD1299">
        <w:rPr>
          <w:rFonts w:ascii="Optimum" w:hAnsi="Optimum"/>
          <w:lang w:val="pt-BR"/>
        </w:rPr>
        <w:fldChar w:fldCharType="end"/>
      </w:r>
      <w:r w:rsidRPr="00BD1299">
        <w:rPr>
          <w:rFonts w:ascii="Optimum" w:hAnsi="Optimum"/>
          <w:lang w:val="pt-BR"/>
        </w:rPr>
        <w:t xml:space="preserve"> acima;</w:t>
      </w:r>
    </w:p>
    <w:p w14:paraId="1187C627" w14:textId="77777777" w:rsidR="00B43B1D" w:rsidRPr="00BD1299" w:rsidRDefault="00B43B1D" w:rsidP="00B43B1D">
      <w:pPr>
        <w:pStyle w:val="Corpodetexto"/>
        <w:suppressAutoHyphens/>
        <w:spacing w:line="320" w:lineRule="exact"/>
        <w:contextualSpacing/>
        <w:rPr>
          <w:rFonts w:ascii="Optimum" w:hAnsi="Optimum"/>
          <w:lang w:val="pt-BR"/>
        </w:rPr>
      </w:pPr>
    </w:p>
    <w:p w14:paraId="20C982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praticar todos os demais atos, firmar todos os documentos e realizar todos os registros</w:t>
      </w:r>
      <w:r w:rsidRPr="00BD1299">
        <w:rPr>
          <w:rFonts w:ascii="Optimum" w:hAnsi="Optimum"/>
          <w:spacing w:val="-29"/>
          <w:lang w:val="pt-BR"/>
        </w:rPr>
        <w:t xml:space="preserve"> </w:t>
      </w:r>
      <w:r w:rsidRPr="00BD1299">
        <w:rPr>
          <w:rFonts w:ascii="Optimum" w:hAnsi="Optimum"/>
          <w:lang w:val="pt-BR"/>
        </w:rPr>
        <w:t>adicionais</w:t>
      </w:r>
      <w:r w:rsidRPr="00BD1299">
        <w:rPr>
          <w:rFonts w:ascii="Optimum" w:hAnsi="Optimum"/>
          <w:spacing w:val="-28"/>
          <w:lang w:val="pt-BR"/>
        </w:rPr>
        <w:t xml:space="preserve"> </w:t>
      </w:r>
      <w:r w:rsidRPr="00BD1299">
        <w:rPr>
          <w:rFonts w:ascii="Optimum" w:hAnsi="Optimum"/>
          <w:lang w:val="pt-BR"/>
        </w:rPr>
        <w:t>requeridos</w:t>
      </w:r>
      <w:r w:rsidRPr="00BD1299">
        <w:rPr>
          <w:rFonts w:ascii="Optimum" w:hAnsi="Optimum"/>
          <w:spacing w:val="-29"/>
          <w:lang w:val="pt-BR"/>
        </w:rPr>
        <w:t xml:space="preserve"> </w:t>
      </w:r>
      <w:r w:rsidRPr="00BD1299">
        <w:rPr>
          <w:rFonts w:ascii="Optimum" w:hAnsi="Optimum"/>
          <w:lang w:val="pt-BR"/>
        </w:rPr>
        <w:t>pelo</w:t>
      </w:r>
      <w:r w:rsidRPr="00BD1299">
        <w:rPr>
          <w:rFonts w:ascii="Optimum" w:hAnsi="Optimum"/>
          <w:spacing w:val="-28"/>
          <w:lang w:val="pt-BR"/>
        </w:rPr>
        <w:t xml:space="preserve"> </w:t>
      </w:r>
      <w:r w:rsidRPr="00BD1299">
        <w:rPr>
          <w:rFonts w:ascii="Optimum" w:hAnsi="Optimum"/>
          <w:lang w:val="pt-BR"/>
        </w:rPr>
        <w:t>Agente</w:t>
      </w:r>
      <w:r w:rsidRPr="00BD1299">
        <w:rPr>
          <w:rFonts w:ascii="Optimum" w:hAnsi="Optimum"/>
          <w:spacing w:val="-27"/>
          <w:lang w:val="pt-BR"/>
        </w:rPr>
        <w:t xml:space="preserve"> </w:t>
      </w:r>
      <w:r w:rsidRPr="00BD1299">
        <w:rPr>
          <w:rFonts w:ascii="Optimum" w:hAnsi="Optimum"/>
          <w:lang w:val="pt-BR"/>
        </w:rPr>
        <w:t>Fiduciário,</w:t>
      </w:r>
      <w:r w:rsidRPr="00BD1299">
        <w:rPr>
          <w:rFonts w:ascii="Optimum" w:hAnsi="Optimum"/>
          <w:spacing w:val="-28"/>
          <w:lang w:val="pt-BR"/>
        </w:rPr>
        <w:t xml:space="preserve"> </w:t>
      </w:r>
      <w:r w:rsidRPr="00BD1299">
        <w:rPr>
          <w:rFonts w:ascii="Optimum" w:hAnsi="Optimum"/>
          <w:lang w:val="pt-BR"/>
        </w:rPr>
        <w:t>na</w:t>
      </w:r>
      <w:r w:rsidRPr="00BD1299">
        <w:rPr>
          <w:rFonts w:ascii="Optimum" w:hAnsi="Optimum"/>
          <w:spacing w:val="-28"/>
          <w:lang w:val="pt-BR"/>
        </w:rPr>
        <w:t xml:space="preserve"> </w:t>
      </w:r>
      <w:r w:rsidRPr="00BD1299">
        <w:rPr>
          <w:rFonts w:ascii="Optimum" w:hAnsi="Optimum"/>
          <w:lang w:val="pt-BR"/>
        </w:rPr>
        <w:t>qualidade</w:t>
      </w:r>
      <w:r w:rsidRPr="00BD1299">
        <w:rPr>
          <w:rFonts w:ascii="Optimum" w:hAnsi="Optimum"/>
          <w:spacing w:val="-27"/>
          <w:lang w:val="pt-BR"/>
        </w:rPr>
        <w:t xml:space="preserve"> </w:t>
      </w:r>
      <w:r w:rsidRPr="00BD1299">
        <w:rPr>
          <w:rFonts w:ascii="Optimum" w:hAnsi="Optimum"/>
          <w:lang w:val="pt-BR"/>
        </w:rPr>
        <w:t>de</w:t>
      </w:r>
      <w:r w:rsidRPr="00BD1299">
        <w:rPr>
          <w:rFonts w:ascii="Optimum" w:hAnsi="Optimum"/>
          <w:spacing w:val="-28"/>
          <w:lang w:val="pt-BR"/>
        </w:rPr>
        <w:t xml:space="preserve"> </w:t>
      </w:r>
      <w:r w:rsidRPr="00BD1299">
        <w:rPr>
          <w:rFonts w:ascii="Optimum" w:hAnsi="Optimum"/>
          <w:lang w:val="pt-BR"/>
        </w:rPr>
        <w:t>representante dos</w:t>
      </w:r>
      <w:r w:rsidRPr="00BD1299">
        <w:rPr>
          <w:rFonts w:ascii="Optimum" w:hAnsi="Optimum"/>
          <w:spacing w:val="-22"/>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com</w:t>
      </w:r>
      <w:r w:rsidRPr="00BD1299">
        <w:rPr>
          <w:rFonts w:ascii="Optimum" w:hAnsi="Optimum"/>
          <w:spacing w:val="-21"/>
          <w:lang w:val="pt-BR"/>
        </w:rPr>
        <w:t xml:space="preserve"> </w:t>
      </w:r>
      <w:r w:rsidRPr="00BD1299">
        <w:rPr>
          <w:rFonts w:ascii="Optimum" w:hAnsi="Optimum"/>
          <w:lang w:val="pt-BR"/>
        </w:rPr>
        <w:t>o</w:t>
      </w:r>
      <w:r w:rsidRPr="00BD1299">
        <w:rPr>
          <w:rFonts w:ascii="Optimum" w:hAnsi="Optimum"/>
          <w:spacing w:val="-20"/>
          <w:lang w:val="pt-BR"/>
        </w:rPr>
        <w:t xml:space="preserve"> </w:t>
      </w:r>
      <w:r w:rsidRPr="00BD1299">
        <w:rPr>
          <w:rFonts w:ascii="Optimum" w:hAnsi="Optimum"/>
          <w:lang w:val="pt-BR"/>
        </w:rPr>
        <w:t>propósito</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0"/>
          <w:lang w:val="pt-BR"/>
        </w:rPr>
        <w:t xml:space="preserve"> </w:t>
      </w:r>
      <w:r w:rsidRPr="00BD1299">
        <w:rPr>
          <w:rFonts w:ascii="Optimum" w:hAnsi="Optimum"/>
          <w:lang w:val="pt-BR"/>
        </w:rPr>
        <w:t>assegurar</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20"/>
          <w:lang w:val="pt-BR"/>
        </w:rPr>
        <w:t xml:space="preserve"> </w:t>
      </w:r>
      <w:r w:rsidRPr="00BD1299">
        <w:rPr>
          <w:rFonts w:ascii="Optimum" w:hAnsi="Optimum"/>
          <w:lang w:val="pt-BR"/>
        </w:rPr>
        <w:t>manter</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plena</w:t>
      </w:r>
      <w:r w:rsidRPr="00BD1299">
        <w:rPr>
          <w:rFonts w:ascii="Optimum" w:hAnsi="Optimum"/>
          <w:spacing w:val="-22"/>
          <w:lang w:val="pt-BR"/>
        </w:rPr>
        <w:t xml:space="preserve"> </w:t>
      </w:r>
      <w:r w:rsidRPr="00BD1299">
        <w:rPr>
          <w:rFonts w:ascii="Optimum" w:hAnsi="Optimum"/>
          <w:lang w:val="pt-BR"/>
        </w:rPr>
        <w:t>validade,</w:t>
      </w:r>
      <w:r w:rsidRPr="00BD1299">
        <w:rPr>
          <w:rFonts w:ascii="Optimum" w:hAnsi="Optimum"/>
          <w:spacing w:val="-20"/>
          <w:lang w:val="pt-BR"/>
        </w:rPr>
        <w:t xml:space="preserve"> </w:t>
      </w:r>
      <w:r w:rsidRPr="00BD1299">
        <w:rPr>
          <w:rFonts w:ascii="Optimum" w:hAnsi="Optimum"/>
          <w:lang w:val="pt-BR"/>
        </w:rPr>
        <w:t>eficácia</w:t>
      </w:r>
      <w:r w:rsidRPr="00BD1299">
        <w:rPr>
          <w:rFonts w:ascii="Optimum" w:hAnsi="Optimum"/>
          <w:spacing w:val="-22"/>
          <w:lang w:val="pt-BR"/>
        </w:rPr>
        <w:t xml:space="preserve"> </w:t>
      </w:r>
      <w:r w:rsidRPr="00BD1299">
        <w:rPr>
          <w:rFonts w:ascii="Optimum" w:hAnsi="Optimum"/>
          <w:lang w:val="pt-BR"/>
        </w:rPr>
        <w:t>e exequibilidade</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Garantias</w:t>
      </w:r>
      <w:r w:rsidRPr="00BD1299">
        <w:rPr>
          <w:rFonts w:ascii="Optimum" w:hAnsi="Optimum"/>
          <w:spacing w:val="-30"/>
          <w:lang w:val="pt-BR"/>
        </w:rPr>
        <w:t xml:space="preserve"> </w:t>
      </w:r>
      <w:r w:rsidRPr="00BD1299">
        <w:rPr>
          <w:rFonts w:ascii="Optimum" w:hAnsi="Optimum"/>
          <w:lang w:val="pt-BR"/>
        </w:rPr>
        <w:t>Reais</w:t>
      </w:r>
      <w:r w:rsidRPr="00BD1299">
        <w:rPr>
          <w:rFonts w:ascii="Optimum" w:hAnsi="Optimum"/>
          <w:spacing w:val="-30"/>
          <w:lang w:val="pt-BR"/>
        </w:rPr>
        <w:t xml:space="preserve"> </w:t>
      </w:r>
      <w:r w:rsidRPr="00BD1299">
        <w:rPr>
          <w:rFonts w:ascii="Optimum" w:hAnsi="Optimum"/>
          <w:lang w:val="pt-BR"/>
        </w:rPr>
        <w:t>e</w:t>
      </w:r>
      <w:r w:rsidRPr="00BD1299">
        <w:rPr>
          <w:rFonts w:ascii="Optimum" w:hAnsi="Optimum"/>
          <w:spacing w:val="-30"/>
          <w:lang w:val="pt-BR"/>
        </w:rPr>
        <w:t xml:space="preserve"> </w:t>
      </w:r>
      <w:r w:rsidRPr="00BD1299">
        <w:rPr>
          <w:rFonts w:ascii="Optimum" w:hAnsi="Optimum"/>
          <w:lang w:val="pt-BR"/>
        </w:rPr>
        <w:t>da</w:t>
      </w:r>
      <w:r w:rsidRPr="00BD1299">
        <w:rPr>
          <w:rFonts w:ascii="Optimum" w:hAnsi="Optimum"/>
          <w:spacing w:val="-31"/>
          <w:lang w:val="pt-BR"/>
        </w:rPr>
        <w:t xml:space="preserve"> </w:t>
      </w:r>
      <w:r w:rsidRPr="00BD1299">
        <w:rPr>
          <w:rFonts w:ascii="Optimum" w:hAnsi="Optimum"/>
          <w:lang w:val="pt-BR"/>
        </w:rPr>
        <w:t>Fiança</w:t>
      </w:r>
      <w:r w:rsidRPr="00BD1299">
        <w:rPr>
          <w:rFonts w:ascii="Optimum" w:hAnsi="Optimum"/>
          <w:spacing w:val="-30"/>
          <w:lang w:val="pt-BR"/>
        </w:rPr>
        <w:t xml:space="preserve"> </w:t>
      </w:r>
      <w:r w:rsidRPr="00BD1299">
        <w:rPr>
          <w:rFonts w:ascii="Optimum" w:hAnsi="Optimum"/>
          <w:lang w:val="pt-BR"/>
        </w:rPr>
        <w:t>previstas</w:t>
      </w:r>
      <w:r w:rsidRPr="00BD1299">
        <w:rPr>
          <w:rFonts w:ascii="Optimum" w:hAnsi="Optimum"/>
          <w:spacing w:val="-31"/>
          <w:lang w:val="pt-BR"/>
        </w:rPr>
        <w:t xml:space="preserve"> </w:t>
      </w:r>
      <w:r w:rsidRPr="00BD1299">
        <w:rPr>
          <w:rFonts w:ascii="Optimum" w:hAnsi="Optimum"/>
          <w:lang w:val="pt-BR"/>
        </w:rPr>
        <w:t>nesta</w:t>
      </w:r>
      <w:r w:rsidRPr="00BD1299">
        <w:rPr>
          <w:rFonts w:ascii="Optimum" w:hAnsi="Optimum"/>
          <w:spacing w:val="-31"/>
          <w:lang w:val="pt-BR"/>
        </w:rPr>
        <w:t xml:space="preserve"> </w:t>
      </w:r>
      <w:r w:rsidRPr="00BD1299">
        <w:rPr>
          <w:rFonts w:ascii="Optimum" w:hAnsi="Optimum"/>
          <w:lang w:val="pt-BR"/>
        </w:rPr>
        <w:t>Escritura</w:t>
      </w:r>
      <w:r w:rsidRPr="00BD1299">
        <w:rPr>
          <w:rFonts w:ascii="Optimum" w:hAnsi="Optimum"/>
          <w:spacing w:val="-30"/>
          <w:lang w:val="pt-BR"/>
        </w:rPr>
        <w:t xml:space="preserve"> </w:t>
      </w:r>
      <w:r w:rsidRPr="00BD1299">
        <w:rPr>
          <w:rFonts w:ascii="Optimum" w:hAnsi="Optimum"/>
          <w:lang w:val="pt-BR"/>
        </w:rPr>
        <w:t>de</w:t>
      </w:r>
      <w:r w:rsidRPr="00BD1299">
        <w:rPr>
          <w:rFonts w:ascii="Optimum" w:hAnsi="Optimum"/>
          <w:spacing w:val="-31"/>
          <w:lang w:val="pt-BR"/>
        </w:rPr>
        <w:t xml:space="preserve"> </w:t>
      </w:r>
      <w:r w:rsidRPr="00BD1299">
        <w:rPr>
          <w:rFonts w:ascii="Optimum" w:hAnsi="Optimum"/>
          <w:lang w:val="pt-BR"/>
        </w:rPr>
        <w:t>Emissão e das</w:t>
      </w:r>
      <w:r w:rsidRPr="00BD1299">
        <w:rPr>
          <w:rFonts w:ascii="Optimum" w:hAnsi="Optimum"/>
          <w:spacing w:val="-3"/>
          <w:lang w:val="pt-BR"/>
        </w:rPr>
        <w:t xml:space="preserve"> </w:t>
      </w:r>
      <w:r w:rsidRPr="00BD1299">
        <w:rPr>
          <w:rFonts w:ascii="Optimum" w:hAnsi="Optimum"/>
          <w:lang w:val="pt-BR"/>
        </w:rPr>
        <w:t>Debêntures;</w:t>
      </w:r>
    </w:p>
    <w:p w14:paraId="6D9151FF" w14:textId="77777777" w:rsidR="00B43B1D" w:rsidRPr="00BD1299" w:rsidRDefault="00B43B1D" w:rsidP="00B43B1D">
      <w:pPr>
        <w:pStyle w:val="Corpodetexto"/>
        <w:suppressAutoHyphens/>
        <w:spacing w:line="320" w:lineRule="exact"/>
        <w:contextualSpacing/>
        <w:rPr>
          <w:rFonts w:ascii="Optimum" w:hAnsi="Optimum"/>
          <w:lang w:val="pt-BR"/>
        </w:rPr>
      </w:pPr>
    </w:p>
    <w:p w14:paraId="7B039E1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545" w:name="_Ref508121603"/>
      <w:r w:rsidRPr="00BD1299">
        <w:rPr>
          <w:rFonts w:ascii="Optimum" w:hAnsi="Optimum"/>
          <w:spacing w:val="-7"/>
          <w:lang w:val="pt-BR"/>
        </w:rPr>
        <w:t xml:space="preserve">apurar, após o encerramento de cada exercício social, o ICSD conforme Anexo II, que deve ser em valor igual ou superior a 1,2 (um virgula dois). Caso, em qualquer período de apuração, o ICSD esteja abaixo de 1,2 (um virgula dois) e superior a 1,0 (um inteiro), a Emissora deverá depositar, em até </w:t>
      </w:r>
      <w:r w:rsidRPr="00BD1299">
        <w:rPr>
          <w:rFonts w:ascii="Optimum" w:hAnsi="Optimum"/>
          <w:spacing w:val="-7"/>
          <w:highlight w:val="yellow"/>
          <w:lang w:val="pt-BR"/>
        </w:rPr>
        <w:t>[=]</w:t>
      </w:r>
      <w:r w:rsidRPr="00BD1299">
        <w:rPr>
          <w:rFonts w:ascii="Optimum" w:hAnsi="Optimum"/>
          <w:spacing w:val="-7"/>
          <w:lang w:val="pt-BR"/>
        </w:rPr>
        <w:t xml:space="preserve"> (</w:t>
      </w:r>
      <w:r w:rsidRPr="00BD1299">
        <w:rPr>
          <w:rFonts w:ascii="Optimum" w:hAnsi="Optimum"/>
          <w:spacing w:val="-7"/>
          <w:highlight w:val="yellow"/>
          <w:lang w:val="pt-BR"/>
        </w:rPr>
        <w:t>[=]</w:t>
      </w:r>
      <w:r w:rsidRPr="00BD1299">
        <w:rPr>
          <w:rFonts w:ascii="Optimum" w:hAnsi="Optimum"/>
          <w:spacing w:val="-7"/>
          <w:lang w:val="pt-BR"/>
        </w:rPr>
        <w:t xml:space="preserve">) dias contados da data de apuração, até </w:t>
      </w:r>
      <w:r w:rsidRPr="00BD1299">
        <w:rPr>
          <w:rFonts w:ascii="Optimum" w:hAnsi="Optimum"/>
          <w:spacing w:val="-7"/>
          <w:highlight w:val="yellow"/>
          <w:lang w:val="pt-BR"/>
        </w:rPr>
        <w:t>[=]</w:t>
      </w:r>
      <w:r w:rsidRPr="00BD1299">
        <w:rPr>
          <w:rFonts w:ascii="Optimum" w:hAnsi="Optimum"/>
          <w:spacing w:val="-7"/>
          <w:lang w:val="pt-BR"/>
        </w:rPr>
        <w:t>, em conta vinculada a ser aberta em seu nome</w:t>
      </w:r>
      <w:r w:rsidRPr="00BD1299">
        <w:rPr>
          <w:rFonts w:ascii="Optimum" w:hAnsi="Optimum"/>
          <w:lang w:val="pt-BR"/>
        </w:rPr>
        <w:t xml:space="preserve"> (“</w:t>
      </w:r>
      <w:r w:rsidRPr="00BD1299">
        <w:rPr>
          <w:rFonts w:ascii="Optimum" w:hAnsi="Optimum"/>
          <w:u w:val="single"/>
          <w:lang w:val="pt-BR"/>
        </w:rPr>
        <w:t>Conta de Complementação do ICSD</w:t>
      </w:r>
      <w:r w:rsidRPr="00BD1299">
        <w:rPr>
          <w:rFonts w:ascii="Optimum" w:hAnsi="Optimum"/>
          <w:lang w:val="pt-BR"/>
        </w:rPr>
        <w:t>”), nos termos do Contrato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Cessão</w:t>
      </w:r>
      <w:r w:rsidRPr="00BD1299">
        <w:rPr>
          <w:rFonts w:ascii="Optimum" w:hAnsi="Optimum"/>
          <w:spacing w:val="-18"/>
          <w:lang w:val="pt-BR"/>
        </w:rPr>
        <w:t xml:space="preserve"> </w:t>
      </w:r>
      <w:r w:rsidRPr="00BD1299">
        <w:rPr>
          <w:rFonts w:ascii="Optimum" w:hAnsi="Optimum"/>
          <w:lang w:val="pt-BR"/>
        </w:rPr>
        <w:t>Fiduciária,</w:t>
      </w:r>
      <w:r w:rsidRPr="00BD1299">
        <w:rPr>
          <w:rFonts w:ascii="Optimum" w:hAnsi="Optimum"/>
          <w:spacing w:val="-18"/>
          <w:lang w:val="pt-BR"/>
        </w:rPr>
        <w:t xml:space="preserve"> </w:t>
      </w:r>
      <w:r w:rsidRPr="00BD1299">
        <w:rPr>
          <w:rFonts w:ascii="Optimum" w:hAnsi="Optimum"/>
          <w:lang w:val="pt-BR"/>
        </w:rPr>
        <w:t>o</w:t>
      </w:r>
      <w:r w:rsidRPr="00BD1299">
        <w:rPr>
          <w:rFonts w:ascii="Optimum" w:hAnsi="Optimum"/>
          <w:spacing w:val="-19"/>
          <w:lang w:val="pt-BR"/>
        </w:rPr>
        <w:t xml:space="preserve"> </w:t>
      </w:r>
      <w:r w:rsidRPr="00BD1299">
        <w:rPr>
          <w:rFonts w:ascii="Optimum" w:hAnsi="Optimum"/>
          <w:lang w:val="pt-BR"/>
        </w:rPr>
        <w:t>“</w:t>
      </w:r>
      <w:r w:rsidRPr="00BD1299">
        <w:rPr>
          <w:rFonts w:ascii="Optimum" w:hAnsi="Optimum"/>
          <w:u w:val="single"/>
          <w:lang w:val="pt-BR"/>
        </w:rPr>
        <w:t>Montante</w:t>
      </w:r>
      <w:r w:rsidRPr="00BD1299">
        <w:rPr>
          <w:rFonts w:ascii="Optimum" w:hAnsi="Optimum"/>
          <w:spacing w:val="-18"/>
          <w:u w:val="single"/>
          <w:lang w:val="pt-BR"/>
        </w:rPr>
        <w:t xml:space="preserve"> </w:t>
      </w:r>
      <w:r w:rsidRPr="00BD1299">
        <w:rPr>
          <w:rFonts w:ascii="Optimum" w:hAnsi="Optimum"/>
          <w:u w:val="single"/>
          <w:lang w:val="pt-BR"/>
        </w:rPr>
        <w:t>de</w:t>
      </w:r>
      <w:r w:rsidRPr="00BD1299">
        <w:rPr>
          <w:rFonts w:ascii="Optimum" w:hAnsi="Optimum"/>
          <w:spacing w:val="-19"/>
          <w:u w:val="single"/>
          <w:lang w:val="pt-BR"/>
        </w:rPr>
        <w:t xml:space="preserve"> </w:t>
      </w:r>
      <w:r w:rsidRPr="00BD1299">
        <w:rPr>
          <w:rFonts w:ascii="Optimum" w:hAnsi="Optimum"/>
          <w:u w:val="single"/>
          <w:lang w:val="pt-BR"/>
        </w:rPr>
        <w:t>Complementação</w:t>
      </w:r>
      <w:r w:rsidRPr="00BD1299">
        <w:rPr>
          <w:rFonts w:ascii="Optimum" w:hAnsi="Optimum"/>
          <w:spacing w:val="-20"/>
          <w:u w:val="single"/>
          <w:lang w:val="pt-BR"/>
        </w:rPr>
        <w:t xml:space="preserve"> </w:t>
      </w:r>
      <w:r w:rsidRPr="00BD1299">
        <w:rPr>
          <w:rFonts w:ascii="Optimum" w:hAnsi="Optimum"/>
          <w:u w:val="single"/>
          <w:lang w:val="pt-BR"/>
        </w:rPr>
        <w:t>ICSD</w:t>
      </w:r>
      <w:r w:rsidRPr="00BD1299">
        <w:rPr>
          <w:rFonts w:ascii="Optimum" w:hAnsi="Optimum"/>
          <w:lang w:val="pt-BR"/>
        </w:rPr>
        <w:t xml:space="preserve">”, </w:t>
      </w:r>
      <w:r w:rsidRPr="00BD1299">
        <w:rPr>
          <w:rFonts w:ascii="Optimum" w:hAnsi="Optimum"/>
          <w:spacing w:val="-7"/>
          <w:lang w:val="pt-BR"/>
        </w:rPr>
        <w:t>definido como o valor necessário a ser adicionado à geração de caixa da atividade a fim de que o ICSD seja recalculado e atinja o valor mínimo de 1,2 (um virgula dois). A complementação prevista neste item somente poderá ser feita pela Emissora por 3 (três) vezes durante todo o prazo da Emissão. Na hipótese de o ICSD ter atingido o valor igual ou superior a 1,2 (um virgula dois), por 2 (dois) anos consecutivos, eventual Montante de Complementação ICSD aportado pela Emissora poderá ser liberado à Emissora, desde que, ainda com a referida liberação, o valor do ICSD e os demais índices aqui previstos continuem sendo observados</w:t>
      </w:r>
      <w:r w:rsidRPr="00BD1299">
        <w:rPr>
          <w:rFonts w:ascii="Optimum" w:hAnsi="Optimum"/>
          <w:lang w:val="pt-BR"/>
        </w:rPr>
        <w:t>;</w:t>
      </w:r>
      <w:bookmarkEnd w:id="545"/>
      <w:r w:rsidRPr="00BD1299">
        <w:rPr>
          <w:rFonts w:ascii="Optimum" w:hAnsi="Optimum"/>
          <w:lang w:val="pt-BR"/>
        </w:rPr>
        <w:t xml:space="preserve">  </w:t>
      </w:r>
    </w:p>
    <w:p w14:paraId="54D3EAE2" w14:textId="77777777" w:rsidR="00B43B1D" w:rsidRPr="00BD1299" w:rsidRDefault="00B43B1D" w:rsidP="00B43B1D">
      <w:pPr>
        <w:pStyle w:val="Corpodetexto"/>
        <w:suppressAutoHyphens/>
        <w:spacing w:line="320" w:lineRule="exact"/>
        <w:contextualSpacing/>
        <w:rPr>
          <w:rFonts w:ascii="Optimum" w:hAnsi="Optimum"/>
          <w:lang w:val="pt-BR"/>
        </w:rPr>
      </w:pPr>
    </w:p>
    <w:p w14:paraId="60E6D1EA"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encaminhar</w:t>
      </w:r>
      <w:proofErr w:type="gramEnd"/>
      <w:r w:rsidRPr="00BD1299">
        <w:rPr>
          <w:rFonts w:ascii="Optimum" w:hAnsi="Optimum"/>
          <w:lang w:val="pt-BR"/>
        </w:rPr>
        <w:t xml:space="preserve"> extrato bancário ao Agente Fiduciário, no prazo de até 2 (dois) Dias  Úteis contados do depósito do Montante de Complementação ICSD na Conta de Complementação</w:t>
      </w:r>
      <w:r w:rsidRPr="00BD1299">
        <w:rPr>
          <w:rFonts w:ascii="Optimum" w:hAnsi="Optimum"/>
          <w:spacing w:val="-5"/>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ICSD,</w:t>
      </w:r>
      <w:r w:rsidRPr="00BD1299">
        <w:rPr>
          <w:rFonts w:ascii="Optimum" w:hAnsi="Optimum"/>
          <w:spacing w:val="-6"/>
          <w:lang w:val="pt-BR"/>
        </w:rPr>
        <w:t xml:space="preserve"> </w:t>
      </w:r>
      <w:r w:rsidRPr="00BD1299">
        <w:rPr>
          <w:rFonts w:ascii="Optimum" w:hAnsi="Optimum"/>
          <w:lang w:val="pt-BR"/>
        </w:rPr>
        <w:t>comprovando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complementação</w:t>
      </w:r>
      <w:r w:rsidRPr="00BD1299">
        <w:rPr>
          <w:rFonts w:ascii="Optimum" w:hAnsi="Optimum"/>
          <w:spacing w:val="-5"/>
          <w:lang w:val="pt-BR"/>
        </w:rPr>
        <w:t xml:space="preserve"> </w:t>
      </w:r>
      <w:r w:rsidRPr="00BD1299">
        <w:rPr>
          <w:rFonts w:ascii="Optimum" w:hAnsi="Optimum"/>
          <w:lang w:val="pt-BR"/>
        </w:rPr>
        <w:t>realizada</w:t>
      </w:r>
      <w:r w:rsidRPr="00BD1299">
        <w:rPr>
          <w:rFonts w:ascii="Optimum" w:hAnsi="Optimum"/>
          <w:spacing w:val="-6"/>
          <w:lang w:val="pt-BR"/>
        </w:rPr>
        <w:t xml:space="preserve"> </w:t>
      </w:r>
      <w:r w:rsidRPr="00BD1299">
        <w:rPr>
          <w:rFonts w:ascii="Optimum" w:hAnsi="Optimum"/>
          <w:lang w:val="pt-BR"/>
        </w:rPr>
        <w:t>em</w:t>
      </w:r>
      <w:r w:rsidRPr="00BD1299">
        <w:rPr>
          <w:rFonts w:ascii="Optimum" w:hAnsi="Optimum"/>
          <w:spacing w:val="-7"/>
          <w:lang w:val="pt-BR"/>
        </w:rPr>
        <w:t xml:space="preserve"> </w:t>
      </w:r>
      <w:r w:rsidRPr="00BD1299">
        <w:rPr>
          <w:rFonts w:ascii="Optimum" w:hAnsi="Optimum"/>
          <w:lang w:val="pt-BR"/>
        </w:rPr>
        <w:t>referida conta, nos termos do item “</w:t>
      </w:r>
      <w:r w:rsidRPr="00BD1299">
        <w:rPr>
          <w:rFonts w:ascii="Optimum" w:hAnsi="Optimum"/>
          <w:lang w:val="pt-BR"/>
        </w:rPr>
        <w:fldChar w:fldCharType="begin"/>
      </w:r>
      <w:r w:rsidRPr="00BD1299">
        <w:rPr>
          <w:rFonts w:ascii="Optimum" w:hAnsi="Optimum"/>
          <w:lang w:val="pt-BR"/>
        </w:rPr>
        <w:instrText xml:space="preserve"> REF _Ref508121603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w:t>
      </w:r>
      <w:proofErr w:type="spellStart"/>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w:t>
      </w:r>
      <w:r w:rsidRPr="00BD1299">
        <w:rPr>
          <w:rFonts w:ascii="Optimum" w:hAnsi="Optimum"/>
          <w:spacing w:val="-12"/>
          <w:lang w:val="pt-BR"/>
        </w:rPr>
        <w:t xml:space="preserve"> </w:t>
      </w:r>
      <w:r w:rsidRPr="00BD1299">
        <w:rPr>
          <w:rFonts w:ascii="Optimum" w:hAnsi="Optimum"/>
          <w:lang w:val="pt-BR"/>
        </w:rPr>
        <w:t>acima;</w:t>
      </w:r>
    </w:p>
    <w:p w14:paraId="120FFAD7" w14:textId="77777777" w:rsidR="00B43B1D" w:rsidRPr="00BD1299" w:rsidRDefault="00B43B1D" w:rsidP="00B43B1D">
      <w:pPr>
        <w:pStyle w:val="Corpodetexto"/>
        <w:suppressAutoHyphens/>
        <w:spacing w:line="320" w:lineRule="exact"/>
        <w:contextualSpacing/>
        <w:rPr>
          <w:rFonts w:ascii="Optimum" w:hAnsi="Optimum"/>
          <w:lang w:val="pt-BR"/>
        </w:rPr>
      </w:pPr>
    </w:p>
    <w:p w14:paraId="0A16D5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convocar</w:t>
      </w:r>
      <w:proofErr w:type="gramEnd"/>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_Ref508121632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9.1</w:t>
      </w:r>
      <w:r w:rsidRPr="00BD1299">
        <w:rPr>
          <w:rFonts w:ascii="Optimum" w:hAnsi="Optimum"/>
          <w:lang w:val="pt-BR"/>
        </w:rPr>
        <w:fldChar w:fldCharType="end"/>
      </w:r>
      <w:r w:rsidRPr="00BD1299">
        <w:rPr>
          <w:rFonts w:ascii="Optimum" w:hAnsi="Optimum"/>
          <w:lang w:val="pt-BR"/>
        </w:rPr>
        <w:t xml:space="preserve"> e seguintes desta Escritura de Emissão, Assembleia</w:t>
      </w:r>
      <w:r w:rsidRPr="00BD1299">
        <w:rPr>
          <w:rFonts w:ascii="Optimum" w:hAnsi="Optimum"/>
          <w:spacing w:val="-22"/>
          <w:lang w:val="pt-BR"/>
        </w:rPr>
        <w:t xml:space="preserve"> </w:t>
      </w:r>
      <w:r w:rsidRPr="00BD1299">
        <w:rPr>
          <w:rFonts w:ascii="Optimum" w:hAnsi="Optimum"/>
          <w:lang w:val="pt-BR"/>
        </w:rPr>
        <w:t>Geral</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1"/>
          <w:lang w:val="pt-BR"/>
        </w:rPr>
        <w:t xml:space="preserve"> </w:t>
      </w:r>
      <w:r w:rsidRPr="00BD1299">
        <w:rPr>
          <w:rFonts w:ascii="Optimum" w:hAnsi="Optimum"/>
          <w:lang w:val="pt-BR"/>
        </w:rPr>
        <w:t>Debenturistas</w:t>
      </w:r>
      <w:r w:rsidRPr="00BD1299">
        <w:rPr>
          <w:rFonts w:ascii="Optimum" w:hAnsi="Optimum"/>
          <w:spacing w:val="-23"/>
          <w:lang w:val="pt-BR"/>
        </w:rPr>
        <w:t xml:space="preserve"> </w:t>
      </w:r>
      <w:r w:rsidRPr="00BD1299">
        <w:rPr>
          <w:rFonts w:ascii="Optimum" w:hAnsi="Optimum"/>
          <w:lang w:val="pt-BR"/>
        </w:rPr>
        <w:t>para</w:t>
      </w:r>
      <w:r w:rsidRPr="00BD1299">
        <w:rPr>
          <w:rFonts w:ascii="Optimum" w:hAnsi="Optimum"/>
          <w:spacing w:val="-22"/>
          <w:lang w:val="pt-BR"/>
        </w:rPr>
        <w:t xml:space="preserve"> </w:t>
      </w:r>
      <w:r w:rsidRPr="00BD1299">
        <w:rPr>
          <w:rFonts w:ascii="Optimum" w:hAnsi="Optimum"/>
          <w:lang w:val="pt-BR"/>
        </w:rPr>
        <w:t>deliberar</w:t>
      </w:r>
      <w:r w:rsidRPr="00BD1299">
        <w:rPr>
          <w:rFonts w:ascii="Optimum" w:hAnsi="Optimum"/>
          <w:spacing w:val="-22"/>
          <w:lang w:val="pt-BR"/>
        </w:rPr>
        <w:t xml:space="preserve"> </w:t>
      </w:r>
      <w:r w:rsidRPr="00BD1299">
        <w:rPr>
          <w:rFonts w:ascii="Optimum" w:hAnsi="Optimum"/>
          <w:lang w:val="pt-BR"/>
        </w:rPr>
        <w:t>sobre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3"/>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matérias</w:t>
      </w:r>
      <w:r w:rsidRPr="00BD1299">
        <w:rPr>
          <w:rFonts w:ascii="Optimum" w:hAnsi="Optimum"/>
          <w:spacing w:val="-22"/>
          <w:lang w:val="pt-BR"/>
        </w:rPr>
        <w:t xml:space="preserve"> </w:t>
      </w:r>
      <w:r w:rsidRPr="00BD1299">
        <w:rPr>
          <w:rFonts w:ascii="Optimum" w:hAnsi="Optimum"/>
          <w:lang w:val="pt-BR"/>
        </w:rPr>
        <w:t>que</w:t>
      </w:r>
      <w:r w:rsidRPr="00BD1299">
        <w:rPr>
          <w:rFonts w:ascii="Optimum" w:hAnsi="Optimum"/>
          <w:spacing w:val="-22"/>
          <w:lang w:val="pt-BR"/>
        </w:rPr>
        <w:t xml:space="preserve"> </w:t>
      </w:r>
      <w:r w:rsidRPr="00BD1299">
        <w:rPr>
          <w:rFonts w:ascii="Optimum" w:hAnsi="Optimum"/>
          <w:lang w:val="pt-BR"/>
        </w:rPr>
        <w:t xml:space="preserve">se </w:t>
      </w:r>
      <w:r w:rsidRPr="00BD1299">
        <w:rPr>
          <w:rFonts w:ascii="Optimum" w:hAnsi="Optimum"/>
          <w:lang w:val="pt-BR"/>
        </w:rPr>
        <w:lastRenderedPageBreak/>
        <w:t>relacione com a presente Emissão caso o Agente Fiduciário deva fazer, nos</w:t>
      </w:r>
      <w:r w:rsidRPr="00BD1299">
        <w:rPr>
          <w:rFonts w:ascii="Optimum" w:hAnsi="Optimum"/>
          <w:spacing w:val="-26"/>
          <w:lang w:val="pt-BR"/>
        </w:rPr>
        <w:t xml:space="preserve"> </w:t>
      </w:r>
      <w:r w:rsidRPr="00BD1299">
        <w:rPr>
          <w:rFonts w:ascii="Optimum" w:hAnsi="Optimum"/>
          <w:lang w:val="pt-BR"/>
        </w:rPr>
        <w:t>termos da presente Escritura de Emissão, mas não o</w:t>
      </w:r>
      <w:r w:rsidRPr="00BD1299">
        <w:rPr>
          <w:rFonts w:ascii="Optimum" w:hAnsi="Optimum"/>
          <w:spacing w:val="-26"/>
          <w:lang w:val="pt-BR"/>
        </w:rPr>
        <w:t xml:space="preserve"> </w:t>
      </w:r>
      <w:r w:rsidRPr="00BD1299">
        <w:rPr>
          <w:rFonts w:ascii="Optimum" w:hAnsi="Optimum"/>
          <w:lang w:val="pt-BR"/>
        </w:rPr>
        <w:t>faça;</w:t>
      </w:r>
    </w:p>
    <w:p w14:paraId="28FA6632" w14:textId="77777777" w:rsidR="00B43B1D" w:rsidRPr="00BD1299" w:rsidRDefault="00B43B1D" w:rsidP="00B43B1D">
      <w:pPr>
        <w:pStyle w:val="Corpodetexto"/>
        <w:suppressAutoHyphens/>
        <w:spacing w:line="320" w:lineRule="exact"/>
        <w:contextualSpacing/>
        <w:rPr>
          <w:rFonts w:ascii="Optimum" w:hAnsi="Optimum"/>
          <w:lang w:val="pt-BR"/>
        </w:rPr>
      </w:pPr>
    </w:p>
    <w:p w14:paraId="292F498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comparecer</w:t>
      </w:r>
      <w:r w:rsidRPr="00BD1299">
        <w:rPr>
          <w:rFonts w:ascii="Optimum" w:hAnsi="Optimum"/>
          <w:spacing w:val="-11"/>
          <w:lang w:val="pt-BR"/>
        </w:rPr>
        <w:t xml:space="preserve"> </w:t>
      </w:r>
      <w:r w:rsidRPr="00BD1299">
        <w:rPr>
          <w:rFonts w:ascii="Optimum" w:hAnsi="Optimum"/>
          <w:lang w:val="pt-BR"/>
        </w:rPr>
        <w:t>às</w:t>
      </w:r>
      <w:r w:rsidRPr="00BD1299">
        <w:rPr>
          <w:rFonts w:ascii="Optimum" w:hAnsi="Optimum"/>
          <w:spacing w:val="-11"/>
          <w:lang w:val="pt-BR"/>
        </w:rPr>
        <w:t xml:space="preserve"> </w:t>
      </w:r>
      <w:r w:rsidRPr="00BD1299">
        <w:rPr>
          <w:rFonts w:ascii="Optimum" w:hAnsi="Optimum"/>
          <w:lang w:val="pt-BR"/>
        </w:rPr>
        <w:t>assembleias</w:t>
      </w:r>
      <w:r w:rsidRPr="00BD1299">
        <w:rPr>
          <w:rFonts w:ascii="Optimum" w:hAnsi="Optimum"/>
          <w:spacing w:val="-11"/>
          <w:lang w:val="pt-BR"/>
        </w:rPr>
        <w:t xml:space="preserve"> </w:t>
      </w:r>
      <w:r w:rsidRPr="00BD1299">
        <w:rPr>
          <w:rFonts w:ascii="Optimum" w:hAnsi="Optimum"/>
          <w:lang w:val="pt-BR"/>
        </w:rPr>
        <w:t>gerais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Debenturistas,</w:t>
      </w:r>
      <w:r w:rsidRPr="00BD1299">
        <w:rPr>
          <w:rFonts w:ascii="Optimum" w:hAnsi="Optimum"/>
          <w:spacing w:val="-10"/>
          <w:lang w:val="pt-BR"/>
        </w:rPr>
        <w:t xml:space="preserve"> </w:t>
      </w:r>
      <w:r w:rsidRPr="00BD1299">
        <w:rPr>
          <w:rFonts w:ascii="Optimum" w:hAnsi="Optimum"/>
          <w:lang w:val="pt-BR"/>
        </w:rPr>
        <w:t>sempre</w:t>
      </w:r>
      <w:r w:rsidRPr="00BD1299">
        <w:rPr>
          <w:rFonts w:ascii="Optimum" w:hAnsi="Optimum"/>
          <w:spacing w:val="-9"/>
          <w:lang w:val="pt-BR"/>
        </w:rPr>
        <w:t xml:space="preserve"> </w:t>
      </w:r>
      <w:r w:rsidRPr="00BD1299">
        <w:rPr>
          <w:rFonts w:ascii="Optimum" w:hAnsi="Optimum"/>
          <w:lang w:val="pt-BR"/>
        </w:rPr>
        <w:t>que</w:t>
      </w:r>
      <w:r w:rsidRPr="00BD1299">
        <w:rPr>
          <w:rFonts w:ascii="Optimum" w:hAnsi="Optimum"/>
          <w:spacing w:val="-9"/>
          <w:lang w:val="pt-BR"/>
        </w:rPr>
        <w:t xml:space="preserve"> </w:t>
      </w:r>
      <w:r w:rsidRPr="00BD1299">
        <w:rPr>
          <w:rFonts w:ascii="Optimum" w:hAnsi="Optimum"/>
          <w:lang w:val="pt-BR"/>
        </w:rPr>
        <w:t>solicitada;</w:t>
      </w:r>
    </w:p>
    <w:p w14:paraId="1624B72F" w14:textId="77777777" w:rsidR="00B43B1D" w:rsidRPr="00BD1299" w:rsidRDefault="00B43B1D" w:rsidP="00B43B1D">
      <w:pPr>
        <w:pStyle w:val="Corpodetexto"/>
        <w:suppressAutoHyphens/>
        <w:spacing w:line="320" w:lineRule="exact"/>
        <w:contextualSpacing/>
        <w:rPr>
          <w:rFonts w:ascii="Optimum" w:hAnsi="Optimum"/>
          <w:lang w:val="pt-BR"/>
        </w:rPr>
      </w:pPr>
    </w:p>
    <w:p w14:paraId="1994323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durante o período de vigência desta Escritura de Emissão, o disposto na legislação aplicável às pessoas portadoras de deficiência;</w:t>
      </w:r>
    </w:p>
    <w:p w14:paraId="6556F491" w14:textId="77777777" w:rsidR="00B43B1D" w:rsidRPr="00BD1299" w:rsidRDefault="00B43B1D" w:rsidP="00B43B1D">
      <w:pPr>
        <w:pStyle w:val="Corpodetexto"/>
        <w:suppressAutoHyphens/>
        <w:spacing w:line="320" w:lineRule="exact"/>
        <w:contextualSpacing/>
        <w:rPr>
          <w:rFonts w:ascii="Optimum" w:hAnsi="Optimum"/>
          <w:lang w:val="pt-BR"/>
        </w:rPr>
      </w:pPr>
    </w:p>
    <w:p w14:paraId="53F14C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conservar e preservar em bom estado todos os bens da Emissora, incluindo, mas</w:t>
      </w:r>
      <w:r w:rsidRPr="00BD1299">
        <w:rPr>
          <w:rFonts w:ascii="Optimum" w:hAnsi="Optimum"/>
          <w:spacing w:val="-6"/>
          <w:lang w:val="pt-BR"/>
        </w:rPr>
        <w:t xml:space="preserve"> </w:t>
      </w:r>
      <w:r w:rsidRPr="00BD1299">
        <w:rPr>
          <w:rFonts w:ascii="Optimum" w:hAnsi="Optimum"/>
          <w:lang w:val="pt-BR"/>
        </w:rPr>
        <w:t>não</w:t>
      </w:r>
      <w:r w:rsidRPr="00BD1299">
        <w:rPr>
          <w:rFonts w:ascii="Optimum" w:hAnsi="Optimum"/>
          <w:spacing w:val="-4"/>
          <w:lang w:val="pt-BR"/>
        </w:rPr>
        <w:t xml:space="preserve"> </w:t>
      </w:r>
      <w:r w:rsidRPr="00BD1299">
        <w:rPr>
          <w:rFonts w:ascii="Optimum" w:hAnsi="Optimum"/>
          <w:lang w:val="pt-BR"/>
        </w:rPr>
        <w:t>se</w:t>
      </w:r>
      <w:r w:rsidRPr="00BD1299">
        <w:rPr>
          <w:rFonts w:ascii="Optimum" w:hAnsi="Optimum"/>
          <w:spacing w:val="-4"/>
          <w:lang w:val="pt-BR"/>
        </w:rPr>
        <w:t xml:space="preserve"> </w:t>
      </w:r>
      <w:r w:rsidRPr="00BD1299">
        <w:rPr>
          <w:rFonts w:ascii="Optimum" w:hAnsi="Optimum"/>
          <w:lang w:val="pt-BR"/>
        </w:rPr>
        <w:t>limitando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5"/>
          <w:lang w:val="pt-BR"/>
        </w:rPr>
        <w:t xml:space="preserve"> </w:t>
      </w:r>
      <w:r w:rsidRPr="00BD1299">
        <w:rPr>
          <w:rFonts w:ascii="Optimum" w:hAnsi="Optimum"/>
          <w:lang w:val="pt-BR"/>
        </w:rPr>
        <w:t>todas</w:t>
      </w:r>
      <w:r w:rsidRPr="00BD1299">
        <w:rPr>
          <w:rFonts w:ascii="Optimum" w:hAnsi="Optimum"/>
          <w:spacing w:val="-5"/>
          <w:lang w:val="pt-BR"/>
        </w:rPr>
        <w:t xml:space="preserve"> </w:t>
      </w:r>
      <w:r w:rsidRPr="00BD1299">
        <w:rPr>
          <w:rFonts w:ascii="Optimum" w:hAnsi="Optimum"/>
          <w:lang w:val="pt-BR"/>
        </w:rPr>
        <w:t>as</w:t>
      </w:r>
      <w:r w:rsidRPr="00BD1299">
        <w:rPr>
          <w:rFonts w:ascii="Optimum" w:hAnsi="Optimum"/>
          <w:spacing w:val="-5"/>
          <w:lang w:val="pt-BR"/>
        </w:rPr>
        <w:t xml:space="preserve"> </w:t>
      </w:r>
      <w:r w:rsidRPr="00BD1299">
        <w:rPr>
          <w:rFonts w:ascii="Optimum" w:hAnsi="Optimum"/>
          <w:lang w:val="pt-BR"/>
        </w:rPr>
        <w:t>suas</w:t>
      </w:r>
      <w:r w:rsidRPr="00BD1299">
        <w:rPr>
          <w:rFonts w:ascii="Optimum" w:hAnsi="Optimum"/>
          <w:spacing w:val="-5"/>
          <w:lang w:val="pt-BR"/>
        </w:rPr>
        <w:t xml:space="preserve"> </w:t>
      </w:r>
      <w:r w:rsidRPr="00BD1299">
        <w:rPr>
          <w:rFonts w:ascii="Optimum" w:hAnsi="Optimum"/>
          <w:lang w:val="pt-BR"/>
        </w:rPr>
        <w:t>propriedades</w:t>
      </w:r>
      <w:r w:rsidRPr="00BD1299">
        <w:rPr>
          <w:rFonts w:ascii="Optimum" w:hAnsi="Optimum"/>
          <w:spacing w:val="-6"/>
          <w:lang w:val="pt-BR"/>
        </w:rPr>
        <w:t xml:space="preserve"> </w:t>
      </w:r>
      <w:r w:rsidRPr="00BD1299">
        <w:rPr>
          <w:rFonts w:ascii="Optimum" w:hAnsi="Optimum"/>
          <w:lang w:val="pt-BR"/>
        </w:rPr>
        <w:t>móveis</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imóveis, necessários</w:t>
      </w:r>
      <w:r w:rsidRPr="00BD1299">
        <w:rPr>
          <w:rFonts w:ascii="Optimum" w:hAnsi="Optimum"/>
          <w:spacing w:val="-4"/>
          <w:lang w:val="pt-BR"/>
        </w:rPr>
        <w:t xml:space="preserve"> </w:t>
      </w:r>
      <w:r w:rsidRPr="00BD1299">
        <w:rPr>
          <w:rFonts w:ascii="Optimum" w:hAnsi="Optimum"/>
          <w:lang w:val="pt-BR"/>
        </w:rPr>
        <w:t>à consecução do Projeto e seus objetivos</w:t>
      </w:r>
      <w:r w:rsidRPr="00BD1299">
        <w:rPr>
          <w:rFonts w:ascii="Optimum" w:hAnsi="Optimum"/>
          <w:spacing w:val="-20"/>
          <w:lang w:val="pt-BR"/>
        </w:rPr>
        <w:t xml:space="preserve"> </w:t>
      </w:r>
      <w:r w:rsidRPr="00BD1299">
        <w:rPr>
          <w:rFonts w:ascii="Optimum" w:hAnsi="Optimum"/>
          <w:lang w:val="pt-BR"/>
        </w:rPr>
        <w:t>sociais;</w:t>
      </w:r>
    </w:p>
    <w:p w14:paraId="6B08CF7B" w14:textId="77777777" w:rsidR="00B43B1D" w:rsidRPr="00BD1299" w:rsidRDefault="00B43B1D" w:rsidP="00B43B1D">
      <w:pPr>
        <w:pStyle w:val="Corpodetexto"/>
        <w:suppressAutoHyphens/>
        <w:spacing w:line="320" w:lineRule="exact"/>
        <w:contextualSpacing/>
        <w:rPr>
          <w:rFonts w:ascii="Optimum" w:hAnsi="Optimum"/>
          <w:lang w:val="pt-BR"/>
        </w:rPr>
      </w:pPr>
    </w:p>
    <w:p w14:paraId="4C0C93A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na</w:t>
      </w:r>
      <w:r w:rsidRPr="00BD1299">
        <w:rPr>
          <w:rFonts w:ascii="Optimum" w:hAnsi="Optimum"/>
          <w:spacing w:val="-22"/>
          <w:lang w:val="pt-BR"/>
        </w:rPr>
        <w:t xml:space="preserve"> </w:t>
      </w:r>
      <w:r w:rsidRPr="00BD1299">
        <w:rPr>
          <w:rFonts w:ascii="Optimum" w:hAnsi="Optimum"/>
          <w:lang w:val="pt-BR"/>
        </w:rPr>
        <w:t>hipótese</w:t>
      </w:r>
      <w:r w:rsidRPr="00BD1299">
        <w:rPr>
          <w:rFonts w:ascii="Optimum" w:hAnsi="Optimum"/>
          <w:spacing w:val="-22"/>
          <w:lang w:val="pt-BR"/>
        </w:rPr>
        <w:t xml:space="preserve"> </w:t>
      </w:r>
      <w:r w:rsidRPr="00BD1299">
        <w:rPr>
          <w:rFonts w:ascii="Optimum" w:hAnsi="Optimum"/>
          <w:lang w:val="pt-BR"/>
        </w:rPr>
        <w:t>da</w:t>
      </w:r>
      <w:r w:rsidRPr="00BD1299">
        <w:rPr>
          <w:rFonts w:ascii="Optimum" w:hAnsi="Optimum"/>
          <w:spacing w:val="-22"/>
          <w:lang w:val="pt-BR"/>
        </w:rPr>
        <w:t xml:space="preserve"> </w:t>
      </w:r>
      <w:r w:rsidRPr="00BD1299">
        <w:rPr>
          <w:rFonts w:ascii="Optimum" w:hAnsi="Optimum"/>
          <w:lang w:val="pt-BR"/>
        </w:rPr>
        <w:t>legalidade</w:t>
      </w:r>
      <w:r w:rsidRPr="00BD1299">
        <w:rPr>
          <w:rFonts w:ascii="Optimum" w:hAnsi="Optimum"/>
          <w:spacing w:val="-23"/>
          <w:lang w:val="pt-BR"/>
        </w:rPr>
        <w:t xml:space="preserve"> </w:t>
      </w:r>
      <w:r w:rsidRPr="00BD1299">
        <w:rPr>
          <w:rFonts w:ascii="Optimum" w:hAnsi="Optimum"/>
          <w:lang w:val="pt-BR"/>
        </w:rPr>
        <w:t>ou</w:t>
      </w:r>
      <w:r w:rsidRPr="00BD1299">
        <w:rPr>
          <w:rFonts w:ascii="Optimum" w:hAnsi="Optimum"/>
          <w:spacing w:val="-22"/>
          <w:lang w:val="pt-BR"/>
        </w:rPr>
        <w:t xml:space="preserve"> </w:t>
      </w:r>
      <w:r w:rsidRPr="00BD1299">
        <w:rPr>
          <w:rFonts w:ascii="Optimum" w:hAnsi="Optimum"/>
          <w:lang w:val="pt-BR"/>
        </w:rPr>
        <w:t>exequibilidade</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2"/>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disposições</w:t>
      </w:r>
      <w:r w:rsidRPr="00BD1299">
        <w:rPr>
          <w:rFonts w:ascii="Optimum" w:hAnsi="Optimum"/>
          <w:spacing w:val="-22"/>
          <w:lang w:val="pt-BR"/>
        </w:rPr>
        <w:t xml:space="preserve"> </w:t>
      </w:r>
      <w:r w:rsidRPr="00BD1299">
        <w:rPr>
          <w:rFonts w:ascii="Optimum" w:hAnsi="Optimum"/>
          <w:lang w:val="pt-BR"/>
        </w:rPr>
        <w:t>relevantes</w:t>
      </w:r>
      <w:r w:rsidRPr="00BD1299">
        <w:rPr>
          <w:rFonts w:ascii="Optimum" w:hAnsi="Optimum"/>
          <w:spacing w:val="-17"/>
          <w:lang w:val="pt-BR"/>
        </w:rPr>
        <w:t xml:space="preserve"> </w:t>
      </w:r>
      <w:r w:rsidRPr="00BD1299">
        <w:rPr>
          <w:rFonts w:ascii="Optimum" w:hAnsi="Optimum"/>
          <w:lang w:val="pt-BR"/>
        </w:rPr>
        <w:t>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Emissão,</w:t>
      </w:r>
      <w:r w:rsidRPr="00BD1299">
        <w:rPr>
          <w:rFonts w:ascii="Optimum" w:hAnsi="Optimum"/>
          <w:spacing w:val="-8"/>
          <w:lang w:val="pt-BR"/>
        </w:rPr>
        <w:t xml:space="preserve"> </w:t>
      </w:r>
      <w:r w:rsidRPr="00BD1299">
        <w:rPr>
          <w:rFonts w:ascii="Optimum" w:hAnsi="Optimum"/>
          <w:lang w:val="pt-BR"/>
        </w:rPr>
        <w:t>dos</w:t>
      </w:r>
      <w:r w:rsidRPr="00BD1299">
        <w:rPr>
          <w:rFonts w:ascii="Optimum" w:hAnsi="Optimum"/>
          <w:spacing w:val="-6"/>
          <w:lang w:val="pt-BR"/>
        </w:rPr>
        <w:t xml:space="preserve"> </w:t>
      </w:r>
      <w:r w:rsidRPr="00BD1299">
        <w:rPr>
          <w:rFonts w:ascii="Optimum" w:hAnsi="Optimum"/>
          <w:lang w:val="pt-BR"/>
        </w:rPr>
        <w:t>Contratos</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 do Contrato de Compartilhamento, e dos demais instrumentos relacionados</w:t>
      </w:r>
      <w:r w:rsidRPr="00BD1299">
        <w:rPr>
          <w:rFonts w:ascii="Optimum" w:hAnsi="Optimum"/>
          <w:spacing w:val="34"/>
          <w:lang w:val="pt-BR"/>
        </w:rPr>
        <w:t xml:space="preserve"> </w:t>
      </w:r>
      <w:r w:rsidRPr="00BD1299">
        <w:rPr>
          <w:rFonts w:ascii="Optimum" w:hAnsi="Optimum"/>
          <w:lang w:val="pt-BR"/>
        </w:rPr>
        <w:t>no âmbito desta Emissão ser questionada judicialmente por qualquer pessoa, e tal questionamento judicial possa afetar a capacidade da Emissora em cumprir suas obrigações</w:t>
      </w:r>
      <w:r w:rsidRPr="00BD1299">
        <w:rPr>
          <w:rFonts w:ascii="Optimum" w:hAnsi="Optimum"/>
          <w:spacing w:val="-13"/>
          <w:lang w:val="pt-BR"/>
        </w:rPr>
        <w:t xml:space="preserve"> </w:t>
      </w:r>
      <w:r w:rsidRPr="00BD1299">
        <w:rPr>
          <w:rFonts w:ascii="Optimum" w:hAnsi="Optimum"/>
          <w:lang w:val="pt-BR"/>
        </w:rPr>
        <w:t>previstas</w:t>
      </w:r>
      <w:r w:rsidRPr="00BD1299">
        <w:rPr>
          <w:rFonts w:ascii="Optimum" w:hAnsi="Optimum"/>
          <w:spacing w:val="-11"/>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instrumentos</w:t>
      </w:r>
      <w:r w:rsidRPr="00BD1299">
        <w:rPr>
          <w:rFonts w:ascii="Optimum" w:hAnsi="Optimum"/>
          <w:spacing w:val="-12"/>
          <w:lang w:val="pt-BR"/>
        </w:rPr>
        <w:t xml:space="preserve"> </w:t>
      </w:r>
      <w:r w:rsidRPr="00BD1299">
        <w:rPr>
          <w:rFonts w:ascii="Optimum" w:hAnsi="Optimum"/>
          <w:lang w:val="pt-BR"/>
        </w:rPr>
        <w:t>acima</w:t>
      </w:r>
      <w:r w:rsidRPr="00BD1299">
        <w:rPr>
          <w:rFonts w:ascii="Optimum" w:hAnsi="Optimum"/>
          <w:spacing w:val="-11"/>
          <w:lang w:val="pt-BR"/>
        </w:rPr>
        <w:t xml:space="preserve"> </w:t>
      </w:r>
      <w:r w:rsidRPr="00BD1299">
        <w:rPr>
          <w:rFonts w:ascii="Optimum" w:hAnsi="Optimum"/>
          <w:lang w:val="pt-BR"/>
        </w:rPr>
        <w:t>mencionados,</w:t>
      </w:r>
      <w:r w:rsidRPr="00BD1299">
        <w:rPr>
          <w:rFonts w:ascii="Optimum" w:hAnsi="Optimum"/>
          <w:spacing w:val="-11"/>
          <w:lang w:val="pt-BR"/>
        </w:rPr>
        <w:t xml:space="preserve"> </w:t>
      </w:r>
      <w:r w:rsidRPr="00BD1299">
        <w:rPr>
          <w:rFonts w:ascii="Optimum" w:hAnsi="Optimum"/>
          <w:lang w:val="pt-BR"/>
        </w:rPr>
        <w:t>deverá</w:t>
      </w:r>
      <w:r w:rsidRPr="00BD1299">
        <w:rPr>
          <w:rFonts w:ascii="Optimum" w:hAnsi="Optimum"/>
          <w:spacing w:val="-11"/>
          <w:lang w:val="pt-BR"/>
        </w:rPr>
        <w:t xml:space="preserve"> </w:t>
      </w: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sobre</w:t>
      </w:r>
      <w:r w:rsidRPr="00BD1299">
        <w:rPr>
          <w:rFonts w:ascii="Optimum" w:hAnsi="Optimum"/>
          <w:spacing w:val="-12"/>
          <w:lang w:val="pt-BR"/>
        </w:rPr>
        <w:t xml:space="preserve"> </w:t>
      </w:r>
      <w:r w:rsidRPr="00BD1299">
        <w:rPr>
          <w:rFonts w:ascii="Optimum" w:hAnsi="Optimum"/>
          <w:lang w:val="pt-BR"/>
        </w:rPr>
        <w:t>o referido</w:t>
      </w:r>
      <w:r w:rsidRPr="00BD1299">
        <w:rPr>
          <w:rFonts w:ascii="Optimum" w:hAnsi="Optimum"/>
          <w:spacing w:val="-10"/>
          <w:lang w:val="pt-BR"/>
        </w:rPr>
        <w:t xml:space="preserve"> </w:t>
      </w:r>
      <w:r w:rsidRPr="00BD1299">
        <w:rPr>
          <w:rFonts w:ascii="Optimum" w:hAnsi="Optimum"/>
          <w:lang w:val="pt-BR"/>
        </w:rPr>
        <w:t>questionamento</w:t>
      </w:r>
      <w:r w:rsidRPr="00BD1299">
        <w:rPr>
          <w:rFonts w:ascii="Optimum" w:hAnsi="Optimum"/>
          <w:spacing w:val="-7"/>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8"/>
          <w:lang w:val="pt-BR"/>
        </w:rPr>
        <w:t xml:space="preserve"> </w:t>
      </w:r>
      <w:r w:rsidRPr="00BD1299">
        <w:rPr>
          <w:rFonts w:ascii="Optimum" w:hAnsi="Optimum"/>
          <w:lang w:val="pt-BR"/>
        </w:rPr>
        <w:t>Fiduciário</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8"/>
          <w:lang w:val="pt-BR"/>
        </w:rPr>
        <w:t xml:space="preserve"> </w:t>
      </w:r>
      <w:r w:rsidRPr="00BD1299">
        <w:rPr>
          <w:rFonts w:ascii="Optimum" w:hAnsi="Optimum"/>
          <w:lang w:val="pt-BR"/>
        </w:rPr>
        <w:t>5</w:t>
      </w:r>
      <w:r w:rsidRPr="00BD1299">
        <w:rPr>
          <w:rFonts w:ascii="Optimum" w:hAnsi="Optimum"/>
          <w:spacing w:val="-9"/>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1"/>
          <w:lang w:val="pt-BR"/>
        </w:rPr>
        <w:t xml:space="preserve"> </w:t>
      </w:r>
      <w:r w:rsidRPr="00BD1299">
        <w:rPr>
          <w:rFonts w:ascii="Optimum" w:hAnsi="Optimum"/>
          <w:lang w:val="pt-BR"/>
        </w:rPr>
        <w:t>contados da sua ocorrência, sem prejuízo da ocorrência de um dos Eventos de Inadimplemento;</w:t>
      </w:r>
    </w:p>
    <w:p w14:paraId="19892BC9" w14:textId="77777777" w:rsidR="00B43B1D" w:rsidRPr="00BD1299" w:rsidRDefault="00B43B1D" w:rsidP="00B43B1D">
      <w:pPr>
        <w:pStyle w:val="Corpodetexto"/>
        <w:suppressAutoHyphens/>
        <w:spacing w:line="320" w:lineRule="exact"/>
        <w:contextualSpacing/>
        <w:rPr>
          <w:rFonts w:ascii="Optimum" w:hAnsi="Optimum"/>
          <w:lang w:val="pt-BR"/>
        </w:rPr>
      </w:pPr>
    </w:p>
    <w:p w14:paraId="3E6187C0"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caso a Emissora seja citada no âmbito de uma ação que tenha como objetivo a declaração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invalidade</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ineficácia</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parcial</w:t>
      </w:r>
      <w:r w:rsidRPr="00BD1299">
        <w:rPr>
          <w:rFonts w:ascii="Optimum" w:hAnsi="Optimum"/>
          <w:spacing w:val="-9"/>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9"/>
          <w:lang w:val="pt-BR"/>
        </w:rPr>
        <w:t xml:space="preserve"> </w:t>
      </w:r>
      <w:r w:rsidRPr="00BD1299">
        <w:rPr>
          <w:rFonts w:ascii="Optimum" w:hAnsi="Optimum"/>
          <w:lang w:val="pt-BR"/>
        </w:rPr>
        <w:t>a Emissora obriga-se a tomar todas as medidas necessárias para contestar tal ação</w:t>
      </w:r>
      <w:r w:rsidRPr="00BD1299">
        <w:rPr>
          <w:rFonts w:ascii="Optimum" w:hAnsi="Optimum"/>
          <w:spacing w:val="-41"/>
          <w:lang w:val="pt-BR"/>
        </w:rPr>
        <w:t xml:space="preserve"> </w:t>
      </w:r>
      <w:r w:rsidRPr="00BD1299">
        <w:rPr>
          <w:rFonts w:ascii="Optimum" w:hAnsi="Optimum"/>
          <w:lang w:val="pt-BR"/>
        </w:rPr>
        <w:t>no prazo legal, bem como notificar o Agente Fiduciário acerca de tal ação em até 2 (dois) Dias Úteis contados de sua</w:t>
      </w:r>
      <w:r w:rsidRPr="00BD1299">
        <w:rPr>
          <w:rFonts w:ascii="Optimum" w:hAnsi="Optimum"/>
          <w:spacing w:val="-17"/>
          <w:lang w:val="pt-BR"/>
        </w:rPr>
        <w:t xml:space="preserve"> </w:t>
      </w:r>
      <w:r w:rsidRPr="00BD1299">
        <w:rPr>
          <w:rFonts w:ascii="Optimum" w:hAnsi="Optimum"/>
          <w:lang w:val="pt-BR"/>
        </w:rPr>
        <w:t>ciência;</w:t>
      </w:r>
    </w:p>
    <w:p w14:paraId="3EA1A066" w14:textId="77777777" w:rsidR="00B43B1D" w:rsidRPr="00BD1299" w:rsidRDefault="00B43B1D" w:rsidP="00B43B1D">
      <w:pPr>
        <w:pStyle w:val="Corpodetexto"/>
        <w:suppressAutoHyphens/>
        <w:spacing w:line="320" w:lineRule="exact"/>
        <w:contextualSpacing/>
        <w:rPr>
          <w:rFonts w:ascii="Optimum" w:hAnsi="Optimum"/>
          <w:lang w:val="pt-BR"/>
        </w:rPr>
      </w:pPr>
    </w:p>
    <w:p w14:paraId="599346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vigentes as apólices de seguro, inclusive patrimonial, de forma compatível com os padrões exigidos pelo Contrato de Concessão e pelo Contrato de Financiamento</w:t>
      </w:r>
      <w:r w:rsidRPr="00BD1299">
        <w:rPr>
          <w:rFonts w:ascii="Optimum" w:hAnsi="Optimum"/>
          <w:spacing w:val="-10"/>
          <w:lang w:val="pt-BR"/>
        </w:rPr>
        <w:t xml:space="preserve"> </w:t>
      </w:r>
      <w:r w:rsidRPr="00BD1299">
        <w:rPr>
          <w:rFonts w:ascii="Optimum" w:hAnsi="Optimum"/>
          <w:lang w:val="pt-BR"/>
        </w:rPr>
        <w:t>para</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cobertura</w:t>
      </w:r>
      <w:r w:rsidRPr="00BD1299">
        <w:rPr>
          <w:rFonts w:ascii="Optimum" w:hAnsi="Optimum"/>
          <w:spacing w:val="-9"/>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Projeto,</w:t>
      </w:r>
      <w:r w:rsidRPr="00BD1299">
        <w:rPr>
          <w:rFonts w:ascii="Optimum" w:hAnsi="Optimum"/>
          <w:spacing w:val="-10"/>
          <w:lang w:val="pt-BR"/>
        </w:rPr>
        <w:t xml:space="preserve"> </w:t>
      </w:r>
      <w:r w:rsidRPr="00BD1299">
        <w:rPr>
          <w:rFonts w:ascii="Optimum" w:hAnsi="Optimum"/>
          <w:lang w:val="pt-BR"/>
        </w:rPr>
        <w:t>incluídos</w:t>
      </w:r>
      <w:r w:rsidRPr="00BD1299">
        <w:rPr>
          <w:rFonts w:ascii="Optimum" w:hAnsi="Optimum"/>
          <w:spacing w:val="-10"/>
          <w:lang w:val="pt-BR"/>
        </w:rPr>
        <w:t xml:space="preserve"> </w:t>
      </w:r>
      <w:r w:rsidRPr="00BD1299">
        <w:rPr>
          <w:rFonts w:ascii="Optimum" w:hAnsi="Optimum"/>
          <w:lang w:val="pt-BR"/>
        </w:rPr>
        <w:t>os seguros</w:t>
      </w:r>
      <w:r w:rsidRPr="00BD1299">
        <w:rPr>
          <w:rFonts w:ascii="Optimum" w:hAnsi="Optimum"/>
          <w:spacing w:val="-13"/>
          <w:lang w:val="pt-BR"/>
        </w:rPr>
        <w:t xml:space="preserve"> </w:t>
      </w:r>
      <w:r w:rsidRPr="00BD1299">
        <w:rPr>
          <w:rFonts w:ascii="Optimum" w:hAnsi="Optimum"/>
          <w:lang w:val="pt-BR"/>
        </w:rPr>
        <w:t>previstos</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contratos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fornecimento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equipamentos</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materiais</w:t>
      </w:r>
      <w:r w:rsidRPr="00BD1299">
        <w:rPr>
          <w:rFonts w:ascii="Optimum" w:hAnsi="Optimum"/>
          <w:spacing w:val="-13"/>
          <w:lang w:val="pt-BR"/>
        </w:rPr>
        <w:t xml:space="preserve"> </w:t>
      </w:r>
      <w:r w:rsidRPr="00BD1299">
        <w:rPr>
          <w:rFonts w:ascii="Optimum" w:hAnsi="Optimum"/>
          <w:lang w:val="pt-BR"/>
        </w:rPr>
        <w:t>para</w:t>
      </w:r>
      <w:r w:rsidRPr="00BD1299">
        <w:rPr>
          <w:rFonts w:ascii="Optimum" w:hAnsi="Optimum"/>
          <w:spacing w:val="-11"/>
          <w:lang w:val="pt-BR"/>
        </w:rPr>
        <w:t xml:space="preserve"> </w:t>
      </w:r>
      <w:r w:rsidRPr="00BD1299">
        <w:rPr>
          <w:rFonts w:ascii="Optimum" w:hAnsi="Optimum"/>
          <w:lang w:val="pt-BR"/>
        </w:rPr>
        <w:t>a implantação do Projeto, e sempre renová-las ou substituí-las de modo a atender o quanto exigido no Contrato de</w:t>
      </w:r>
      <w:r w:rsidRPr="00BD1299">
        <w:rPr>
          <w:rFonts w:ascii="Optimum" w:hAnsi="Optimum"/>
          <w:spacing w:val="-11"/>
          <w:lang w:val="pt-BR"/>
        </w:rPr>
        <w:t xml:space="preserve"> </w:t>
      </w:r>
      <w:r w:rsidRPr="00BD1299">
        <w:rPr>
          <w:rFonts w:ascii="Optimum" w:hAnsi="Optimum"/>
          <w:lang w:val="pt-BR"/>
        </w:rPr>
        <w:t xml:space="preserve">Concessão; </w:t>
      </w:r>
    </w:p>
    <w:p w14:paraId="01F5B74E" w14:textId="77777777" w:rsidR="00B43B1D" w:rsidRPr="00BD1299" w:rsidRDefault="00B43B1D" w:rsidP="00B43B1D">
      <w:pPr>
        <w:pStyle w:val="Corpodetexto"/>
        <w:suppressAutoHyphens/>
        <w:spacing w:line="320" w:lineRule="exact"/>
        <w:contextualSpacing/>
        <w:rPr>
          <w:rFonts w:ascii="Optimum" w:hAnsi="Optimum"/>
          <w:lang w:val="pt-BR"/>
        </w:rPr>
      </w:pPr>
    </w:p>
    <w:p w14:paraId="4A85ECF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realizar operações fora de seu objeto social ou em desacordo com seu objeto social, observadas as disposições estatutária, legais e regulamentares em vigor;</w:t>
      </w:r>
    </w:p>
    <w:p w14:paraId="0EE0EA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59C528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utilizar</w:t>
      </w:r>
      <w:proofErr w:type="gramEnd"/>
      <w:r w:rsidRPr="00BD1299">
        <w:rPr>
          <w:rFonts w:ascii="Optimum" w:hAnsi="Optimum"/>
          <w:lang w:val="pt-BR"/>
        </w:rPr>
        <w:t xml:space="preserve"> os recursos recebidos unicamente na execução do Projeto, conforme os termos da Cláusula </w:t>
      </w:r>
      <w:r w:rsidRPr="00BD1299">
        <w:rPr>
          <w:rFonts w:ascii="Optimum" w:hAnsi="Optimum"/>
          <w:lang w:val="pt-BR"/>
        </w:rPr>
        <w:fldChar w:fldCharType="begin"/>
      </w:r>
      <w:r w:rsidRPr="00BD1299">
        <w:rPr>
          <w:rFonts w:ascii="Optimum" w:hAnsi="Optimum"/>
          <w:lang w:val="pt-BR"/>
        </w:rPr>
        <w:instrText xml:space="preserve"> REF _Ref508121655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3.2</w:t>
      </w:r>
      <w:r w:rsidRPr="00BD1299">
        <w:rPr>
          <w:rFonts w:ascii="Optimum" w:hAnsi="Optimum"/>
          <w:lang w:val="pt-BR"/>
        </w:rPr>
        <w:fldChar w:fldCharType="end"/>
      </w:r>
      <w:r w:rsidRPr="00BD1299">
        <w:rPr>
          <w:rFonts w:ascii="Optimum" w:hAnsi="Optimum"/>
          <w:lang w:val="pt-BR"/>
        </w:rPr>
        <w:t xml:space="preserve"> acima;</w:t>
      </w:r>
    </w:p>
    <w:p w14:paraId="3916C44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974E3A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27"/>
          <w:lang w:val="pt-BR"/>
        </w:rPr>
        <w:t xml:space="preserve"> </w:t>
      </w:r>
      <w:r w:rsidRPr="00BD1299">
        <w:rPr>
          <w:rFonts w:ascii="Optimum" w:hAnsi="Optimum"/>
          <w:lang w:val="pt-BR"/>
        </w:rPr>
        <w:t>válidas</w:t>
      </w:r>
      <w:r w:rsidRPr="00BD1299">
        <w:rPr>
          <w:rFonts w:ascii="Optimum" w:hAnsi="Optimum"/>
          <w:spacing w:val="-27"/>
          <w:lang w:val="pt-BR"/>
        </w:rPr>
        <w:t xml:space="preserve"> </w:t>
      </w:r>
      <w:r w:rsidRPr="00BD1299">
        <w:rPr>
          <w:rFonts w:ascii="Optimum" w:hAnsi="Optimum"/>
          <w:lang w:val="pt-BR"/>
        </w:rPr>
        <w:t>todas</w:t>
      </w:r>
      <w:r w:rsidRPr="00BD1299">
        <w:rPr>
          <w:rFonts w:ascii="Optimum" w:hAnsi="Optimum"/>
          <w:spacing w:val="-26"/>
          <w:lang w:val="pt-BR"/>
        </w:rPr>
        <w:t xml:space="preserve"> </w:t>
      </w:r>
      <w:r w:rsidRPr="00BD1299">
        <w:rPr>
          <w:rFonts w:ascii="Optimum" w:hAnsi="Optimum"/>
          <w:lang w:val="pt-BR"/>
        </w:rPr>
        <w:t>as</w:t>
      </w:r>
      <w:r w:rsidRPr="00BD1299">
        <w:rPr>
          <w:rFonts w:ascii="Optimum" w:hAnsi="Optimum"/>
          <w:spacing w:val="-28"/>
          <w:lang w:val="pt-BR"/>
        </w:rPr>
        <w:t xml:space="preserve"> </w:t>
      </w:r>
      <w:r w:rsidRPr="00BD1299">
        <w:rPr>
          <w:rFonts w:ascii="Optimum" w:hAnsi="Optimum"/>
          <w:lang w:val="pt-BR"/>
        </w:rPr>
        <w:t>declarações</w:t>
      </w:r>
      <w:r w:rsidRPr="00BD1299">
        <w:rPr>
          <w:rFonts w:ascii="Optimum" w:hAnsi="Optimum"/>
          <w:spacing w:val="-26"/>
          <w:lang w:val="pt-BR"/>
        </w:rPr>
        <w:t xml:space="preserve"> </w:t>
      </w:r>
      <w:r w:rsidRPr="00BD1299">
        <w:rPr>
          <w:rFonts w:ascii="Optimum" w:hAnsi="Optimum"/>
          <w:lang w:val="pt-BR"/>
        </w:rPr>
        <w:t>e</w:t>
      </w:r>
      <w:r w:rsidRPr="00BD1299">
        <w:rPr>
          <w:rFonts w:ascii="Optimum" w:hAnsi="Optimum"/>
          <w:spacing w:val="-27"/>
          <w:lang w:val="pt-BR"/>
        </w:rPr>
        <w:t xml:space="preserve"> </w:t>
      </w:r>
      <w:r w:rsidRPr="00BD1299">
        <w:rPr>
          <w:rFonts w:ascii="Optimum" w:hAnsi="Optimum"/>
          <w:lang w:val="pt-BR"/>
        </w:rPr>
        <w:t>garantias</w:t>
      </w:r>
      <w:r w:rsidRPr="00BD1299">
        <w:rPr>
          <w:rFonts w:ascii="Optimum" w:hAnsi="Optimum"/>
          <w:spacing w:val="-27"/>
          <w:lang w:val="pt-BR"/>
        </w:rPr>
        <w:t xml:space="preserve"> </w:t>
      </w:r>
      <w:r w:rsidRPr="00BD1299">
        <w:rPr>
          <w:rFonts w:ascii="Optimum" w:hAnsi="Optimum"/>
          <w:lang w:val="pt-BR"/>
        </w:rPr>
        <w:t>previstas</w:t>
      </w:r>
      <w:r w:rsidRPr="00BD1299">
        <w:rPr>
          <w:rFonts w:ascii="Optimum" w:hAnsi="Optimum"/>
          <w:spacing w:val="-27"/>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w:t>
      </w:r>
      <w:r w:rsidRPr="00BD1299">
        <w:rPr>
          <w:rFonts w:ascii="Optimum" w:hAnsi="Optimum"/>
          <w:spacing w:val="-26"/>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Emissão;</w:t>
      </w:r>
    </w:p>
    <w:p w14:paraId="544F8F22" w14:textId="77777777" w:rsidR="00B43B1D" w:rsidRPr="00BD1299" w:rsidRDefault="00B43B1D" w:rsidP="00B43B1D">
      <w:pPr>
        <w:pStyle w:val="Corpodetexto"/>
        <w:tabs>
          <w:tab w:val="left" w:pos="1065"/>
        </w:tabs>
        <w:suppressAutoHyphens/>
        <w:spacing w:line="320" w:lineRule="exact"/>
        <w:contextualSpacing/>
        <w:jc w:val="both"/>
        <w:rPr>
          <w:rFonts w:ascii="Optimum" w:hAnsi="Optimum"/>
          <w:lang w:val="pt-BR"/>
        </w:rPr>
      </w:pPr>
    </w:p>
    <w:p w14:paraId="0B32EE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lastRenderedPageBreak/>
        <w:t>manter</w:t>
      </w:r>
      <w:r w:rsidRPr="00BD1299">
        <w:rPr>
          <w:rFonts w:ascii="Optimum" w:hAnsi="Optimum"/>
          <w:spacing w:val="-14"/>
          <w:lang w:val="pt-BR"/>
        </w:rPr>
        <w:t xml:space="preserve"> </w:t>
      </w:r>
      <w:r w:rsidRPr="00BD1299">
        <w:rPr>
          <w:rFonts w:ascii="Optimum" w:hAnsi="Optimum"/>
          <w:lang w:val="pt-BR"/>
        </w:rPr>
        <w:t>lista</w:t>
      </w:r>
      <w:r w:rsidRPr="00BD1299">
        <w:rPr>
          <w:rFonts w:ascii="Optimum" w:hAnsi="Optimum"/>
          <w:spacing w:val="-13"/>
          <w:lang w:val="pt-BR"/>
        </w:rPr>
        <w:t xml:space="preserve"> </w:t>
      </w:r>
      <w:r w:rsidRPr="00BD1299">
        <w:rPr>
          <w:rFonts w:ascii="Optimum" w:hAnsi="Optimum"/>
          <w:lang w:val="pt-BR"/>
        </w:rPr>
        <w:t>contendo</w:t>
      </w:r>
      <w:r w:rsidRPr="00BD1299">
        <w:rPr>
          <w:rFonts w:ascii="Optimum" w:hAnsi="Optimum"/>
          <w:spacing w:val="-13"/>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nome</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número</w:t>
      </w:r>
      <w:r w:rsidRPr="00BD1299">
        <w:rPr>
          <w:rFonts w:ascii="Optimum" w:hAnsi="Optimum"/>
          <w:spacing w:val="-13"/>
          <w:lang w:val="pt-BR"/>
        </w:rPr>
        <w:t xml:space="preserve"> </w:t>
      </w:r>
      <w:r w:rsidRPr="00BD1299">
        <w:rPr>
          <w:rFonts w:ascii="Optimum" w:hAnsi="Optimum"/>
          <w:lang w:val="pt-BR"/>
        </w:rPr>
        <w:t>do</w:t>
      </w:r>
      <w:r w:rsidRPr="00BD1299">
        <w:rPr>
          <w:rFonts w:ascii="Optimum" w:hAnsi="Optimum"/>
          <w:spacing w:val="-15"/>
          <w:lang w:val="pt-BR"/>
        </w:rPr>
        <w:t xml:space="preserve"> </w:t>
      </w:r>
      <w:r w:rsidRPr="00BD1299">
        <w:rPr>
          <w:rFonts w:ascii="Optimum" w:hAnsi="Optimum"/>
          <w:lang w:val="pt-BR"/>
        </w:rPr>
        <w:t>cadastro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pessoas</w:t>
      </w:r>
      <w:r w:rsidRPr="00BD1299">
        <w:rPr>
          <w:rFonts w:ascii="Optimum" w:hAnsi="Optimum"/>
          <w:spacing w:val="-14"/>
          <w:lang w:val="pt-BR"/>
        </w:rPr>
        <w:t xml:space="preserve"> </w:t>
      </w:r>
      <w:r w:rsidRPr="00BD1299">
        <w:rPr>
          <w:rFonts w:ascii="Optimum" w:hAnsi="Optimum"/>
          <w:lang w:val="pt-BR"/>
        </w:rPr>
        <w:t>físicas</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Ministério da</w:t>
      </w:r>
      <w:r w:rsidRPr="00BD1299">
        <w:rPr>
          <w:rFonts w:ascii="Optimum" w:hAnsi="Optimum"/>
          <w:spacing w:val="12"/>
          <w:lang w:val="pt-BR"/>
        </w:rPr>
        <w:t xml:space="preserve"> </w:t>
      </w:r>
      <w:r w:rsidRPr="00BD1299">
        <w:rPr>
          <w:rFonts w:ascii="Optimum" w:hAnsi="Optimum"/>
          <w:lang w:val="pt-BR"/>
        </w:rPr>
        <w:t>Fazenda (“</w:t>
      </w:r>
      <w:r w:rsidRPr="00BD1299">
        <w:rPr>
          <w:rFonts w:ascii="Optimum" w:hAnsi="Optimum"/>
          <w:u w:val="single"/>
          <w:lang w:val="pt-BR"/>
        </w:rPr>
        <w:t>CPF/MF</w:t>
      </w:r>
      <w:r w:rsidRPr="00BD1299">
        <w:rPr>
          <w:rFonts w:ascii="Optimum" w:hAnsi="Optimum"/>
          <w:lang w:val="pt-BR"/>
        </w:rPr>
        <w:t>”)</w:t>
      </w:r>
      <w:r w:rsidRPr="00BD1299">
        <w:rPr>
          <w:rFonts w:ascii="Optimum" w:hAnsi="Optimum"/>
          <w:spacing w:val="11"/>
          <w:lang w:val="pt-BR"/>
        </w:rPr>
        <w:t xml:space="preserve"> </w:t>
      </w:r>
      <w:r w:rsidRPr="00BD1299">
        <w:rPr>
          <w:rFonts w:ascii="Optimum" w:hAnsi="Optimum"/>
          <w:lang w:val="pt-BR"/>
        </w:rPr>
        <w:t>ou o número do CNPJ/MF, conforme o caso,</w:t>
      </w:r>
      <w:r w:rsidRPr="00BD1299">
        <w:rPr>
          <w:rFonts w:ascii="Optimum" w:hAnsi="Optimum"/>
          <w:spacing w:val="11"/>
          <w:lang w:val="pt-BR"/>
        </w:rPr>
        <w:t xml:space="preserve"> </w:t>
      </w:r>
      <w:r w:rsidRPr="00BD1299">
        <w:rPr>
          <w:rFonts w:ascii="Optimum" w:hAnsi="Optimum"/>
          <w:lang w:val="pt-BR"/>
        </w:rPr>
        <w:t>dos investidores</w:t>
      </w:r>
      <w:r w:rsidRPr="00BD1299">
        <w:rPr>
          <w:rFonts w:ascii="Optimum" w:hAnsi="Optimum"/>
          <w:spacing w:val="-6"/>
          <w:lang w:val="pt-BR"/>
        </w:rPr>
        <w:t xml:space="preserve"> </w:t>
      </w:r>
      <w:r w:rsidRPr="00BD1299">
        <w:rPr>
          <w:rFonts w:ascii="Optimum" w:hAnsi="Optimum"/>
          <w:lang w:val="pt-BR"/>
        </w:rPr>
        <w:t>procurados</w:t>
      </w:r>
      <w:r w:rsidRPr="00BD1299">
        <w:rPr>
          <w:rFonts w:ascii="Optimum" w:hAnsi="Optimum"/>
          <w:spacing w:val="-6"/>
          <w:lang w:val="pt-BR"/>
        </w:rPr>
        <w:t xml:space="preserve"> </w:t>
      </w:r>
      <w:r w:rsidRPr="00BD1299">
        <w:rPr>
          <w:rFonts w:ascii="Optimum" w:hAnsi="Optimum"/>
          <w:lang w:val="pt-BR"/>
        </w:rPr>
        <w:t>no</w:t>
      </w:r>
      <w:r w:rsidRPr="00BD1299">
        <w:rPr>
          <w:rFonts w:ascii="Optimum" w:hAnsi="Optimum"/>
          <w:spacing w:val="-6"/>
          <w:lang w:val="pt-BR"/>
        </w:rPr>
        <w:t xml:space="preserve"> </w:t>
      </w:r>
      <w:r w:rsidRPr="00BD1299">
        <w:rPr>
          <w:rFonts w:ascii="Optimum" w:hAnsi="Optimum"/>
          <w:lang w:val="pt-BR"/>
        </w:rPr>
        <w:t>âmbito</w:t>
      </w:r>
      <w:r w:rsidRPr="00BD1299">
        <w:rPr>
          <w:rFonts w:ascii="Optimum" w:hAnsi="Optimum"/>
          <w:spacing w:val="-5"/>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Oferta</w:t>
      </w:r>
      <w:r w:rsidRPr="00BD1299">
        <w:rPr>
          <w:rFonts w:ascii="Optimum" w:hAnsi="Optimum"/>
          <w:spacing w:val="-5"/>
          <w:lang w:val="pt-BR"/>
        </w:rPr>
        <w:t xml:space="preserve"> </w:t>
      </w:r>
      <w:r w:rsidRPr="00BD1299">
        <w:rPr>
          <w:rFonts w:ascii="Optimum" w:hAnsi="Optimum"/>
          <w:lang w:val="pt-BR"/>
        </w:rPr>
        <w:t>Restrita,</w:t>
      </w:r>
      <w:r w:rsidRPr="00BD1299">
        <w:rPr>
          <w:rFonts w:ascii="Optimum" w:hAnsi="Optimum"/>
          <w:spacing w:val="-4"/>
          <w:lang w:val="pt-BR"/>
        </w:rPr>
        <w:t xml:space="preserve"> </w:t>
      </w:r>
      <w:r w:rsidRPr="00BD1299">
        <w:rPr>
          <w:rFonts w:ascii="Optimum" w:hAnsi="Optimum"/>
          <w:lang w:val="pt-BR"/>
        </w:rPr>
        <w:t>bem</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data</w:t>
      </w:r>
      <w:r w:rsidRPr="00BD1299">
        <w:rPr>
          <w:rFonts w:ascii="Optimum" w:hAnsi="Optimum"/>
          <w:spacing w:val="-5"/>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5"/>
          <w:lang w:val="pt-BR"/>
        </w:rPr>
        <w:t xml:space="preserve"> </w:t>
      </w:r>
      <w:r w:rsidRPr="00BD1299">
        <w:rPr>
          <w:rFonts w:ascii="Optimum" w:hAnsi="Optimum"/>
          <w:lang w:val="pt-BR"/>
        </w:rPr>
        <w:t>tais investidores foram procurados e a sua decisão em relação à Oferta Restrita, conforme lista que será fornecida pelo Coordenador Líder à Emissora para essa finalidade;</w:t>
      </w:r>
    </w:p>
    <w:p w14:paraId="3BE28B3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D037C7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BD1299">
        <w:rPr>
          <w:rFonts w:ascii="Optimum" w:hAnsi="Optimum"/>
          <w:spacing w:val="24"/>
          <w:lang w:val="pt-BR"/>
        </w:rPr>
        <w:t xml:space="preserve"> </w:t>
      </w:r>
      <w:r w:rsidRPr="00BD1299">
        <w:rPr>
          <w:rFonts w:ascii="Optimum" w:hAnsi="Optimum"/>
          <w:lang w:val="pt-BR"/>
        </w:rPr>
        <w:t>incorridos</w:t>
      </w:r>
      <w:r w:rsidRPr="00BD1299">
        <w:rPr>
          <w:rFonts w:ascii="Optimum" w:hAnsi="Optimum"/>
          <w:spacing w:val="24"/>
          <w:lang w:val="pt-BR"/>
        </w:rPr>
        <w:t xml:space="preserve"> </w:t>
      </w:r>
      <w:r w:rsidRPr="00BD1299">
        <w:rPr>
          <w:rFonts w:ascii="Optimum" w:hAnsi="Optimum"/>
          <w:lang w:val="pt-BR"/>
        </w:rPr>
        <w:t>em</w:t>
      </w:r>
      <w:r w:rsidRPr="00BD1299">
        <w:rPr>
          <w:rFonts w:ascii="Optimum" w:hAnsi="Optimum"/>
          <w:spacing w:val="24"/>
          <w:lang w:val="pt-BR"/>
        </w:rPr>
        <w:t xml:space="preserve"> </w:t>
      </w:r>
      <w:r w:rsidRPr="00BD1299">
        <w:rPr>
          <w:rFonts w:ascii="Optimum" w:hAnsi="Optimum"/>
          <w:lang w:val="pt-BR"/>
        </w:rPr>
        <w:t>virtude</w:t>
      </w:r>
      <w:r w:rsidRPr="00BD1299">
        <w:rPr>
          <w:rFonts w:ascii="Optimum" w:hAnsi="Optimum"/>
          <w:spacing w:val="25"/>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cobrança</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4"/>
          <w:lang w:val="pt-BR"/>
        </w:rPr>
        <w:t xml:space="preserve"> </w:t>
      </w:r>
      <w:r w:rsidRPr="00BD1299">
        <w:rPr>
          <w:rFonts w:ascii="Optimum" w:hAnsi="Optimum"/>
          <w:lang w:val="pt-BR"/>
        </w:rPr>
        <w:t>quantia</w:t>
      </w:r>
      <w:r w:rsidRPr="00BD1299">
        <w:rPr>
          <w:rFonts w:ascii="Optimum" w:hAnsi="Optimum"/>
          <w:spacing w:val="24"/>
          <w:lang w:val="pt-BR"/>
        </w:rPr>
        <w:t xml:space="preserve"> </w:t>
      </w:r>
      <w:r w:rsidRPr="00BD1299">
        <w:rPr>
          <w:rFonts w:ascii="Optimum" w:hAnsi="Optimum"/>
          <w:lang w:val="pt-BR"/>
        </w:rPr>
        <w:t>devida</w:t>
      </w:r>
      <w:r w:rsidRPr="00BD1299">
        <w:rPr>
          <w:rFonts w:ascii="Optimum" w:hAnsi="Optimum"/>
          <w:spacing w:val="25"/>
          <w:lang w:val="pt-BR"/>
        </w:rPr>
        <w:t xml:space="preserve"> </w:t>
      </w:r>
      <w:r w:rsidRPr="00BD1299">
        <w:rPr>
          <w:rFonts w:ascii="Optimum" w:hAnsi="Optimum"/>
          <w:lang w:val="pt-BR"/>
        </w:rPr>
        <w:t xml:space="preserve">ao debenturista nos termos desta Escritura de Emissão, compreendendo, entre outras, as despesas mencionadas na Cláusula </w:t>
      </w:r>
      <w:r w:rsidRPr="00BD1299">
        <w:rPr>
          <w:rFonts w:ascii="Optimum" w:hAnsi="Optimum"/>
          <w:lang w:val="pt-BR"/>
        </w:rPr>
        <w:fldChar w:fldCharType="begin"/>
      </w:r>
      <w:r w:rsidRPr="00BD1299">
        <w:rPr>
          <w:rFonts w:ascii="Optimum" w:hAnsi="Optimum"/>
          <w:lang w:val="pt-BR"/>
        </w:rPr>
        <w:instrText xml:space="preserve"> REF _Ref508121680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8.4.2</w:t>
      </w:r>
      <w:r w:rsidRPr="00BD1299">
        <w:rPr>
          <w:rFonts w:ascii="Optimum" w:hAnsi="Optimum"/>
          <w:lang w:val="pt-BR"/>
        </w:rPr>
        <w:fldChar w:fldCharType="end"/>
      </w:r>
      <w:r w:rsidRPr="00BD1299">
        <w:rPr>
          <w:rFonts w:ascii="Optimum" w:hAnsi="Optimum"/>
          <w:lang w:val="pt-BR"/>
        </w:rPr>
        <w:t xml:space="preserve"> abaixo;</w:t>
      </w:r>
    </w:p>
    <w:p w14:paraId="09C9F57D" w14:textId="77777777" w:rsidR="00B43B1D" w:rsidRPr="00BD1299" w:rsidRDefault="00B43B1D" w:rsidP="00B43B1D">
      <w:pPr>
        <w:pStyle w:val="Corpodetexto"/>
        <w:suppressAutoHyphens/>
        <w:spacing w:line="320" w:lineRule="exact"/>
        <w:contextualSpacing/>
        <w:rPr>
          <w:rFonts w:ascii="Optimum" w:hAnsi="Optimum"/>
          <w:lang w:val="pt-BR"/>
        </w:rPr>
      </w:pPr>
    </w:p>
    <w:p w14:paraId="23DB6865"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divulgar ao público informações referentes à Emissora, à Emissão ou às Debêntures, em desacordo com o disposto na regulamentação aplicável, incluindo, mas</w:t>
      </w:r>
      <w:r w:rsidRPr="00BD1299">
        <w:rPr>
          <w:rFonts w:ascii="Optimum" w:hAnsi="Optimum"/>
          <w:spacing w:val="-16"/>
          <w:lang w:val="pt-BR"/>
        </w:rPr>
        <w:t xml:space="preserve"> </w:t>
      </w:r>
      <w:r w:rsidRPr="00BD1299">
        <w:rPr>
          <w:rFonts w:ascii="Optimum" w:hAnsi="Optimum"/>
          <w:lang w:val="pt-BR"/>
        </w:rPr>
        <w:t>não</w:t>
      </w:r>
      <w:r w:rsidRPr="00BD1299">
        <w:rPr>
          <w:rFonts w:ascii="Optimum" w:hAnsi="Optimum"/>
          <w:spacing w:val="-14"/>
          <w:lang w:val="pt-BR"/>
        </w:rPr>
        <w:t xml:space="preserve"> </w:t>
      </w:r>
      <w:r w:rsidRPr="00BD1299">
        <w:rPr>
          <w:rFonts w:ascii="Optimum" w:hAnsi="Optimum"/>
          <w:lang w:val="pt-BR"/>
        </w:rPr>
        <w:t>se</w:t>
      </w:r>
      <w:r w:rsidRPr="00BD1299">
        <w:rPr>
          <w:rFonts w:ascii="Optimum" w:hAnsi="Optimum"/>
          <w:spacing w:val="-13"/>
          <w:lang w:val="pt-BR"/>
        </w:rPr>
        <w:t xml:space="preserve"> </w:t>
      </w:r>
      <w:r w:rsidRPr="00BD1299">
        <w:rPr>
          <w:rFonts w:ascii="Optimum" w:hAnsi="Optimum"/>
          <w:lang w:val="pt-BR"/>
        </w:rPr>
        <w:t>limitando,</w:t>
      </w:r>
      <w:r w:rsidRPr="00BD1299">
        <w:rPr>
          <w:rFonts w:ascii="Optimum" w:hAnsi="Optimum"/>
          <w:spacing w:val="-15"/>
          <w:lang w:val="pt-BR"/>
        </w:rPr>
        <w:t xml:space="preserve"> </w:t>
      </w:r>
      <w:r w:rsidRPr="00BD1299">
        <w:rPr>
          <w:rFonts w:ascii="Optimum" w:hAnsi="Optimum"/>
          <w:lang w:val="pt-BR"/>
        </w:rPr>
        <w:t>ao</w:t>
      </w:r>
      <w:r w:rsidRPr="00BD1299">
        <w:rPr>
          <w:rFonts w:ascii="Optimum" w:hAnsi="Optimum"/>
          <w:spacing w:val="-16"/>
          <w:lang w:val="pt-BR"/>
        </w:rPr>
        <w:t xml:space="preserve"> </w:t>
      </w:r>
      <w:r w:rsidRPr="00BD1299">
        <w:rPr>
          <w:rFonts w:ascii="Optimum" w:hAnsi="Optimum"/>
          <w:lang w:val="pt-BR"/>
        </w:rPr>
        <w:t>disposto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Instrução</w:t>
      </w:r>
      <w:r w:rsidRPr="00BD1299">
        <w:rPr>
          <w:rFonts w:ascii="Optimum" w:hAnsi="Optimum"/>
          <w:spacing w:val="-14"/>
          <w:lang w:val="pt-BR"/>
        </w:rPr>
        <w:t xml:space="preserve"> </w:t>
      </w:r>
      <w:r w:rsidRPr="00BD1299">
        <w:rPr>
          <w:rFonts w:ascii="Optimum" w:hAnsi="Optimum"/>
          <w:lang w:val="pt-BR"/>
        </w:rPr>
        <w:t>CVM</w:t>
      </w:r>
      <w:r w:rsidRPr="00BD1299">
        <w:rPr>
          <w:rFonts w:ascii="Optimum" w:hAnsi="Optimum"/>
          <w:spacing w:val="-15"/>
          <w:lang w:val="pt-BR"/>
        </w:rPr>
        <w:t xml:space="preserve"> </w:t>
      </w:r>
      <w:r w:rsidRPr="00BD1299">
        <w:rPr>
          <w:rFonts w:ascii="Optimum" w:hAnsi="Optimum"/>
          <w:lang w:val="pt-BR"/>
        </w:rPr>
        <w:t>476</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3"/>
          <w:lang w:val="pt-BR"/>
        </w:rPr>
        <w:t xml:space="preserve"> </w:t>
      </w:r>
      <w:r w:rsidRPr="00BD1299">
        <w:rPr>
          <w:rFonts w:ascii="Optimum" w:hAnsi="Optimum"/>
          <w:lang w:val="pt-BR"/>
        </w:rPr>
        <w:t>artigo</w:t>
      </w:r>
      <w:r w:rsidRPr="00BD1299">
        <w:rPr>
          <w:rFonts w:ascii="Optimum" w:hAnsi="Optimum"/>
          <w:spacing w:val="-14"/>
          <w:lang w:val="pt-BR"/>
        </w:rPr>
        <w:t xml:space="preserve"> </w:t>
      </w:r>
      <w:r w:rsidRPr="00BD1299">
        <w:rPr>
          <w:rFonts w:ascii="Optimum" w:hAnsi="Optimum"/>
          <w:lang w:val="pt-BR"/>
        </w:rPr>
        <w:t>48</w:t>
      </w:r>
      <w:r w:rsidRPr="00BD1299">
        <w:rPr>
          <w:rFonts w:ascii="Optimum" w:hAnsi="Optimum"/>
          <w:spacing w:val="-15"/>
          <w:lang w:val="pt-BR"/>
        </w:rPr>
        <w:t xml:space="preserve"> </w:t>
      </w:r>
      <w:r w:rsidRPr="00BD1299">
        <w:rPr>
          <w:rFonts w:ascii="Optimum" w:hAnsi="Optimum"/>
          <w:lang w:val="pt-BR"/>
        </w:rPr>
        <w:t>da</w:t>
      </w:r>
      <w:r w:rsidRPr="00BD1299">
        <w:rPr>
          <w:rFonts w:ascii="Optimum" w:hAnsi="Optimum"/>
          <w:spacing w:val="-14"/>
          <w:lang w:val="pt-BR"/>
        </w:rPr>
        <w:t xml:space="preserve"> </w:t>
      </w:r>
      <w:r w:rsidRPr="00BD1299">
        <w:rPr>
          <w:rFonts w:ascii="Optimum" w:hAnsi="Optimum"/>
          <w:lang w:val="pt-BR"/>
        </w:rPr>
        <w:t>Instrução CVM</w:t>
      </w:r>
      <w:r w:rsidRPr="00BD1299">
        <w:rPr>
          <w:rFonts w:ascii="Optimum" w:hAnsi="Optimum"/>
          <w:spacing w:val="-2"/>
          <w:lang w:val="pt-BR"/>
        </w:rPr>
        <w:t xml:space="preserve"> </w:t>
      </w:r>
      <w:r w:rsidRPr="00BD1299">
        <w:rPr>
          <w:rFonts w:ascii="Optimum" w:hAnsi="Optimum"/>
          <w:lang w:val="pt-BR"/>
        </w:rPr>
        <w:t>400;</w:t>
      </w:r>
    </w:p>
    <w:p w14:paraId="3340B612" w14:textId="77777777" w:rsidR="00B43B1D" w:rsidRPr="00BD1299" w:rsidRDefault="00B43B1D" w:rsidP="00B43B1D">
      <w:pPr>
        <w:pStyle w:val="Corpodetexto"/>
        <w:suppressAutoHyphens/>
        <w:spacing w:line="320" w:lineRule="exact"/>
        <w:contextualSpacing/>
        <w:rPr>
          <w:rFonts w:ascii="Optimum" w:hAnsi="Optimum"/>
          <w:lang w:val="pt-BR"/>
        </w:rPr>
      </w:pPr>
    </w:p>
    <w:p w14:paraId="5495A0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notificar o Agente Fiduciário, em até </w:t>
      </w:r>
      <w:r w:rsidRPr="00BD1299">
        <w:rPr>
          <w:rFonts w:ascii="Optimum" w:hAnsi="Optimum"/>
          <w:highlight w:val="yellow"/>
          <w:lang w:val="pt-BR"/>
        </w:rPr>
        <w:t>[=]</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Dias Úteis da data em que tomar ciência,</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que</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7"/>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suas</w:t>
      </w:r>
      <w:r w:rsidRPr="00BD1299">
        <w:rPr>
          <w:rFonts w:ascii="Optimum" w:hAnsi="Optimum"/>
          <w:spacing w:val="-17"/>
          <w:lang w:val="pt-BR"/>
        </w:rPr>
        <w:t xml:space="preserve"> </w:t>
      </w:r>
      <w:r w:rsidRPr="00BD1299">
        <w:rPr>
          <w:rFonts w:ascii="Optimum" w:hAnsi="Optimum"/>
          <w:lang w:val="pt-BR"/>
        </w:rPr>
        <w:t>controladas de que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judicial</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estrangeira,</w:t>
      </w:r>
      <w:r w:rsidRPr="00BD1299">
        <w:rPr>
          <w:rFonts w:ascii="Optimum" w:hAnsi="Optimum"/>
          <w:spacing w:val="-12"/>
          <w:lang w:val="pt-BR"/>
        </w:rPr>
        <w:t xml:space="preserve"> </w:t>
      </w:r>
      <w:r w:rsidRPr="00BD1299">
        <w:rPr>
          <w:rFonts w:ascii="Optimum" w:hAnsi="Optimum"/>
          <w:lang w:val="pt-BR"/>
        </w:rPr>
        <w:t>relativos</w:t>
      </w:r>
      <w:r w:rsidRPr="00BD1299">
        <w:rPr>
          <w:rFonts w:ascii="Optimum" w:hAnsi="Optimum"/>
          <w:spacing w:val="-16"/>
          <w:lang w:val="pt-BR"/>
        </w:rPr>
        <w:t xml:space="preserve"> </w:t>
      </w:r>
      <w:r w:rsidRPr="00BD1299">
        <w:rPr>
          <w:rFonts w:ascii="Optimum" w:hAnsi="Optimum"/>
          <w:lang w:val="pt-BR"/>
        </w:rPr>
        <w:t>à</w:t>
      </w:r>
      <w:r w:rsidRPr="00BD1299">
        <w:rPr>
          <w:rFonts w:ascii="Optimum" w:hAnsi="Optimum"/>
          <w:spacing w:val="-14"/>
          <w:lang w:val="pt-BR"/>
        </w:rPr>
        <w:t xml:space="preserve"> </w:t>
      </w:r>
      <w:r w:rsidRPr="00BD1299">
        <w:rPr>
          <w:rFonts w:ascii="Optimum" w:hAnsi="Optimum"/>
          <w:lang w:val="pt-BR"/>
        </w:rPr>
        <w:t>prática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6"/>
          <w:lang w:val="pt-BR"/>
        </w:rPr>
        <w:t xml:space="preserve"> </w:t>
      </w:r>
      <w:r w:rsidRPr="00BD1299">
        <w:rPr>
          <w:rFonts w:ascii="Optimum" w:hAnsi="Optimum"/>
          <w:lang w:val="pt-BR"/>
        </w:rPr>
        <w:t>lesivos, ou crimes contra a ordem econômica ou tributária, o sistema financeiro, o</w:t>
      </w:r>
      <w:r w:rsidRPr="00BD1299">
        <w:rPr>
          <w:rFonts w:ascii="Optimum" w:hAnsi="Optimum"/>
          <w:spacing w:val="-40"/>
          <w:lang w:val="pt-BR"/>
        </w:rPr>
        <w:t xml:space="preserve"> </w:t>
      </w:r>
      <w:r w:rsidRPr="00BD1299">
        <w:rPr>
          <w:rFonts w:ascii="Optimum" w:hAnsi="Optimum"/>
          <w:lang w:val="pt-BR"/>
        </w:rPr>
        <w:t>mercado de capitais ou a administração pública nacional ou estrangeira, de “lavagem” ou ocultação de bens, direitos e valores, terrorismo ou financiamento ao terrorismo, previstos na legislação nacional e/ou estrangeira, aplicável, desde que não estejam sob</w:t>
      </w:r>
      <w:r w:rsidRPr="00BD1299">
        <w:rPr>
          <w:rFonts w:ascii="Optimum" w:hAnsi="Optimum"/>
          <w:spacing w:val="-24"/>
          <w:lang w:val="pt-BR"/>
        </w:rPr>
        <w:t xml:space="preserve"> </w:t>
      </w:r>
      <w:r w:rsidRPr="00BD1299">
        <w:rPr>
          <w:rFonts w:ascii="Optimum" w:hAnsi="Optimum"/>
          <w:lang w:val="pt-BR"/>
        </w:rPr>
        <w:t>sigilo</w:t>
      </w:r>
      <w:r w:rsidRPr="00BD1299">
        <w:rPr>
          <w:rFonts w:ascii="Optimum" w:hAnsi="Optimum"/>
          <w:spacing w:val="-24"/>
          <w:lang w:val="pt-BR"/>
        </w:rPr>
        <w:t xml:space="preserve"> </w:t>
      </w:r>
      <w:r w:rsidRPr="00BD1299">
        <w:rPr>
          <w:rFonts w:ascii="Optimum" w:hAnsi="Optimum"/>
          <w:lang w:val="pt-BR"/>
        </w:rPr>
        <w:t>ou</w:t>
      </w:r>
      <w:r w:rsidRPr="00BD1299">
        <w:rPr>
          <w:rFonts w:ascii="Optimum" w:hAnsi="Optimum"/>
          <w:spacing w:val="-23"/>
          <w:lang w:val="pt-BR"/>
        </w:rPr>
        <w:t xml:space="preserve"> </w:t>
      </w:r>
      <w:r w:rsidRPr="00BD1299">
        <w:rPr>
          <w:rFonts w:ascii="Optimum" w:hAnsi="Optimum"/>
          <w:lang w:val="pt-BR"/>
        </w:rPr>
        <w:t>segredo</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justiça,</w:t>
      </w:r>
      <w:r w:rsidRPr="00BD1299">
        <w:rPr>
          <w:rFonts w:ascii="Optimum" w:hAnsi="Optimum"/>
          <w:spacing w:val="-24"/>
          <w:lang w:val="pt-BR"/>
        </w:rPr>
        <w:t xml:space="preserve"> </w:t>
      </w:r>
      <w:r w:rsidRPr="00BD1299">
        <w:rPr>
          <w:rFonts w:ascii="Optimum" w:hAnsi="Optimum"/>
          <w:lang w:val="pt-BR"/>
        </w:rPr>
        <w:t>devendo,</w:t>
      </w:r>
      <w:r w:rsidRPr="00BD1299">
        <w:rPr>
          <w:rFonts w:ascii="Optimum" w:hAnsi="Optimum"/>
          <w:spacing w:val="-23"/>
          <w:lang w:val="pt-BR"/>
        </w:rPr>
        <w:t xml:space="preserve"> </w:t>
      </w:r>
      <w:r w:rsidRPr="00BD1299">
        <w:rPr>
          <w:rFonts w:ascii="Optimum" w:hAnsi="Optimum"/>
          <w:lang w:val="pt-BR"/>
        </w:rPr>
        <w:t>quando</w:t>
      </w:r>
      <w:r w:rsidRPr="00BD1299">
        <w:rPr>
          <w:rFonts w:ascii="Optimum" w:hAnsi="Optimum"/>
          <w:spacing w:val="-23"/>
          <w:lang w:val="pt-BR"/>
        </w:rPr>
        <w:t xml:space="preserve"> </w:t>
      </w:r>
      <w:r w:rsidRPr="00BD1299">
        <w:rPr>
          <w:rFonts w:ascii="Optimum" w:hAnsi="Optimum"/>
          <w:lang w:val="pt-BR"/>
        </w:rPr>
        <w:t>solicitado</w:t>
      </w:r>
      <w:r w:rsidRPr="00BD1299">
        <w:rPr>
          <w:rFonts w:ascii="Optimum" w:hAnsi="Optimum"/>
          <w:spacing w:val="-23"/>
          <w:lang w:val="pt-BR"/>
        </w:rPr>
        <w:t xml:space="preserve"> </w:t>
      </w:r>
      <w:r w:rsidRPr="00BD1299">
        <w:rPr>
          <w:rFonts w:ascii="Optimum" w:hAnsi="Optimum"/>
          <w:lang w:val="pt-BR"/>
        </w:rPr>
        <w:t>pelo</w:t>
      </w:r>
      <w:r w:rsidRPr="00BD1299">
        <w:rPr>
          <w:rFonts w:ascii="Optimum" w:hAnsi="Optimum"/>
          <w:spacing w:val="-24"/>
          <w:lang w:val="pt-BR"/>
        </w:rPr>
        <w:t xml:space="preserve"> </w:t>
      </w:r>
      <w:r w:rsidRPr="00BD1299">
        <w:rPr>
          <w:rFonts w:ascii="Optimum" w:hAnsi="Optimum"/>
          <w:lang w:val="pt-BR"/>
        </w:rPr>
        <w:t>Agente</w:t>
      </w:r>
      <w:r w:rsidRPr="00BD1299">
        <w:rPr>
          <w:rFonts w:ascii="Optimum" w:hAnsi="Optimum"/>
          <w:spacing w:val="-23"/>
          <w:lang w:val="pt-BR"/>
        </w:rPr>
        <w:t xml:space="preserve"> </w:t>
      </w:r>
      <w:r w:rsidRPr="00BD1299">
        <w:rPr>
          <w:rFonts w:ascii="Optimum" w:hAnsi="Optimum"/>
          <w:lang w:val="pt-BR"/>
        </w:rPr>
        <w:t>Fiduciário</w:t>
      </w:r>
      <w:r w:rsidRPr="00BD1299">
        <w:rPr>
          <w:rFonts w:ascii="Optimum" w:hAnsi="Optimum"/>
          <w:spacing w:val="-24"/>
          <w:lang w:val="pt-BR"/>
        </w:rPr>
        <w:t xml:space="preserve"> </w:t>
      </w:r>
      <w:r w:rsidRPr="00BD1299">
        <w:rPr>
          <w:rFonts w:ascii="Optimum" w:hAnsi="Optimum"/>
          <w:lang w:val="pt-BR"/>
        </w:rPr>
        <w:t>e sempre que disponível, fornecer cópia de eventuais decisões proferidas e de quaisquer acordos judiciais ou extrajudiciais firmados no âmbito dos citados procedimentos, bem como informações detalhadas sobre as medidas adotadas em resposta a tais</w:t>
      </w:r>
      <w:r w:rsidRPr="00BD1299">
        <w:rPr>
          <w:rFonts w:ascii="Optimum" w:hAnsi="Optimum"/>
          <w:spacing w:val="-5"/>
          <w:lang w:val="pt-BR"/>
        </w:rPr>
        <w:t xml:space="preserve"> </w:t>
      </w:r>
      <w:r w:rsidRPr="00BD1299">
        <w:rPr>
          <w:rFonts w:ascii="Optimum" w:hAnsi="Optimum"/>
          <w:lang w:val="pt-BR"/>
        </w:rPr>
        <w:t>procedimentos;</w:t>
      </w:r>
    </w:p>
    <w:p w14:paraId="0B296EC3" w14:textId="77777777" w:rsidR="00B43B1D" w:rsidRPr="00BD1299" w:rsidRDefault="00B43B1D" w:rsidP="00B43B1D">
      <w:pPr>
        <w:pStyle w:val="Corpodetexto"/>
        <w:suppressAutoHyphens/>
        <w:spacing w:line="320" w:lineRule="exact"/>
        <w:contextualSpacing/>
        <w:rPr>
          <w:rFonts w:ascii="Optimum" w:hAnsi="Optimum"/>
          <w:lang w:val="pt-BR"/>
        </w:rPr>
      </w:pPr>
    </w:p>
    <w:p w14:paraId="4F8ADB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oferecer, prometer, dar, autorizar, solicitar ou aceitar, direta ou indiretamente, qualquer vantagem indevida, pecuniária ou de qualquer natureza, relacionada de qualquer</w:t>
      </w:r>
      <w:r w:rsidRPr="00BD1299">
        <w:rPr>
          <w:rFonts w:ascii="Optimum" w:hAnsi="Optimum"/>
          <w:spacing w:val="-6"/>
          <w:lang w:val="pt-BR"/>
        </w:rPr>
        <w:t xml:space="preserve"> </w:t>
      </w:r>
      <w:r w:rsidRPr="00BD1299">
        <w:rPr>
          <w:rFonts w:ascii="Optimum" w:hAnsi="Optimum"/>
          <w:lang w:val="pt-BR"/>
        </w:rPr>
        <w:t>forma</w:t>
      </w:r>
      <w:r w:rsidRPr="00BD1299">
        <w:rPr>
          <w:rFonts w:ascii="Optimum" w:hAnsi="Optimum"/>
          <w:spacing w:val="-4"/>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finalidade</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6"/>
          <w:lang w:val="pt-BR"/>
        </w:rPr>
        <w:t xml:space="preserve"> </w:t>
      </w:r>
      <w:r w:rsidRPr="00BD1299">
        <w:rPr>
          <w:rFonts w:ascii="Optimum" w:hAnsi="Optimum"/>
          <w:lang w:val="pt-BR"/>
        </w:rPr>
        <w:t>Emissão,</w:t>
      </w:r>
      <w:r w:rsidRPr="00BD1299">
        <w:rPr>
          <w:rFonts w:ascii="Optimum" w:hAnsi="Optimum"/>
          <w:spacing w:val="-5"/>
          <w:lang w:val="pt-BR"/>
        </w:rPr>
        <w:t xml:space="preserve"> </w:t>
      </w:r>
      <w:r w:rsidRPr="00BD1299">
        <w:rPr>
          <w:rFonts w:ascii="Optimum" w:hAnsi="Optimum"/>
          <w:lang w:val="pt-BR"/>
        </w:rPr>
        <w:t>assim</w:t>
      </w:r>
      <w:r w:rsidRPr="00BD1299">
        <w:rPr>
          <w:rFonts w:ascii="Optimum" w:hAnsi="Optimum"/>
          <w:spacing w:val="-4"/>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não</w:t>
      </w:r>
      <w:r w:rsidRPr="00BD1299">
        <w:rPr>
          <w:rFonts w:ascii="Optimum" w:hAnsi="Optimum"/>
          <w:spacing w:val="-7"/>
          <w:lang w:val="pt-BR"/>
        </w:rPr>
        <w:t xml:space="preserve"> </w:t>
      </w:r>
      <w:r w:rsidRPr="00BD1299">
        <w:rPr>
          <w:rFonts w:ascii="Optimum" w:hAnsi="Optimum"/>
          <w:lang w:val="pt-BR"/>
        </w:rPr>
        <w:t>praticar</w:t>
      </w:r>
      <w:r w:rsidRPr="00BD1299">
        <w:rPr>
          <w:rFonts w:ascii="Optimum" w:hAnsi="Optimum"/>
          <w:spacing w:val="-7"/>
          <w:lang w:val="pt-BR"/>
        </w:rPr>
        <w:t xml:space="preserve"> </w:t>
      </w:r>
      <w:r w:rsidRPr="00BD1299">
        <w:rPr>
          <w:rFonts w:ascii="Optimum" w:hAnsi="Optimum"/>
          <w:lang w:val="pt-BR"/>
        </w:rPr>
        <w:t>atos</w:t>
      </w:r>
      <w:r w:rsidRPr="00BD1299">
        <w:rPr>
          <w:rFonts w:ascii="Optimum" w:hAnsi="Optimum"/>
          <w:spacing w:val="-5"/>
          <w:lang w:val="pt-BR"/>
        </w:rPr>
        <w:t xml:space="preserve"> </w:t>
      </w:r>
      <w:r w:rsidRPr="00BD1299">
        <w:rPr>
          <w:rFonts w:ascii="Optimum" w:hAnsi="Optimum"/>
          <w:lang w:val="pt-BR"/>
        </w:rPr>
        <w:t>lesivos, infrações</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crimes</w:t>
      </w:r>
      <w:r w:rsidRPr="00BD1299">
        <w:rPr>
          <w:rFonts w:ascii="Optimum" w:hAnsi="Optimum"/>
          <w:spacing w:val="-8"/>
          <w:lang w:val="pt-BR"/>
        </w:rPr>
        <w:t xml:space="preserve"> </w:t>
      </w:r>
      <w:r w:rsidRPr="00BD1299">
        <w:rPr>
          <w:rFonts w:ascii="Optimum" w:hAnsi="Optimum"/>
          <w:lang w:val="pt-BR"/>
        </w:rPr>
        <w:t>contra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7"/>
          <w:lang w:val="pt-BR"/>
        </w:rPr>
        <w:t xml:space="preserve"> </w:t>
      </w:r>
      <w:r w:rsidRPr="00BD1299">
        <w:rPr>
          <w:rFonts w:ascii="Optimum" w:hAnsi="Optimum"/>
          <w:lang w:val="pt-BR"/>
        </w:rPr>
        <w:t>ordem</w:t>
      </w:r>
      <w:r w:rsidRPr="00BD1299">
        <w:rPr>
          <w:rFonts w:ascii="Optimum" w:hAnsi="Optimum"/>
          <w:spacing w:val="-8"/>
          <w:lang w:val="pt-BR"/>
        </w:rPr>
        <w:t xml:space="preserve"> </w:t>
      </w:r>
      <w:r w:rsidRPr="00BD1299">
        <w:rPr>
          <w:rFonts w:ascii="Optimum" w:hAnsi="Optimum"/>
          <w:lang w:val="pt-BR"/>
        </w:rPr>
        <w:t>econômica</w:t>
      </w:r>
      <w:r w:rsidRPr="00BD1299">
        <w:rPr>
          <w:rFonts w:ascii="Optimum" w:hAnsi="Optimum"/>
          <w:spacing w:val="-8"/>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tributária,</w:t>
      </w:r>
      <w:r w:rsidRPr="00BD1299">
        <w:rPr>
          <w:rFonts w:ascii="Optimum" w:hAnsi="Optimum"/>
          <w:spacing w:val="-7"/>
          <w:lang w:val="pt-BR"/>
        </w:rPr>
        <w:t xml:space="preserve"> </w:t>
      </w:r>
      <w:r w:rsidRPr="00BD1299">
        <w:rPr>
          <w:rFonts w:ascii="Optimum" w:hAnsi="Optimum"/>
          <w:lang w:val="pt-BR"/>
        </w:rPr>
        <w:t>o</w:t>
      </w:r>
      <w:r w:rsidRPr="00BD1299">
        <w:rPr>
          <w:rFonts w:ascii="Optimum" w:hAnsi="Optimum"/>
          <w:spacing w:val="-8"/>
          <w:lang w:val="pt-BR"/>
        </w:rPr>
        <w:t xml:space="preserve"> </w:t>
      </w:r>
      <w:r w:rsidRPr="00BD1299">
        <w:rPr>
          <w:rFonts w:ascii="Optimum" w:hAnsi="Optimum"/>
          <w:lang w:val="pt-BR"/>
        </w:rPr>
        <w:t>sistema</w:t>
      </w:r>
      <w:r w:rsidRPr="00BD1299">
        <w:rPr>
          <w:rFonts w:ascii="Optimum" w:hAnsi="Optimum"/>
          <w:spacing w:val="-7"/>
          <w:lang w:val="pt-BR"/>
        </w:rPr>
        <w:t xml:space="preserve"> </w:t>
      </w:r>
      <w:r w:rsidRPr="00BD1299">
        <w:rPr>
          <w:rFonts w:ascii="Optimum" w:hAnsi="Optimum"/>
          <w:lang w:val="pt-BR"/>
        </w:rPr>
        <w:t>financeiro,</w:t>
      </w:r>
      <w:r w:rsidRPr="00BD1299">
        <w:rPr>
          <w:rFonts w:ascii="Optimum" w:hAnsi="Optimum"/>
          <w:spacing w:val="-8"/>
          <w:lang w:val="pt-BR"/>
        </w:rPr>
        <w:t xml:space="preserve"> </w:t>
      </w:r>
      <w:r w:rsidRPr="00BD1299">
        <w:rPr>
          <w:rFonts w:ascii="Optimum" w:hAnsi="Optimum"/>
          <w:lang w:val="pt-BR"/>
        </w:rPr>
        <w:t>o mercado de capitais ou a administração pública, nacional ou estrangeira, de “lavagem”</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6"/>
          <w:lang w:val="pt-BR"/>
        </w:rPr>
        <w:t xml:space="preserve"> </w:t>
      </w:r>
      <w:r w:rsidRPr="00BD1299">
        <w:rPr>
          <w:rFonts w:ascii="Optimum" w:hAnsi="Optimum"/>
          <w:lang w:val="pt-BR"/>
        </w:rPr>
        <w:t>ocultação</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bens,</w:t>
      </w:r>
      <w:r w:rsidRPr="00BD1299">
        <w:rPr>
          <w:rFonts w:ascii="Optimum" w:hAnsi="Optimum"/>
          <w:spacing w:val="-7"/>
          <w:lang w:val="pt-BR"/>
        </w:rPr>
        <w:t xml:space="preserve"> </w:t>
      </w:r>
      <w:r w:rsidRPr="00BD1299">
        <w:rPr>
          <w:rFonts w:ascii="Optimum" w:hAnsi="Optimum"/>
          <w:lang w:val="pt-BR"/>
        </w:rPr>
        <w:t>direitos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valores,</w:t>
      </w:r>
      <w:r w:rsidRPr="00BD1299">
        <w:rPr>
          <w:rFonts w:ascii="Optimum" w:hAnsi="Optimum"/>
          <w:spacing w:val="-6"/>
          <w:lang w:val="pt-BR"/>
        </w:rPr>
        <w:t xml:space="preserve"> </w:t>
      </w:r>
      <w:r w:rsidRPr="00BD1299">
        <w:rPr>
          <w:rFonts w:ascii="Optimum" w:hAnsi="Optimum"/>
          <w:lang w:val="pt-BR"/>
        </w:rPr>
        <w:t>terrorismo</w:t>
      </w:r>
      <w:r w:rsidRPr="00BD1299">
        <w:rPr>
          <w:rFonts w:ascii="Optimum" w:hAnsi="Optimum"/>
          <w:spacing w:val="-5"/>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ao terrorismo,</w:t>
      </w:r>
      <w:r w:rsidRPr="00BD1299">
        <w:rPr>
          <w:rFonts w:ascii="Optimum" w:hAnsi="Optimum"/>
          <w:spacing w:val="-17"/>
          <w:lang w:val="pt-BR"/>
        </w:rPr>
        <w:t xml:space="preserve"> </w:t>
      </w:r>
      <w:r w:rsidRPr="00BD1299">
        <w:rPr>
          <w:rFonts w:ascii="Optimum" w:hAnsi="Optimum"/>
          <w:lang w:val="pt-BR"/>
        </w:rPr>
        <w:t>previstos</w:t>
      </w:r>
      <w:r w:rsidRPr="00BD1299">
        <w:rPr>
          <w:rFonts w:ascii="Optimum" w:hAnsi="Optimum"/>
          <w:spacing w:val="-19"/>
          <w:lang w:val="pt-BR"/>
        </w:rPr>
        <w:t xml:space="preserve"> </w:t>
      </w:r>
      <w:r w:rsidRPr="00BD1299">
        <w:rPr>
          <w:rFonts w:ascii="Optimum" w:hAnsi="Optimum"/>
          <w:lang w:val="pt-BR"/>
        </w:rPr>
        <w:t>na</w:t>
      </w:r>
      <w:r w:rsidRPr="00BD1299">
        <w:rPr>
          <w:rFonts w:ascii="Optimum" w:hAnsi="Optimum"/>
          <w:spacing w:val="-17"/>
          <w:lang w:val="pt-BR"/>
        </w:rPr>
        <w:t xml:space="preserve"> </w:t>
      </w:r>
      <w:r w:rsidRPr="00BD1299">
        <w:rPr>
          <w:rFonts w:ascii="Optimum" w:hAnsi="Optimum"/>
          <w:lang w:val="pt-BR"/>
        </w:rPr>
        <w:t>legislação</w:t>
      </w:r>
      <w:r w:rsidRPr="00BD1299">
        <w:rPr>
          <w:rFonts w:ascii="Optimum" w:hAnsi="Optimum"/>
          <w:spacing w:val="-18"/>
          <w:lang w:val="pt-BR"/>
        </w:rPr>
        <w:t xml:space="preserve"> </w:t>
      </w:r>
      <w:r w:rsidRPr="00BD1299">
        <w:rPr>
          <w:rFonts w:ascii="Optimum" w:hAnsi="Optimum"/>
          <w:lang w:val="pt-BR"/>
        </w:rPr>
        <w:t>nacional</w:t>
      </w:r>
      <w:r w:rsidRPr="00BD1299">
        <w:rPr>
          <w:rFonts w:ascii="Optimum" w:hAnsi="Optimum"/>
          <w:spacing w:val="-17"/>
          <w:lang w:val="pt-BR"/>
        </w:rPr>
        <w:t xml:space="preserve"> </w:t>
      </w:r>
      <w:r w:rsidRPr="00BD1299">
        <w:rPr>
          <w:rFonts w:ascii="Optimum" w:hAnsi="Optimum"/>
          <w:lang w:val="pt-BR"/>
        </w:rPr>
        <w:t>e/ou</w:t>
      </w:r>
      <w:r w:rsidRPr="00BD1299">
        <w:rPr>
          <w:rFonts w:ascii="Optimum" w:hAnsi="Optimum"/>
          <w:spacing w:val="-18"/>
          <w:lang w:val="pt-BR"/>
        </w:rPr>
        <w:t xml:space="preserve"> </w:t>
      </w:r>
      <w:r w:rsidRPr="00BD1299">
        <w:rPr>
          <w:rFonts w:ascii="Optimum" w:hAnsi="Optimum"/>
          <w:lang w:val="pt-BR"/>
        </w:rPr>
        <w:t>estrangeira</w:t>
      </w:r>
      <w:r w:rsidRPr="00BD1299">
        <w:rPr>
          <w:rFonts w:ascii="Optimum" w:hAnsi="Optimum"/>
          <w:spacing w:val="-17"/>
          <w:lang w:val="pt-BR"/>
        </w:rPr>
        <w:t xml:space="preserve"> </w:t>
      </w:r>
      <w:r w:rsidRPr="00BD1299">
        <w:rPr>
          <w:rFonts w:ascii="Optimum" w:hAnsi="Optimum"/>
          <w:lang w:val="pt-BR"/>
        </w:rPr>
        <w:t>aplicável,</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6"/>
          <w:lang w:val="pt-BR"/>
        </w:rPr>
        <w:t xml:space="preserve"> </w:t>
      </w:r>
      <w:r w:rsidRPr="00BD1299">
        <w:rPr>
          <w:rFonts w:ascii="Optimum" w:hAnsi="Optimum"/>
          <w:lang w:val="pt-BR"/>
        </w:rPr>
        <w:t>tomar</w:t>
      </w:r>
      <w:r w:rsidRPr="00BD1299">
        <w:rPr>
          <w:rFonts w:ascii="Optimum" w:hAnsi="Optimum"/>
          <w:spacing w:val="-18"/>
          <w:lang w:val="pt-BR"/>
        </w:rPr>
        <w:t xml:space="preserve"> </w:t>
      </w:r>
      <w:r w:rsidRPr="00BD1299">
        <w:rPr>
          <w:rFonts w:ascii="Optimum" w:hAnsi="Optimum"/>
          <w:lang w:val="pt-BR"/>
        </w:rPr>
        <w:t xml:space="preserve">todas as medidas ao seu alcance para impedir administradores, empregados, agentes, representantes, fornecedores contratados ou subcontratados, seus ou de suas </w:t>
      </w:r>
      <w:r w:rsidRPr="00BD1299">
        <w:rPr>
          <w:rFonts w:ascii="Optimum" w:hAnsi="Optimum"/>
          <w:lang w:val="pt-BR"/>
        </w:rPr>
        <w:lastRenderedPageBreak/>
        <w:t>controladas, de</w:t>
      </w:r>
      <w:r w:rsidRPr="00BD1299">
        <w:rPr>
          <w:rFonts w:ascii="Optimum" w:hAnsi="Optimum"/>
          <w:spacing w:val="-2"/>
          <w:lang w:val="pt-BR"/>
        </w:rPr>
        <w:t xml:space="preserve"> </w:t>
      </w:r>
      <w:r w:rsidRPr="00BD1299">
        <w:rPr>
          <w:rFonts w:ascii="Optimum" w:hAnsi="Optimum"/>
          <w:lang w:val="pt-BR"/>
        </w:rPr>
        <w:t>fazê-lo;</w:t>
      </w:r>
    </w:p>
    <w:p w14:paraId="1D051B84" w14:textId="77777777" w:rsidR="00B43B1D" w:rsidRPr="00BD1299" w:rsidRDefault="00B43B1D" w:rsidP="00B43B1D">
      <w:pPr>
        <w:pStyle w:val="Corpodetexto"/>
        <w:suppressAutoHyphens/>
        <w:spacing w:line="320" w:lineRule="exact"/>
        <w:contextualSpacing/>
        <w:rPr>
          <w:rFonts w:ascii="Optimum" w:hAnsi="Optimum"/>
          <w:lang w:val="pt-BR"/>
        </w:rPr>
      </w:pPr>
    </w:p>
    <w:p w14:paraId="67FD55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Capitais</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a</w:t>
      </w:r>
      <w:r w:rsidRPr="00BD1299">
        <w:rPr>
          <w:rFonts w:ascii="Optimum" w:hAnsi="Optimum"/>
          <w:spacing w:val="-13"/>
          <w:lang w:val="pt-BR"/>
        </w:rPr>
        <w:t xml:space="preserve"> </w:t>
      </w:r>
      <w:r w:rsidRPr="00BD1299">
        <w:rPr>
          <w:rFonts w:ascii="Optimum" w:hAnsi="Optimum"/>
          <w:lang w:val="pt-BR"/>
        </w:rPr>
        <w:t>administração</w:t>
      </w:r>
      <w:r w:rsidRPr="00BD1299">
        <w:rPr>
          <w:rFonts w:ascii="Optimum" w:hAnsi="Optimum"/>
          <w:spacing w:val="-14"/>
          <w:lang w:val="pt-BR"/>
        </w:rPr>
        <w:t xml:space="preserve"> </w:t>
      </w:r>
      <w:r w:rsidRPr="00BD1299">
        <w:rPr>
          <w:rFonts w:ascii="Optimum" w:hAnsi="Optimum"/>
          <w:lang w:val="pt-BR"/>
        </w:rPr>
        <w:t>pública,</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4"/>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estrangeira,</w:t>
      </w:r>
      <w:r w:rsidRPr="00BD1299">
        <w:rPr>
          <w:rFonts w:ascii="Optimum" w:hAnsi="Optimum"/>
          <w:spacing w:val="-14"/>
          <w:lang w:val="pt-BR"/>
        </w:rPr>
        <w:t xml:space="preserve"> </w:t>
      </w:r>
      <w:r w:rsidRPr="00BD1299">
        <w:rPr>
          <w:rFonts w:ascii="Optimum" w:hAnsi="Optimum"/>
          <w:lang w:val="pt-BR"/>
        </w:rPr>
        <w:t>incluindo, sem</w:t>
      </w:r>
      <w:r w:rsidRPr="00BD1299">
        <w:rPr>
          <w:rFonts w:ascii="Optimum" w:hAnsi="Optimum"/>
          <w:spacing w:val="-24"/>
          <w:lang w:val="pt-BR"/>
        </w:rPr>
        <w:t xml:space="preserve"> </w:t>
      </w:r>
      <w:r w:rsidRPr="00BD1299">
        <w:rPr>
          <w:rFonts w:ascii="Optimum" w:hAnsi="Optimum"/>
          <w:lang w:val="pt-BR"/>
        </w:rPr>
        <w:t>limitação,</w:t>
      </w:r>
      <w:r w:rsidRPr="00BD1299">
        <w:rPr>
          <w:rFonts w:ascii="Optimum" w:hAnsi="Optimum"/>
          <w:spacing w:val="-23"/>
          <w:lang w:val="pt-BR"/>
        </w:rPr>
        <w:t xml:space="preserve"> </w:t>
      </w:r>
      <w:r w:rsidRPr="00BD1299">
        <w:rPr>
          <w:rFonts w:ascii="Optimum" w:hAnsi="Optimum"/>
          <w:lang w:val="pt-BR"/>
        </w:rPr>
        <w:t>atos</w:t>
      </w:r>
      <w:r w:rsidRPr="00BD1299">
        <w:rPr>
          <w:rFonts w:ascii="Optimum" w:hAnsi="Optimum"/>
          <w:spacing w:val="-25"/>
          <w:lang w:val="pt-BR"/>
        </w:rPr>
        <w:t xml:space="preserve"> </w:t>
      </w:r>
      <w:r w:rsidRPr="00BD1299">
        <w:rPr>
          <w:rFonts w:ascii="Optimum" w:hAnsi="Optimum"/>
          <w:lang w:val="pt-BR"/>
        </w:rPr>
        <w:t>ilícitos</w:t>
      </w:r>
      <w:r w:rsidRPr="00BD1299">
        <w:rPr>
          <w:rFonts w:ascii="Optimum" w:hAnsi="Optimum"/>
          <w:spacing w:val="-24"/>
          <w:lang w:val="pt-BR"/>
        </w:rPr>
        <w:t xml:space="preserve"> </w:t>
      </w:r>
      <w:r w:rsidRPr="00BD1299">
        <w:rPr>
          <w:rFonts w:ascii="Optimum" w:hAnsi="Optimum"/>
          <w:lang w:val="pt-BR"/>
        </w:rPr>
        <w:t>que</w:t>
      </w:r>
      <w:r w:rsidRPr="00BD1299">
        <w:rPr>
          <w:rFonts w:ascii="Optimum" w:hAnsi="Optimum"/>
          <w:spacing w:val="-23"/>
          <w:lang w:val="pt-BR"/>
        </w:rPr>
        <w:t xml:space="preserve"> </w:t>
      </w:r>
      <w:r w:rsidRPr="00BD1299">
        <w:rPr>
          <w:rFonts w:ascii="Optimum" w:hAnsi="Optimum"/>
          <w:lang w:val="pt-BR"/>
        </w:rPr>
        <w:t>possam</w:t>
      </w:r>
      <w:r w:rsidRPr="00BD1299">
        <w:rPr>
          <w:rFonts w:ascii="Optimum" w:hAnsi="Optimum"/>
          <w:spacing w:val="-24"/>
          <w:lang w:val="pt-BR"/>
        </w:rPr>
        <w:t xml:space="preserve"> </w:t>
      </w:r>
      <w:r w:rsidRPr="00BD1299">
        <w:rPr>
          <w:rFonts w:ascii="Optimum" w:hAnsi="Optimum"/>
          <w:lang w:val="pt-BR"/>
        </w:rPr>
        <w:t>ensejar</w:t>
      </w:r>
      <w:r w:rsidRPr="00BD1299">
        <w:rPr>
          <w:rFonts w:ascii="Optimum" w:hAnsi="Optimum"/>
          <w:spacing w:val="-23"/>
          <w:lang w:val="pt-BR"/>
        </w:rPr>
        <w:t xml:space="preserve"> </w:t>
      </w:r>
      <w:r w:rsidRPr="00BD1299">
        <w:rPr>
          <w:rFonts w:ascii="Optimum" w:hAnsi="Optimum"/>
          <w:lang w:val="pt-BR"/>
        </w:rPr>
        <w:t>responsabilidade</w:t>
      </w:r>
      <w:r w:rsidRPr="00BD1299">
        <w:rPr>
          <w:rFonts w:ascii="Optimum" w:hAnsi="Optimum"/>
          <w:spacing w:val="-23"/>
          <w:lang w:val="pt-BR"/>
        </w:rPr>
        <w:t xml:space="preserve"> </w:t>
      </w:r>
      <w:r w:rsidRPr="00BD1299">
        <w:rPr>
          <w:rFonts w:ascii="Optimum" w:hAnsi="Optimum"/>
          <w:lang w:val="pt-BR"/>
        </w:rPr>
        <w:t>administrativa,</w:t>
      </w:r>
      <w:r w:rsidRPr="00BD1299">
        <w:rPr>
          <w:rFonts w:ascii="Optimum" w:hAnsi="Optimum"/>
          <w:spacing w:val="-24"/>
          <w:lang w:val="pt-BR"/>
        </w:rPr>
        <w:t xml:space="preserve"> </w:t>
      </w:r>
      <w:r w:rsidRPr="00BD1299">
        <w:rPr>
          <w:rFonts w:ascii="Optimum" w:hAnsi="Optimum"/>
          <w:lang w:val="pt-BR"/>
        </w:rPr>
        <w:t>civil ou</w:t>
      </w:r>
      <w:r w:rsidRPr="00BD1299">
        <w:rPr>
          <w:rFonts w:ascii="Optimum" w:hAnsi="Optimum"/>
          <w:spacing w:val="-12"/>
          <w:lang w:val="pt-BR"/>
        </w:rPr>
        <w:t xml:space="preserve"> </w:t>
      </w:r>
      <w:r w:rsidRPr="00BD1299">
        <w:rPr>
          <w:rFonts w:ascii="Optimum" w:hAnsi="Optimum"/>
          <w:lang w:val="pt-BR"/>
        </w:rPr>
        <w:t>criminal</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termos</w:t>
      </w:r>
      <w:r w:rsidRPr="00BD1299">
        <w:rPr>
          <w:rFonts w:ascii="Optimum" w:hAnsi="Optimum"/>
          <w:spacing w:val="-13"/>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Leis</w:t>
      </w:r>
      <w:r w:rsidRPr="00BD1299">
        <w:rPr>
          <w:rFonts w:ascii="Optimum" w:hAnsi="Optimum"/>
          <w:spacing w:val="-11"/>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6.385,</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7</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dezembro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1976,</w:t>
      </w:r>
      <w:r w:rsidRPr="00BD1299">
        <w:rPr>
          <w:rFonts w:ascii="Optimum" w:hAnsi="Optimum"/>
          <w:spacing w:val="-12"/>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7.492,</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16 de junho de 1986, nº 8.137, de 27 de dezembro de 1990, nº 8.429, de 2 de junho</w:t>
      </w:r>
      <w:r w:rsidRPr="00BD1299">
        <w:rPr>
          <w:rFonts w:ascii="Optimum" w:hAnsi="Optimum"/>
          <w:spacing w:val="-37"/>
          <w:lang w:val="pt-BR"/>
        </w:rPr>
        <w:t xml:space="preserve"> </w:t>
      </w:r>
      <w:r w:rsidRPr="00BD1299">
        <w:rPr>
          <w:rFonts w:ascii="Optimum" w:hAnsi="Optimum"/>
          <w:lang w:val="pt-BR"/>
        </w:rPr>
        <w:t>de 1992,</w:t>
      </w:r>
      <w:r w:rsidRPr="00BD1299">
        <w:rPr>
          <w:rFonts w:ascii="Optimum" w:hAnsi="Optimum"/>
          <w:spacing w:val="-18"/>
          <w:lang w:val="pt-BR"/>
        </w:rPr>
        <w:t xml:space="preserve"> </w:t>
      </w:r>
      <w:r w:rsidRPr="00BD1299">
        <w:rPr>
          <w:rFonts w:ascii="Optimum" w:hAnsi="Optimum"/>
          <w:lang w:val="pt-BR"/>
        </w:rPr>
        <w:t>nº</w:t>
      </w:r>
      <w:r w:rsidRPr="00BD1299">
        <w:rPr>
          <w:rFonts w:ascii="Optimum" w:hAnsi="Optimum"/>
          <w:spacing w:val="-18"/>
          <w:lang w:val="pt-BR"/>
        </w:rPr>
        <w:t xml:space="preserve"> </w:t>
      </w:r>
      <w:r w:rsidRPr="00BD1299">
        <w:rPr>
          <w:rFonts w:ascii="Optimum" w:hAnsi="Optimum"/>
          <w:lang w:val="pt-BR"/>
        </w:rPr>
        <w:t>8.666,</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21</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junho</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1993</w:t>
      </w:r>
      <w:r w:rsidRPr="00BD1299">
        <w:rPr>
          <w:rFonts w:ascii="Optimum" w:hAnsi="Optimum"/>
          <w:spacing w:val="-18"/>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outras</w:t>
      </w:r>
      <w:r w:rsidRPr="00BD1299">
        <w:rPr>
          <w:rFonts w:ascii="Optimum" w:hAnsi="Optimum"/>
          <w:spacing w:val="-17"/>
          <w:lang w:val="pt-BR"/>
        </w:rPr>
        <w:t xml:space="preserve"> </w:t>
      </w:r>
      <w:r w:rsidRPr="00BD1299">
        <w:rPr>
          <w:rFonts w:ascii="Optimum" w:hAnsi="Optimum"/>
          <w:lang w:val="pt-BR"/>
        </w:rPr>
        <w:t>normas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licitações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contratos</w:t>
      </w:r>
      <w:r w:rsidRPr="00BD1299">
        <w:rPr>
          <w:rFonts w:ascii="Optimum" w:hAnsi="Optimum"/>
          <w:spacing w:val="-19"/>
          <w:lang w:val="pt-BR"/>
        </w:rPr>
        <w:t xml:space="preserve"> </w:t>
      </w:r>
      <w:r w:rsidRPr="00BD1299">
        <w:rPr>
          <w:rFonts w:ascii="Optimum" w:hAnsi="Optimum"/>
          <w:lang w:val="pt-BR"/>
        </w:rPr>
        <w:t>da administração pública), nº 9.613, de 3 de março de 1998, nº 12.529, de 30 de novembro de 2011, nº 12.846, de 1º de agosto de 2013, o Decreto-Lei n°</w:t>
      </w:r>
      <w:r w:rsidRPr="00BD1299">
        <w:rPr>
          <w:rFonts w:ascii="Optimum" w:hAnsi="Optimum"/>
          <w:spacing w:val="-17"/>
          <w:lang w:val="pt-BR"/>
        </w:rPr>
        <w:t xml:space="preserve"> </w:t>
      </w:r>
      <w:r w:rsidRPr="00BD1299">
        <w:rPr>
          <w:rFonts w:ascii="Optimum" w:hAnsi="Optimum"/>
          <w:lang w:val="pt-BR"/>
        </w:rPr>
        <w:t xml:space="preserve">2.848/40, </w:t>
      </w:r>
      <w:r w:rsidRPr="00BD1299">
        <w:rPr>
          <w:rFonts w:ascii="Optimum" w:hAnsi="Optimum"/>
          <w:i/>
          <w:lang w:val="pt-BR"/>
        </w:rPr>
        <w:t>U.S.</w:t>
      </w:r>
      <w:r w:rsidRPr="00BD1299">
        <w:rPr>
          <w:rFonts w:ascii="Optimum" w:hAnsi="Optimum"/>
          <w:i/>
          <w:spacing w:val="-17"/>
          <w:lang w:val="pt-BR"/>
        </w:rPr>
        <w:t xml:space="preserve"> </w:t>
      </w:r>
      <w:r w:rsidRPr="00BD1299">
        <w:rPr>
          <w:rFonts w:ascii="Optimum" w:hAnsi="Optimum"/>
          <w:i/>
          <w:lang w:val="pt-BR"/>
        </w:rPr>
        <w:t>Foreign</w:t>
      </w:r>
      <w:r w:rsidRPr="00BD1299">
        <w:rPr>
          <w:rFonts w:ascii="Optimum" w:hAnsi="Optimum"/>
          <w:i/>
          <w:spacing w:val="-17"/>
          <w:lang w:val="pt-BR"/>
        </w:rPr>
        <w:t xml:space="preserve"> </w:t>
      </w:r>
      <w:r w:rsidRPr="00BD1299">
        <w:rPr>
          <w:rFonts w:ascii="Optimum" w:hAnsi="Optimum"/>
          <w:i/>
          <w:lang w:val="pt-BR"/>
        </w:rPr>
        <w:t>Corrupt</w:t>
      </w:r>
      <w:r w:rsidRPr="00BD1299">
        <w:rPr>
          <w:rFonts w:ascii="Optimum" w:hAnsi="Optimum"/>
          <w:i/>
          <w:spacing w:val="-17"/>
          <w:lang w:val="pt-BR"/>
        </w:rPr>
        <w:t xml:space="preserve"> </w:t>
      </w:r>
      <w:r w:rsidRPr="00BD1299">
        <w:rPr>
          <w:rFonts w:ascii="Optimum" w:hAnsi="Optimum"/>
          <w:i/>
          <w:lang w:val="pt-BR"/>
        </w:rPr>
        <w:t>Practices</w:t>
      </w:r>
      <w:r w:rsidRPr="00BD1299">
        <w:rPr>
          <w:rFonts w:ascii="Optimum" w:hAnsi="Optimum"/>
          <w:i/>
          <w:spacing w:val="-18"/>
          <w:lang w:val="pt-BR"/>
        </w:rPr>
        <w:t xml:space="preserve"> </w:t>
      </w:r>
      <w:r w:rsidRPr="00BD1299">
        <w:rPr>
          <w:rFonts w:ascii="Optimum" w:hAnsi="Optimum"/>
          <w:i/>
          <w:lang w:val="pt-BR"/>
        </w:rPr>
        <w:t>Act</w:t>
      </w:r>
      <w:r w:rsidRPr="00BD1299">
        <w:rPr>
          <w:rFonts w:ascii="Optimum" w:hAnsi="Optimum"/>
          <w:i/>
          <w:spacing w:val="-17"/>
          <w:lang w:val="pt-BR"/>
        </w:rPr>
        <w:t xml:space="preserve"> </w:t>
      </w:r>
      <w:r w:rsidRPr="00BD1299">
        <w:rPr>
          <w:rFonts w:ascii="Optimum" w:hAnsi="Optimum"/>
          <w:i/>
          <w:lang w:val="pt-BR"/>
        </w:rPr>
        <w:t>of</w:t>
      </w:r>
      <w:r w:rsidRPr="00BD1299">
        <w:rPr>
          <w:rFonts w:ascii="Optimum" w:hAnsi="Optimum"/>
          <w:i/>
          <w:spacing w:val="-17"/>
          <w:lang w:val="pt-BR"/>
        </w:rPr>
        <w:t xml:space="preserve"> </w:t>
      </w:r>
      <w:r w:rsidRPr="00BD1299">
        <w:rPr>
          <w:rFonts w:ascii="Optimum" w:hAnsi="Optimum"/>
          <w:i/>
          <w:lang w:val="pt-BR"/>
        </w:rPr>
        <w:t>1977</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a</w:t>
      </w:r>
      <w:r w:rsidRPr="00BD1299">
        <w:rPr>
          <w:rFonts w:ascii="Optimum" w:hAnsi="Optimum"/>
          <w:spacing w:val="-17"/>
          <w:lang w:val="pt-BR"/>
        </w:rPr>
        <w:t xml:space="preserve"> </w:t>
      </w:r>
      <w:r w:rsidRPr="00BD1299">
        <w:rPr>
          <w:rFonts w:ascii="Optimum" w:hAnsi="Optimum"/>
          <w:i/>
          <w:lang w:val="pt-BR"/>
        </w:rPr>
        <w:t>UK</w:t>
      </w:r>
      <w:r w:rsidRPr="00BD1299">
        <w:rPr>
          <w:rFonts w:ascii="Optimum" w:hAnsi="Optimum"/>
          <w:i/>
          <w:spacing w:val="-18"/>
          <w:lang w:val="pt-BR"/>
        </w:rPr>
        <w:t xml:space="preserve"> </w:t>
      </w:r>
      <w:r w:rsidRPr="00BD1299">
        <w:rPr>
          <w:rFonts w:ascii="Optimum" w:hAnsi="Optimum"/>
          <w:i/>
          <w:lang w:val="pt-BR"/>
        </w:rPr>
        <w:t>Bribery</w:t>
      </w:r>
      <w:r w:rsidRPr="00BD1299">
        <w:rPr>
          <w:rFonts w:ascii="Optimum" w:hAnsi="Optimum"/>
          <w:i/>
          <w:spacing w:val="-17"/>
          <w:lang w:val="pt-BR"/>
        </w:rPr>
        <w:t xml:space="preserve"> </w:t>
      </w:r>
      <w:r w:rsidRPr="00BD1299">
        <w:rPr>
          <w:rFonts w:ascii="Optimum" w:hAnsi="Optimum"/>
          <w:i/>
          <w:lang w:val="pt-BR"/>
        </w:rPr>
        <w:t>Act</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devendo</w:t>
      </w:r>
      <w:r w:rsidRPr="00BD1299">
        <w:rPr>
          <w:rFonts w:ascii="Optimum" w:hAnsi="Optimum"/>
          <w:spacing w:val="-16"/>
          <w:lang w:val="pt-BR"/>
        </w:rPr>
        <w:t xml:space="preserve"> </w:t>
      </w:r>
      <w:r w:rsidRPr="00BD1299">
        <w:rPr>
          <w:rFonts w:ascii="Optimum" w:hAnsi="Optimum"/>
          <w:lang w:val="pt-BR"/>
        </w:rPr>
        <w:t>(i)</w:t>
      </w:r>
      <w:r w:rsidRPr="00BD1299">
        <w:rPr>
          <w:rFonts w:ascii="Optimum" w:hAnsi="Optimum"/>
          <w:spacing w:val="-18"/>
          <w:lang w:val="pt-BR"/>
        </w:rPr>
        <w:t> </w:t>
      </w:r>
      <w:r w:rsidRPr="00BD1299">
        <w:rPr>
          <w:rFonts w:ascii="Optimum" w:hAnsi="Optimum"/>
          <w:lang w:val="pt-BR"/>
        </w:rPr>
        <w:t>envidar melhores esforços para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âmbito</w:t>
      </w:r>
      <w:r w:rsidRPr="00BD1299">
        <w:rPr>
          <w:rFonts w:ascii="Optimum" w:hAnsi="Optimum"/>
          <w:spacing w:val="-12"/>
          <w:lang w:val="pt-BR"/>
        </w:rPr>
        <w:t xml:space="preserve"> </w:t>
      </w:r>
      <w:r w:rsidRPr="00BD1299">
        <w:rPr>
          <w:rFonts w:ascii="Optimum" w:hAnsi="Optimum"/>
          <w:lang w:val="pt-BR"/>
        </w:rPr>
        <w:t>da</w:t>
      </w:r>
      <w:r w:rsidRPr="00BD1299">
        <w:rPr>
          <w:rFonts w:ascii="Optimum" w:hAnsi="Optimum"/>
          <w:spacing w:val="-13"/>
          <w:lang w:val="pt-BR"/>
        </w:rPr>
        <w:t xml:space="preserve"> </w:t>
      </w:r>
      <w:r w:rsidRPr="00BD1299">
        <w:rPr>
          <w:rFonts w:ascii="Optimum" w:hAnsi="Optimum"/>
          <w:lang w:val="pt-BR"/>
        </w:rPr>
        <w:t>Oferta</w:t>
      </w:r>
      <w:r w:rsidRPr="00BD1299">
        <w:rPr>
          <w:rFonts w:ascii="Optimum" w:hAnsi="Optimum"/>
          <w:spacing w:val="-11"/>
          <w:lang w:val="pt-BR"/>
        </w:rPr>
        <w:t xml:space="preserve"> </w:t>
      </w:r>
      <w:r w:rsidRPr="00BD1299">
        <w:rPr>
          <w:rFonts w:ascii="Optimum" w:hAnsi="Optimum"/>
          <w:lang w:val="pt-BR"/>
        </w:rPr>
        <w:t>Restrita;</w:t>
      </w:r>
      <w:r w:rsidRPr="00BD1299">
        <w:rPr>
          <w:rFonts w:ascii="Optimum" w:hAnsi="Optimum"/>
          <w:spacing w:val="-9"/>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(iii)</w:t>
      </w:r>
      <w:r w:rsidRPr="00BD1299">
        <w:rPr>
          <w:rFonts w:ascii="Optimum" w:hAnsi="Optimum"/>
          <w:spacing w:val="-14"/>
          <w:lang w:val="pt-BR"/>
        </w:rPr>
        <w:t> </w:t>
      </w:r>
      <w:r w:rsidRPr="00BD1299">
        <w:rPr>
          <w:rFonts w:ascii="Optimum" w:hAnsi="Optimum"/>
          <w:lang w:val="pt-BR"/>
        </w:rPr>
        <w:t>abster-se</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praticar</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3"/>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corrupção</w:t>
      </w:r>
      <w:r w:rsidRPr="00BD1299">
        <w:rPr>
          <w:rFonts w:ascii="Optimum" w:hAnsi="Optimum"/>
          <w:spacing w:val="-14"/>
          <w:lang w:val="pt-BR"/>
        </w:rPr>
        <w:t xml:space="preserve"> </w:t>
      </w:r>
      <w:r w:rsidRPr="00BD1299">
        <w:rPr>
          <w:rFonts w:ascii="Optimum" w:hAnsi="Optimum"/>
          <w:lang w:val="pt-BR"/>
        </w:rPr>
        <w:t>e de</w:t>
      </w:r>
      <w:r w:rsidRPr="00BD1299">
        <w:rPr>
          <w:rFonts w:ascii="Optimum" w:hAnsi="Optimum"/>
          <w:spacing w:val="-11"/>
          <w:lang w:val="pt-BR"/>
        </w:rPr>
        <w:t xml:space="preserve"> </w:t>
      </w:r>
      <w:r w:rsidRPr="00BD1299">
        <w:rPr>
          <w:rFonts w:ascii="Optimum" w:hAnsi="Optimum"/>
          <w:lang w:val="pt-BR"/>
        </w:rPr>
        <w:t>agir</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forma</w:t>
      </w:r>
      <w:r w:rsidRPr="00BD1299">
        <w:rPr>
          <w:rFonts w:ascii="Optimum" w:hAnsi="Optimum"/>
          <w:spacing w:val="-11"/>
          <w:lang w:val="pt-BR"/>
        </w:rPr>
        <w:t xml:space="preserve"> </w:t>
      </w:r>
      <w:r w:rsidRPr="00BD1299">
        <w:rPr>
          <w:rFonts w:ascii="Optimum" w:hAnsi="Optimum"/>
          <w:lang w:val="pt-BR"/>
        </w:rPr>
        <w:t>lesiva</w:t>
      </w:r>
      <w:r w:rsidRPr="00BD1299">
        <w:rPr>
          <w:rFonts w:ascii="Optimum" w:hAnsi="Optimum"/>
          <w:spacing w:val="-12"/>
          <w:lang w:val="pt-BR"/>
        </w:rPr>
        <w:t xml:space="preserve"> </w:t>
      </w:r>
      <w:r w:rsidRPr="00BD1299">
        <w:rPr>
          <w:rFonts w:ascii="Optimum" w:hAnsi="Optimum"/>
          <w:lang w:val="pt-BR"/>
        </w:rPr>
        <w:t>à</w:t>
      </w:r>
      <w:r w:rsidRPr="00BD1299">
        <w:rPr>
          <w:rFonts w:ascii="Optimum" w:hAnsi="Optimum"/>
          <w:spacing w:val="-11"/>
          <w:lang w:val="pt-BR"/>
        </w:rPr>
        <w:t xml:space="preserve"> </w:t>
      </w:r>
      <w:r w:rsidRPr="00BD1299">
        <w:rPr>
          <w:rFonts w:ascii="Optimum" w:hAnsi="Optimum"/>
          <w:lang w:val="pt-BR"/>
        </w:rPr>
        <w:t>administração</w:t>
      </w:r>
      <w:r w:rsidRPr="00BD1299">
        <w:rPr>
          <w:rFonts w:ascii="Optimum" w:hAnsi="Optimum"/>
          <w:spacing w:val="-12"/>
          <w:lang w:val="pt-BR"/>
        </w:rPr>
        <w:t xml:space="preserve"> </w:t>
      </w:r>
      <w:r w:rsidRPr="00BD1299">
        <w:rPr>
          <w:rFonts w:ascii="Optimum" w:hAnsi="Optimum"/>
          <w:lang w:val="pt-BR"/>
        </w:rPr>
        <w:t>pública,</w:t>
      </w:r>
      <w:r w:rsidRPr="00BD1299">
        <w:rPr>
          <w:rFonts w:ascii="Optimum" w:hAnsi="Optimum"/>
          <w:spacing w:val="-11"/>
          <w:lang w:val="pt-BR"/>
        </w:rPr>
        <w:t xml:space="preserve"> </w:t>
      </w:r>
      <w:r w:rsidRPr="00BD1299">
        <w:rPr>
          <w:rFonts w:ascii="Optimum" w:hAnsi="Optimum"/>
          <w:lang w:val="pt-BR"/>
        </w:rPr>
        <w:t>nacional</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1"/>
          <w:lang w:val="pt-BR"/>
        </w:rPr>
        <w:t xml:space="preserve"> </w:t>
      </w:r>
      <w:r w:rsidRPr="00BD1299">
        <w:rPr>
          <w:rFonts w:ascii="Optimum" w:hAnsi="Optimum"/>
          <w:lang w:val="pt-BR"/>
        </w:rPr>
        <w:t>estrangeira;</w:t>
      </w:r>
    </w:p>
    <w:p w14:paraId="7CD7DBB7"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0014E66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realizar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94C333"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ressarcir, independentemente de culpa, os Debenturistas de qualquer quantia que estes sejam compelidos a pagar em razão de dano ambiental decorrente do</w:t>
      </w:r>
      <w:r w:rsidRPr="00BD1299">
        <w:rPr>
          <w:rFonts w:ascii="Optimum" w:hAnsi="Optimum"/>
          <w:spacing w:val="-35"/>
          <w:lang w:val="pt-BR"/>
        </w:rPr>
        <w:t xml:space="preserve"> </w:t>
      </w:r>
      <w:r w:rsidRPr="00BD1299">
        <w:rPr>
          <w:rFonts w:ascii="Optimum" w:hAnsi="Optimum"/>
          <w:lang w:val="pt-BR"/>
        </w:rPr>
        <w:t>Projeto, bem como a indenizar os Debenturistas por qualquer perda ou dano que estes venham</w:t>
      </w:r>
      <w:r w:rsidRPr="00BD1299">
        <w:rPr>
          <w:rFonts w:ascii="Optimum" w:hAnsi="Optimum"/>
          <w:spacing w:val="-13"/>
          <w:lang w:val="pt-BR"/>
        </w:rPr>
        <w:t xml:space="preserve"> </w:t>
      </w:r>
      <w:r w:rsidRPr="00BD1299">
        <w:rPr>
          <w:rFonts w:ascii="Optimum" w:hAnsi="Optimum"/>
          <w:lang w:val="pt-BR"/>
        </w:rPr>
        <w:t>comprovadamente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sofrer</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decorrência</w:t>
      </w:r>
      <w:r w:rsidRPr="00BD1299">
        <w:rPr>
          <w:rFonts w:ascii="Optimum" w:hAnsi="Optimum"/>
          <w:spacing w:val="-15"/>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referido</w:t>
      </w:r>
      <w:r w:rsidRPr="00BD1299">
        <w:rPr>
          <w:rFonts w:ascii="Optimum" w:hAnsi="Optimum"/>
          <w:spacing w:val="-14"/>
          <w:lang w:val="pt-BR"/>
        </w:rPr>
        <w:t xml:space="preserve"> </w:t>
      </w:r>
      <w:r w:rsidRPr="00BD1299">
        <w:rPr>
          <w:rFonts w:ascii="Optimum" w:hAnsi="Optimum"/>
          <w:lang w:val="pt-BR"/>
        </w:rPr>
        <w:t>dano</w:t>
      </w:r>
      <w:r w:rsidRPr="00BD1299">
        <w:rPr>
          <w:rFonts w:ascii="Optimum" w:hAnsi="Optimum"/>
          <w:spacing w:val="-13"/>
          <w:lang w:val="pt-BR"/>
        </w:rPr>
        <w:t xml:space="preserve"> </w:t>
      </w:r>
      <w:r w:rsidRPr="00BD1299">
        <w:rPr>
          <w:rFonts w:ascii="Optimum" w:hAnsi="Optimum"/>
          <w:lang w:val="pt-BR"/>
        </w:rPr>
        <w:t>ambiental;</w:t>
      </w:r>
    </w:p>
    <w:p w14:paraId="26115BF6" w14:textId="77777777" w:rsidR="00B43B1D" w:rsidRPr="00BD1299" w:rsidRDefault="00B43B1D" w:rsidP="00B43B1D">
      <w:pPr>
        <w:pStyle w:val="Corpodetexto"/>
        <w:suppressAutoHyphens/>
        <w:spacing w:line="320" w:lineRule="exact"/>
        <w:contextualSpacing/>
        <w:rPr>
          <w:rFonts w:ascii="Optimum" w:hAnsi="Optimum"/>
          <w:lang w:val="pt-BR"/>
        </w:rPr>
      </w:pPr>
    </w:p>
    <w:p w14:paraId="0301BD72"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 exercício em que o montante do dividendo obrigatório ultrapassar a parcela realizada do lucro líquido do exercício constituir Reserva de Lucros a Realizar, conforme o artigo 197, </w:t>
      </w:r>
      <w:r w:rsidRPr="00BD1299">
        <w:rPr>
          <w:rFonts w:ascii="Optimum" w:hAnsi="Optimum"/>
          <w:i/>
          <w:lang w:val="pt-BR"/>
        </w:rPr>
        <w:t>caput</w:t>
      </w:r>
      <w:r w:rsidRPr="00BD1299">
        <w:rPr>
          <w:rFonts w:ascii="Optimum" w:hAnsi="Optimum"/>
          <w:lang w:val="pt-BR"/>
        </w:rPr>
        <w:t>, § 1º e § 2º, da Lei das Sociedades por Ações;</w:t>
      </w:r>
    </w:p>
    <w:p w14:paraId="74CD600E" w14:textId="77777777" w:rsidR="00B43B1D" w:rsidRPr="00BD1299" w:rsidRDefault="00B43B1D" w:rsidP="00B43B1D">
      <w:pPr>
        <w:pStyle w:val="Corpodetexto"/>
        <w:suppressAutoHyphens/>
        <w:spacing w:line="320" w:lineRule="exact"/>
        <w:contextualSpacing/>
        <w:rPr>
          <w:rFonts w:ascii="Optimum" w:hAnsi="Optimum"/>
          <w:lang w:val="pt-BR"/>
        </w:rPr>
      </w:pPr>
    </w:p>
    <w:p w14:paraId="05EAE84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obrigações estabelecidas no Contrato de Concessão, notificando prontamente o Agente Fiduciário sobre qualquer inadimplemento no âmbito da concessão;</w:t>
      </w:r>
    </w:p>
    <w:p w14:paraId="1FDDF1FE" w14:textId="77777777" w:rsidR="00B43B1D" w:rsidRPr="00BD1299" w:rsidRDefault="00B43B1D" w:rsidP="00B43B1D">
      <w:pPr>
        <w:pStyle w:val="Corpodetexto"/>
        <w:suppressAutoHyphens/>
        <w:spacing w:line="320" w:lineRule="exact"/>
        <w:contextualSpacing/>
        <w:rPr>
          <w:rFonts w:ascii="Optimum" w:hAnsi="Optimum"/>
          <w:lang w:val="pt-BR"/>
        </w:rPr>
      </w:pPr>
    </w:p>
    <w:p w14:paraId="20995C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manter-se</w:t>
      </w:r>
      <w:r w:rsidRPr="00BD1299">
        <w:rPr>
          <w:rFonts w:ascii="Optimum" w:hAnsi="Optimum"/>
          <w:spacing w:val="-16"/>
          <w:lang w:val="pt-BR"/>
        </w:rPr>
        <w:t xml:space="preserve"> </w:t>
      </w:r>
      <w:r w:rsidRPr="00BD1299">
        <w:rPr>
          <w:rFonts w:ascii="Optimum" w:hAnsi="Optimum"/>
          <w:lang w:val="pt-BR"/>
        </w:rPr>
        <w:t>adimplente</w:t>
      </w:r>
      <w:r w:rsidRPr="00BD1299">
        <w:rPr>
          <w:rFonts w:ascii="Optimum" w:hAnsi="Optimum"/>
          <w:spacing w:val="-16"/>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relação</w:t>
      </w:r>
      <w:r w:rsidRPr="00BD1299">
        <w:rPr>
          <w:rFonts w:ascii="Optimum" w:hAnsi="Optimum"/>
          <w:spacing w:val="-14"/>
          <w:lang w:val="pt-BR"/>
        </w:rPr>
        <w:t xml:space="preserve"> </w:t>
      </w:r>
      <w:r w:rsidRPr="00BD1299">
        <w:rPr>
          <w:rFonts w:ascii="Optimum" w:hAnsi="Optimum"/>
          <w:lang w:val="pt-BR"/>
        </w:rPr>
        <w:t>à</w:t>
      </w:r>
      <w:r w:rsidRPr="00BD1299">
        <w:rPr>
          <w:rFonts w:ascii="Optimum" w:hAnsi="Optimum"/>
          <w:spacing w:val="-17"/>
          <w:lang w:val="pt-BR"/>
        </w:rPr>
        <w:t xml:space="preserve"> </w:t>
      </w:r>
      <w:r w:rsidRPr="00BD1299">
        <w:rPr>
          <w:rFonts w:ascii="Optimum" w:hAnsi="Optimum"/>
          <w:lang w:val="pt-BR"/>
        </w:rPr>
        <w:t>presente</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aos</w:t>
      </w:r>
      <w:r w:rsidRPr="00BD1299">
        <w:rPr>
          <w:rFonts w:ascii="Optimum" w:hAnsi="Optimum"/>
          <w:spacing w:val="-18"/>
          <w:lang w:val="pt-BR"/>
        </w:rPr>
        <w:t xml:space="preserve"> </w:t>
      </w:r>
      <w:r w:rsidRPr="00BD1299">
        <w:rPr>
          <w:rFonts w:ascii="Optimum" w:hAnsi="Optimum"/>
          <w:lang w:val="pt-BR"/>
        </w:rPr>
        <w:t>Contratos</w:t>
      </w:r>
      <w:r w:rsidRPr="00BD1299">
        <w:rPr>
          <w:rFonts w:ascii="Optimum" w:hAnsi="Optimum"/>
          <w:spacing w:val="-18"/>
          <w:lang w:val="pt-BR"/>
        </w:rPr>
        <w:t xml:space="preserve"> </w:t>
      </w:r>
      <w:r w:rsidRPr="00BD1299">
        <w:rPr>
          <w:rFonts w:ascii="Optimum" w:hAnsi="Optimum"/>
          <w:lang w:val="pt-BR"/>
        </w:rPr>
        <w:t>de Garantia e ao Contrato de</w:t>
      </w:r>
      <w:r w:rsidRPr="00BD1299">
        <w:rPr>
          <w:rFonts w:ascii="Optimum" w:hAnsi="Optimum"/>
          <w:spacing w:val="-14"/>
          <w:lang w:val="pt-BR"/>
        </w:rPr>
        <w:t xml:space="preserve"> </w:t>
      </w:r>
      <w:r w:rsidRPr="00BD1299">
        <w:rPr>
          <w:rFonts w:ascii="Optimum" w:hAnsi="Optimum"/>
          <w:lang w:val="pt-BR"/>
        </w:rPr>
        <w:t>Compartilhamento;</w:t>
      </w:r>
    </w:p>
    <w:p w14:paraId="36903258" w14:textId="77777777" w:rsidR="00B43B1D" w:rsidRPr="00BD1299" w:rsidRDefault="00B43B1D" w:rsidP="00B43B1D">
      <w:pPr>
        <w:pStyle w:val="Corpodetexto"/>
        <w:suppressAutoHyphens/>
        <w:spacing w:line="320" w:lineRule="exact"/>
        <w:contextualSpacing/>
        <w:rPr>
          <w:rFonts w:ascii="Optimum" w:hAnsi="Optimum"/>
          <w:lang w:val="pt-BR"/>
        </w:rPr>
      </w:pPr>
    </w:p>
    <w:p w14:paraId="54E81FC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lastRenderedPageBreak/>
        <w:t>cumprir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BD1299" w:rsidRDefault="00B43B1D" w:rsidP="00B43B1D">
      <w:pPr>
        <w:pStyle w:val="Corpodetexto"/>
        <w:suppressAutoHyphens/>
        <w:spacing w:line="320" w:lineRule="exact"/>
        <w:contextualSpacing/>
        <w:rPr>
          <w:rFonts w:ascii="Optimum" w:hAnsi="Optimum"/>
          <w:lang w:val="pt-BR"/>
        </w:rPr>
      </w:pPr>
    </w:p>
    <w:p w14:paraId="1D659C9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adotar,</w:t>
      </w:r>
      <w:r w:rsidRPr="00BD1299">
        <w:rPr>
          <w:rFonts w:ascii="Optimum" w:hAnsi="Optimum"/>
          <w:spacing w:val="-14"/>
          <w:lang w:val="pt-BR"/>
        </w:rPr>
        <w:t xml:space="preserve"> </w:t>
      </w:r>
      <w:r w:rsidRPr="00BD1299">
        <w:rPr>
          <w:rFonts w:ascii="Optimum" w:hAnsi="Optimum"/>
          <w:lang w:val="pt-BR"/>
        </w:rPr>
        <w:t>durante</w:t>
      </w:r>
      <w:r w:rsidRPr="00BD1299">
        <w:rPr>
          <w:rFonts w:ascii="Optimum" w:hAnsi="Optimum"/>
          <w:spacing w:val="-14"/>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período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vigência</w:t>
      </w:r>
      <w:r w:rsidRPr="00BD1299">
        <w:rPr>
          <w:rFonts w:ascii="Optimum" w:hAnsi="Optimum"/>
          <w:spacing w:val="-15"/>
          <w:lang w:val="pt-BR"/>
        </w:rPr>
        <w:t xml:space="preserve"> </w:t>
      </w:r>
      <w:r w:rsidRPr="00BD1299">
        <w:rPr>
          <w:rFonts w:ascii="Optimum" w:hAnsi="Optimum"/>
          <w:lang w:val="pt-BR"/>
        </w:rPr>
        <w:t>desta</w:t>
      </w:r>
      <w:r w:rsidRPr="00BD1299">
        <w:rPr>
          <w:rFonts w:ascii="Optimum" w:hAnsi="Optimum"/>
          <w:spacing w:val="-14"/>
          <w:lang w:val="pt-BR"/>
        </w:rPr>
        <w:t xml:space="preserve"> </w:t>
      </w:r>
      <w:r w:rsidRPr="00BD1299">
        <w:rPr>
          <w:rFonts w:ascii="Optimum" w:hAnsi="Optimum"/>
          <w:lang w:val="pt-BR"/>
        </w:rPr>
        <w:t>Escritura</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Emissão,</w:t>
      </w:r>
      <w:r w:rsidRPr="00BD1299">
        <w:rPr>
          <w:rFonts w:ascii="Optimum" w:hAnsi="Optimum"/>
          <w:spacing w:val="-15"/>
          <w:lang w:val="pt-BR"/>
        </w:rPr>
        <w:t xml:space="preserve"> </w:t>
      </w:r>
      <w:r w:rsidRPr="00BD1299">
        <w:rPr>
          <w:rFonts w:ascii="Optimum" w:hAnsi="Optimum"/>
          <w:lang w:val="pt-BR"/>
        </w:rPr>
        <w:t>as</w:t>
      </w:r>
      <w:r w:rsidRPr="00BD1299">
        <w:rPr>
          <w:rFonts w:ascii="Optimum" w:hAnsi="Optimum"/>
          <w:spacing w:val="-15"/>
          <w:lang w:val="pt-BR"/>
        </w:rPr>
        <w:t xml:space="preserve"> </w:t>
      </w:r>
      <w:r w:rsidRPr="00BD1299">
        <w:rPr>
          <w:rFonts w:ascii="Optimum" w:hAnsi="Optimum"/>
          <w:lang w:val="pt-BR"/>
        </w:rPr>
        <w:t>medidas</w:t>
      </w:r>
      <w:r w:rsidRPr="00BD1299">
        <w:rPr>
          <w:rFonts w:ascii="Optimum" w:hAnsi="Optimum"/>
          <w:spacing w:val="-16"/>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ações necessárias destinadas a evitar ou corrigir danos ao meio ambiente, segurança e medicina</w:t>
      </w:r>
      <w:r w:rsidRPr="00BD1299">
        <w:rPr>
          <w:rFonts w:ascii="Optimum" w:hAnsi="Optimum"/>
          <w:spacing w:val="-6"/>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trabalho</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7"/>
          <w:lang w:val="pt-BR"/>
        </w:rPr>
        <w:t xml:space="preserve"> </w:t>
      </w:r>
      <w:r w:rsidRPr="00BD1299">
        <w:rPr>
          <w:rFonts w:ascii="Optimum" w:hAnsi="Optimum"/>
          <w:lang w:val="pt-BR"/>
        </w:rPr>
        <w:t>possam</w:t>
      </w:r>
      <w:r w:rsidRPr="00BD1299">
        <w:rPr>
          <w:rFonts w:asci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ser</w:t>
      </w:r>
      <w:r w:rsidRPr="00BD1299">
        <w:rPr>
          <w:rFonts w:ascii="Optimum" w:hAnsi="Optimum"/>
          <w:spacing w:val="-5"/>
          <w:lang w:val="pt-BR"/>
        </w:rPr>
        <w:t xml:space="preserve"> </w:t>
      </w:r>
      <w:r w:rsidRPr="00BD1299">
        <w:rPr>
          <w:rFonts w:ascii="Optimum" w:hAnsi="Optimum"/>
          <w:lang w:val="pt-BR"/>
        </w:rPr>
        <w:t>causados</w:t>
      </w:r>
      <w:r w:rsidRPr="00BD1299">
        <w:rPr>
          <w:rFonts w:ascii="Optimum" w:hAnsi="Optimum"/>
          <w:spacing w:val="-6"/>
          <w:lang w:val="pt-BR"/>
        </w:rPr>
        <w:t xml:space="preserve"> </w:t>
      </w:r>
      <w:r w:rsidRPr="00BD1299">
        <w:rPr>
          <w:rFonts w:ascii="Optimum" w:hAnsi="Optimum"/>
          <w:lang w:val="pt-BR"/>
        </w:rPr>
        <w:t>pelo</w:t>
      </w:r>
      <w:r w:rsidRPr="00BD1299">
        <w:rPr>
          <w:rFonts w:ascii="Optimum" w:hAnsi="Optimum"/>
          <w:spacing w:val="-6"/>
          <w:lang w:val="pt-BR"/>
        </w:rPr>
        <w:t xml:space="preserve"> </w:t>
      </w:r>
      <w:r w:rsidRPr="00BD1299">
        <w:rPr>
          <w:rFonts w:ascii="Optimum" w:hAnsi="Optimum"/>
          <w:lang w:val="pt-BR"/>
        </w:rPr>
        <w:t>Projeto;</w:t>
      </w:r>
    </w:p>
    <w:p w14:paraId="5E355081" w14:textId="77777777" w:rsidR="00B43B1D" w:rsidRPr="00BD1299" w:rsidRDefault="00B43B1D" w:rsidP="00B43B1D">
      <w:pPr>
        <w:pStyle w:val="Corpodetexto"/>
        <w:suppressAutoHyphens/>
        <w:spacing w:line="320" w:lineRule="exact"/>
        <w:contextualSpacing/>
        <w:rPr>
          <w:rFonts w:ascii="Optimum" w:hAnsi="Optimum"/>
          <w:lang w:val="pt-BR"/>
        </w:rPr>
      </w:pPr>
    </w:p>
    <w:p w14:paraId="3E5E44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9"/>
          <w:lang w:val="pt-BR"/>
        </w:rPr>
        <w:t xml:space="preserve"> </w:t>
      </w:r>
      <w:r w:rsidRPr="00BD1299">
        <w:rPr>
          <w:rFonts w:ascii="Optimum" w:hAnsi="Optimum"/>
          <w:lang w:val="pt-BR"/>
        </w:rPr>
        <w:t>Fiduciário,</w:t>
      </w:r>
      <w:r w:rsidRPr="00BD1299">
        <w:rPr>
          <w:rFonts w:ascii="Optimum" w:hAnsi="Optimum"/>
          <w:spacing w:val="-10"/>
          <w:lang w:val="pt-BR"/>
        </w:rPr>
        <w:t xml:space="preserve"> </w:t>
      </w:r>
      <w:r w:rsidRPr="00BD1299">
        <w:rPr>
          <w:rFonts w:ascii="Optimum" w:hAnsi="Optimum"/>
          <w:lang w:val="pt-BR"/>
        </w:rPr>
        <w:t>dentro</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prazo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5</w:t>
      </w:r>
      <w:r w:rsidRPr="00BD1299">
        <w:rPr>
          <w:rFonts w:ascii="Optimum" w:hAnsi="Optimum"/>
          <w:spacing w:val="-10"/>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1"/>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contados da ciência, sobre, no âmbito do Projeto, (i) a ocorrência de dano ambiental; e (ii) a instauração e/ou existência e/ou decisão proferida em qualquer processo administrativo ou judicial de natureza</w:t>
      </w:r>
      <w:r w:rsidRPr="00BD1299">
        <w:rPr>
          <w:rFonts w:ascii="Optimum" w:hAnsi="Optimum"/>
          <w:spacing w:val="-26"/>
          <w:lang w:val="pt-BR"/>
        </w:rPr>
        <w:t xml:space="preserve"> </w:t>
      </w:r>
      <w:r w:rsidRPr="00BD1299">
        <w:rPr>
          <w:rFonts w:ascii="Optimum" w:hAnsi="Optimum"/>
          <w:lang w:val="pt-BR"/>
        </w:rPr>
        <w:t>socioambiental;</w:t>
      </w:r>
    </w:p>
    <w:p w14:paraId="416A27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7EDE3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dentro</w:t>
      </w:r>
      <w:r w:rsidRPr="00BD1299">
        <w:rPr>
          <w:rFonts w:ascii="Optimum" w:hAnsi="Optimum"/>
          <w:spacing w:val="44"/>
          <w:lang w:val="pt-BR"/>
        </w:rPr>
        <w:t xml:space="preserve"> </w:t>
      </w:r>
      <w:r w:rsidRPr="00BD1299">
        <w:rPr>
          <w:rFonts w:ascii="Optimum" w:hAnsi="Optimum"/>
          <w:lang w:val="pt-BR"/>
        </w:rPr>
        <w:t>do</w:t>
      </w:r>
      <w:r w:rsidRPr="00BD1299">
        <w:rPr>
          <w:rFonts w:ascii="Optimum" w:hAnsi="Optimum"/>
          <w:spacing w:val="46"/>
          <w:lang w:val="pt-BR"/>
        </w:rPr>
        <w:t xml:space="preserve"> </w:t>
      </w:r>
      <w:r w:rsidRPr="00BD1299">
        <w:rPr>
          <w:rFonts w:ascii="Optimum" w:hAnsi="Optimum"/>
          <w:lang w:val="pt-BR"/>
        </w:rPr>
        <w:t>prazo</w:t>
      </w:r>
      <w:r w:rsidRPr="00BD1299">
        <w:rPr>
          <w:rFonts w:ascii="Optimum" w:hAnsi="Optimum"/>
          <w:spacing w:val="45"/>
          <w:lang w:val="pt-BR"/>
        </w:rPr>
        <w:t xml:space="preserve"> </w:t>
      </w:r>
      <w:r w:rsidRPr="00BD1299">
        <w:rPr>
          <w:rFonts w:ascii="Optimum" w:hAnsi="Optimum"/>
          <w:lang w:val="pt-BR"/>
        </w:rPr>
        <w:t>de</w:t>
      </w:r>
      <w:r w:rsidRPr="00BD1299">
        <w:rPr>
          <w:rFonts w:ascii="Optimum" w:hAnsi="Optimum"/>
          <w:spacing w:val="47"/>
          <w:lang w:val="pt-BR"/>
        </w:rPr>
        <w:t xml:space="preserve"> </w:t>
      </w:r>
      <w:r w:rsidRPr="00BD1299">
        <w:rPr>
          <w:rFonts w:ascii="Optimum" w:hAnsi="Optimum"/>
          <w:lang w:val="pt-BR"/>
        </w:rPr>
        <w:t>até</w:t>
      </w:r>
      <w:r w:rsidRPr="00BD1299">
        <w:rPr>
          <w:rFonts w:ascii="Optimum" w:hAnsi="Optimum"/>
          <w:spacing w:val="46"/>
          <w:lang w:val="pt-BR"/>
        </w:rPr>
        <w:t xml:space="preserve"> </w:t>
      </w:r>
      <w:r w:rsidRPr="00BD1299">
        <w:rPr>
          <w:rFonts w:ascii="Optimum" w:hAnsi="Optimum"/>
          <w:lang w:val="pt-BR"/>
        </w:rPr>
        <w:t>10</w:t>
      </w:r>
      <w:r w:rsidRPr="00BD1299">
        <w:rPr>
          <w:rFonts w:ascii="Optimum" w:hAnsi="Optimum"/>
          <w:spacing w:val="45"/>
          <w:lang w:val="pt-BR"/>
        </w:rPr>
        <w:t xml:space="preserve"> </w:t>
      </w:r>
      <w:r w:rsidRPr="00BD1299">
        <w:rPr>
          <w:rFonts w:ascii="Optimum" w:hAnsi="Optimum"/>
          <w:lang w:val="pt-BR"/>
        </w:rPr>
        <w:t>(dez)</w:t>
      </w:r>
      <w:r w:rsidRPr="00BD1299">
        <w:rPr>
          <w:rFonts w:ascii="Optimum" w:hAnsi="Optimum"/>
          <w:spacing w:val="46"/>
          <w:lang w:val="pt-BR"/>
        </w:rPr>
        <w:t xml:space="preserve"> </w:t>
      </w:r>
      <w:r w:rsidRPr="00BD1299">
        <w:rPr>
          <w:rFonts w:ascii="Optimum" w:hAnsi="Optimum"/>
          <w:lang w:val="pt-BR"/>
        </w:rPr>
        <w:t>Dias</w:t>
      </w:r>
      <w:r w:rsidRPr="00BD1299">
        <w:rPr>
          <w:rFonts w:ascii="Optimum" w:hAnsi="Optimum"/>
          <w:spacing w:val="44"/>
          <w:lang w:val="pt-BR"/>
        </w:rPr>
        <w:t xml:space="preserve"> </w:t>
      </w:r>
      <w:r w:rsidRPr="00BD1299">
        <w:rPr>
          <w:rFonts w:ascii="Optimum" w:hAnsi="Optimum"/>
          <w:lang w:val="pt-BR"/>
        </w:rPr>
        <w:t>Úteis</w:t>
      </w:r>
      <w:r w:rsidRPr="00BD1299">
        <w:rPr>
          <w:rFonts w:ascii="Optimum" w:hAnsi="Optimum"/>
          <w:spacing w:val="45"/>
          <w:lang w:val="pt-BR"/>
        </w:rPr>
        <w:t xml:space="preserve"> </w:t>
      </w:r>
      <w:r w:rsidRPr="00BD1299">
        <w:rPr>
          <w:rFonts w:ascii="Optimum" w:hAnsi="Optimum"/>
          <w:lang w:val="pt-BR"/>
        </w:rPr>
        <w:t>contados</w:t>
      </w:r>
      <w:r w:rsidRPr="00BD1299">
        <w:rPr>
          <w:rFonts w:ascii="Optimum" w:hAnsi="Optimum"/>
          <w:spacing w:val="44"/>
          <w:lang w:val="pt-BR"/>
        </w:rPr>
        <w:t xml:space="preserve"> </w:t>
      </w:r>
      <w:r w:rsidRPr="00BD1299">
        <w:rPr>
          <w:rFonts w:ascii="Optimum" w:hAnsi="Optimum"/>
          <w:lang w:val="pt-BR"/>
        </w:rPr>
        <w:t>da</w:t>
      </w:r>
      <w:r w:rsidRPr="00BD1299">
        <w:rPr>
          <w:rFonts w:ascii="Optimum" w:hAnsi="Optimum"/>
          <w:spacing w:val="45"/>
          <w:lang w:val="pt-BR"/>
        </w:rPr>
        <w:t xml:space="preserve"> </w:t>
      </w:r>
      <w:r w:rsidRPr="00BD1299">
        <w:rPr>
          <w:rFonts w:ascii="Optimum" w:hAnsi="Optimum"/>
          <w:lang w:val="pt-BR"/>
        </w:rPr>
        <w:t>respectiva</w:t>
      </w:r>
      <w:r w:rsidRPr="00BD1299">
        <w:rPr>
          <w:rFonts w:ascii="Optimum" w:hAnsi="Optimum"/>
          <w:spacing w:val="47"/>
          <w:lang w:val="pt-BR"/>
        </w:rPr>
        <w:t xml:space="preserve"> </w:t>
      </w:r>
      <w:r w:rsidRPr="00BD1299">
        <w:rPr>
          <w:rFonts w:ascii="Optimum" w:hAnsi="Optimum"/>
          <w:lang w:val="pt-BR"/>
        </w:rPr>
        <w:t>solicitação: (i) informar ao Agente Fiduciário sobre impactos socioambientais relevantes do Projeto e às formas de prevenção e contenção desses impactos; e (ii)</w:t>
      </w:r>
      <w:r w:rsidRPr="00BD1299">
        <w:rPr>
          <w:rFonts w:ascii="Optimum" w:hAnsi="Optimum"/>
          <w:spacing w:val="-31"/>
          <w:lang w:val="pt-BR"/>
        </w:rPr>
        <w:t xml:space="preserve"> </w:t>
      </w:r>
      <w:r w:rsidRPr="00BD1299">
        <w:rPr>
          <w:rFonts w:ascii="Optimum" w:hAnsi="Optimum"/>
          <w:lang w:val="pt-BR"/>
        </w:rPr>
        <w:t>disponibilizar cópia de estudos, laudos, relatórios, autorizações, licenças, alvarás, outorgas e</w:t>
      </w:r>
      <w:r w:rsidRPr="00BD1299">
        <w:rPr>
          <w:rFonts w:ascii="Optimum" w:hAnsi="Optimum"/>
          <w:spacing w:val="-40"/>
          <w:lang w:val="pt-BR"/>
        </w:rPr>
        <w:t xml:space="preserve"> </w:t>
      </w:r>
      <w:r w:rsidRPr="00BD1299">
        <w:rPr>
          <w:rFonts w:ascii="Optimum" w:hAnsi="Optimum"/>
          <w:lang w:val="pt-BR"/>
        </w:rPr>
        <w:t>suas renovações,</w:t>
      </w:r>
      <w:r w:rsidRPr="00BD1299">
        <w:rPr>
          <w:rFonts w:ascii="Optimum" w:hAnsi="Optimum"/>
          <w:spacing w:val="-18"/>
          <w:lang w:val="pt-BR"/>
        </w:rPr>
        <w:t xml:space="preserve"> </w:t>
      </w:r>
      <w:r w:rsidRPr="00BD1299">
        <w:rPr>
          <w:rFonts w:ascii="Optimum" w:hAnsi="Optimum"/>
          <w:lang w:val="pt-BR"/>
        </w:rPr>
        <w:t>suspensões,</w:t>
      </w:r>
      <w:r w:rsidRPr="00BD1299">
        <w:rPr>
          <w:rFonts w:ascii="Optimum" w:hAnsi="Optimum"/>
          <w:spacing w:val="-18"/>
          <w:lang w:val="pt-BR"/>
        </w:rPr>
        <w:t xml:space="preserve"> </w:t>
      </w:r>
      <w:r w:rsidRPr="00BD1299">
        <w:rPr>
          <w:rFonts w:ascii="Optimum" w:hAnsi="Optimum"/>
          <w:lang w:val="pt-BR"/>
        </w:rPr>
        <w:t>cancelamentos</w:t>
      </w:r>
      <w:r w:rsidRPr="00BD1299">
        <w:rPr>
          <w:rFonts w:ascii="Optimum" w:hAnsi="Optimum"/>
          <w:spacing w:val="-20"/>
          <w:lang w:val="pt-BR"/>
        </w:rPr>
        <w:t xml:space="preserve"> </w:t>
      </w:r>
      <w:r w:rsidRPr="00BD1299">
        <w:rPr>
          <w:rFonts w:ascii="Optimum" w:hAnsi="Optimum"/>
          <w:lang w:val="pt-BR"/>
        </w:rPr>
        <w:t>ou</w:t>
      </w:r>
      <w:r w:rsidRPr="00BD1299">
        <w:rPr>
          <w:rFonts w:ascii="Optimum" w:hAnsi="Optimum"/>
          <w:spacing w:val="-18"/>
          <w:lang w:val="pt-BR"/>
        </w:rPr>
        <w:t xml:space="preserve"> </w:t>
      </w:r>
      <w:r w:rsidRPr="00BD1299">
        <w:rPr>
          <w:rFonts w:ascii="Optimum" w:hAnsi="Optimum"/>
          <w:lang w:val="pt-BR"/>
        </w:rPr>
        <w:t>revogações</w:t>
      </w:r>
      <w:r w:rsidRPr="00BD1299">
        <w:rPr>
          <w:rFonts w:ascii="Optimum" w:hAnsi="Optimum"/>
          <w:spacing w:val="-19"/>
          <w:lang w:val="pt-BR"/>
        </w:rPr>
        <w:t xml:space="preserve"> </w:t>
      </w:r>
      <w:r w:rsidRPr="00BD1299">
        <w:rPr>
          <w:rFonts w:ascii="Optimum" w:hAnsi="Optimum"/>
          <w:lang w:val="pt-BR"/>
        </w:rPr>
        <w:t>relacionadas</w:t>
      </w:r>
      <w:r w:rsidRPr="00BD1299">
        <w:rPr>
          <w:rFonts w:ascii="Optimum" w:hAnsi="Optimum"/>
          <w:spacing w:val="-19"/>
          <w:lang w:val="pt-BR"/>
        </w:rPr>
        <w:t xml:space="preserve"> </w:t>
      </w:r>
      <w:r w:rsidRPr="00BD1299">
        <w:rPr>
          <w:rFonts w:ascii="Optimum" w:hAnsi="Optimum"/>
          <w:lang w:val="pt-BR"/>
        </w:rPr>
        <w:t>ao</w:t>
      </w:r>
      <w:r w:rsidRPr="00BD1299">
        <w:rPr>
          <w:rFonts w:ascii="Optimum" w:hAnsi="Optimum"/>
          <w:spacing w:val="-19"/>
          <w:lang w:val="pt-BR"/>
        </w:rPr>
        <w:t xml:space="preserve"> </w:t>
      </w:r>
      <w:r w:rsidRPr="00BD1299">
        <w:rPr>
          <w:rFonts w:ascii="Optimum" w:hAnsi="Optimum"/>
          <w:lang w:val="pt-BR"/>
        </w:rPr>
        <w:t>Projeto;</w:t>
      </w:r>
    </w:p>
    <w:p w14:paraId="3E1FF3E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ADD559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receber outorga de outra concessão de serviço público de transmissão de energia elétrica que não seja relacionada ao Contrato de Concessão;</w:t>
      </w:r>
    </w:p>
    <w:p w14:paraId="482945D1" w14:textId="77777777" w:rsidR="00B43B1D" w:rsidRPr="00BD1299" w:rsidRDefault="00B43B1D" w:rsidP="00B43B1D">
      <w:pPr>
        <w:pStyle w:val="Corpodetexto"/>
        <w:suppressAutoHyphens/>
        <w:spacing w:line="320" w:lineRule="exact"/>
        <w:contextualSpacing/>
        <w:rPr>
          <w:rFonts w:ascii="Optimum" w:hAnsi="Optimum"/>
          <w:lang w:val="pt-BR"/>
        </w:rPr>
      </w:pPr>
    </w:p>
    <w:p w14:paraId="726833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oferecer</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22"/>
          <w:lang w:val="pt-BR"/>
        </w:rPr>
        <w:t xml:space="preserve"> </w:t>
      </w:r>
      <w:r w:rsidRPr="00BD1299">
        <w:rPr>
          <w:rFonts w:ascii="Optimum" w:hAnsi="Optimum"/>
          <w:lang w:val="pt-BR"/>
        </w:rPr>
        <w:t>garantia</w:t>
      </w:r>
      <w:r w:rsidRPr="00BD1299">
        <w:rPr>
          <w:rFonts w:ascii="Optimum" w:hAnsi="Optimum"/>
          <w:spacing w:val="-22"/>
          <w:lang w:val="pt-BR"/>
        </w:rPr>
        <w:t xml:space="preserve"> </w:t>
      </w:r>
      <w:r w:rsidRPr="00BD1299">
        <w:rPr>
          <w:rFonts w:ascii="Optimum" w:hAnsi="Optimum"/>
          <w:lang w:val="pt-BR"/>
        </w:rPr>
        <w:t>aos</w:t>
      </w:r>
      <w:r w:rsidRPr="00BD1299">
        <w:rPr>
          <w:rFonts w:ascii="Optimum" w:hAnsi="Optimum"/>
          <w:spacing w:val="-23"/>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quaisquer</w:t>
      </w:r>
      <w:r w:rsidRPr="00BD1299">
        <w:rPr>
          <w:rFonts w:ascii="Optimum" w:hAnsi="Optimum"/>
          <w:spacing w:val="-22"/>
          <w:lang w:val="pt-BR"/>
        </w:rPr>
        <w:t xml:space="preserve"> </w:t>
      </w:r>
      <w:r w:rsidRPr="00BD1299">
        <w:rPr>
          <w:rFonts w:ascii="Optimum" w:hAnsi="Optimum"/>
          <w:lang w:val="pt-BR"/>
        </w:rPr>
        <w:t>ativos</w:t>
      </w:r>
      <w:r w:rsidRPr="00BD1299">
        <w:rPr>
          <w:rFonts w:ascii="Optimum" w:hAnsi="Optimum"/>
          <w:spacing w:val="-21"/>
          <w:lang w:val="pt-BR"/>
        </w:rPr>
        <w:t xml:space="preserve"> </w:t>
      </w:r>
      <w:r w:rsidRPr="00BD1299">
        <w:rPr>
          <w:rFonts w:ascii="Optimum" w:hAnsi="Optimum"/>
          <w:lang w:val="pt-BR"/>
        </w:rPr>
        <w:t>e/ou</w:t>
      </w:r>
      <w:r w:rsidRPr="00BD1299">
        <w:rPr>
          <w:rFonts w:ascii="Optimum" w:hAnsi="Optimum"/>
          <w:spacing w:val="-21"/>
          <w:lang w:val="pt-BR"/>
        </w:rPr>
        <w:t xml:space="preserve"> </w:t>
      </w:r>
      <w:r w:rsidRPr="00BD1299">
        <w:rPr>
          <w:rFonts w:ascii="Optimum" w:hAnsi="Optimum"/>
          <w:lang w:val="pt-BR"/>
        </w:rPr>
        <w:t>recebíveis</w:t>
      </w:r>
      <w:r w:rsidRPr="00BD1299">
        <w:rPr>
          <w:rFonts w:ascii="Optimum" w:hAnsi="Optimum"/>
          <w:spacing w:val="-18"/>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Emissora supervenientes do Projeto que tenham sido solicitados em garantia pelo BNDES no âmbito do Contrato de Financiamento;</w:t>
      </w:r>
    </w:p>
    <w:p w14:paraId="22800D6E" w14:textId="77777777" w:rsidR="00B43B1D" w:rsidRPr="00BD1299" w:rsidRDefault="00B43B1D" w:rsidP="00B43B1D">
      <w:pPr>
        <w:pStyle w:val="Corpodetexto"/>
        <w:suppressAutoHyphens/>
        <w:spacing w:line="320" w:lineRule="exact"/>
        <w:contextualSpacing/>
        <w:rPr>
          <w:rFonts w:ascii="Optimum" w:hAnsi="Optimum"/>
          <w:lang w:val="pt-BR"/>
        </w:rPr>
      </w:pPr>
    </w:p>
    <w:p w14:paraId="259004E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observados</w:t>
      </w:r>
      <w:r w:rsidRPr="00BD1299">
        <w:rPr>
          <w:rFonts w:ascii="Optimum" w:hAnsi="Optimum"/>
          <w:spacing w:val="-25"/>
          <w:lang w:val="pt-BR"/>
        </w:rPr>
        <w:t xml:space="preserve"> </w:t>
      </w:r>
      <w:r w:rsidRPr="00BD1299">
        <w:rPr>
          <w:rFonts w:ascii="Optimum" w:hAnsi="Optimum"/>
          <w:lang w:val="pt-BR"/>
        </w:rPr>
        <w:t>os</w:t>
      </w:r>
      <w:r w:rsidRPr="00BD1299">
        <w:rPr>
          <w:rFonts w:ascii="Optimum" w:hAnsi="Optimum"/>
          <w:spacing w:val="-22"/>
          <w:lang w:val="pt-BR"/>
        </w:rPr>
        <w:t xml:space="preserve"> </w:t>
      </w:r>
      <w:r w:rsidRPr="00BD1299">
        <w:rPr>
          <w:rFonts w:ascii="Optimum" w:hAnsi="Optimum"/>
          <w:lang w:val="pt-BR"/>
        </w:rPr>
        <w:t>termos</w:t>
      </w:r>
      <w:r w:rsidRPr="00BD1299">
        <w:rPr>
          <w:rFonts w:ascii="Optimum" w:hAnsi="Optimum"/>
          <w:spacing w:val="-23"/>
          <w:lang w:val="pt-BR"/>
        </w:rPr>
        <w:t xml:space="preserve"> </w:t>
      </w:r>
      <w:r w:rsidRPr="00BD1299">
        <w:rPr>
          <w:rFonts w:ascii="Optimum" w:hAnsi="Optimum"/>
          <w:lang w:val="pt-BR"/>
        </w:rPr>
        <w:t xml:space="preserve">previstos na Cláusula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 xml:space="preserve"> acima, não realizar</w:t>
      </w:r>
      <w:r w:rsidRPr="00BD1299">
        <w:rPr>
          <w:rFonts w:ascii="Optimum" w:hAnsi="Optimum"/>
          <w:spacing w:val="-23"/>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alteração no Contrato de Financiamento que</w:t>
      </w:r>
      <w:r w:rsidRPr="00BD1299">
        <w:rPr>
          <w:rFonts w:ascii="Optimum" w:hAnsi="Optimum"/>
          <w:spacing w:val="-19"/>
          <w:lang w:val="pt-BR"/>
        </w:rPr>
        <w:t xml:space="preserve"> </w:t>
      </w:r>
      <w:r w:rsidRPr="00BD1299">
        <w:rPr>
          <w:rFonts w:ascii="Optimum" w:hAnsi="Optimum"/>
          <w:lang w:val="pt-BR"/>
        </w:rPr>
        <w:t>possa:</w:t>
      </w:r>
      <w:r w:rsidRPr="00BD1299">
        <w:rPr>
          <w:rFonts w:ascii="Optimum" w:hAnsi="Optimum"/>
          <w:spacing w:val="-18"/>
          <w:lang w:val="pt-BR"/>
        </w:rPr>
        <w:t xml:space="preserve"> </w:t>
      </w:r>
      <w:r w:rsidRPr="00BD1299">
        <w:rPr>
          <w:rFonts w:ascii="Optimum" w:hAnsi="Optimum"/>
          <w:lang w:val="pt-BR"/>
        </w:rPr>
        <w:t>(i)</w:t>
      </w:r>
      <w:r w:rsidRPr="00BD1299">
        <w:rPr>
          <w:rFonts w:ascii="Optimum" w:hAnsi="Optimum"/>
          <w:spacing w:val="-19"/>
          <w:lang w:val="pt-BR"/>
        </w:rPr>
        <w:t xml:space="preserve"> </w:t>
      </w:r>
      <w:r w:rsidRPr="00BD1299">
        <w:rPr>
          <w:rFonts w:ascii="Optimum" w:hAnsi="Optimum"/>
          <w:lang w:val="pt-BR"/>
        </w:rPr>
        <w:t>causar</w:t>
      </w:r>
      <w:r w:rsidRPr="00BD1299">
        <w:rPr>
          <w:rFonts w:ascii="Optimum" w:hAnsi="Optimum"/>
          <w:spacing w:val="-18"/>
          <w:lang w:val="pt-BR"/>
        </w:rPr>
        <w:t xml:space="preserve"> </w:t>
      </w:r>
      <w:r w:rsidRPr="00BD1299">
        <w:rPr>
          <w:rFonts w:ascii="Optimum" w:hAnsi="Optimum"/>
          <w:lang w:val="pt-BR"/>
        </w:rPr>
        <w:t>alterações</w:t>
      </w:r>
      <w:r w:rsidRPr="00BD1299">
        <w:rPr>
          <w:rFonts w:ascii="Optimum" w:hAnsi="Optimum"/>
          <w:spacing w:val="-20"/>
          <w:lang w:val="pt-BR"/>
        </w:rPr>
        <w:t xml:space="preserve"> </w:t>
      </w:r>
      <w:r w:rsidRPr="00BD1299">
        <w:rPr>
          <w:rFonts w:ascii="Optimum" w:hAnsi="Optimum"/>
          <w:lang w:val="pt-BR"/>
        </w:rPr>
        <w:t>nos</w:t>
      </w:r>
      <w:r w:rsidRPr="00BD1299">
        <w:rPr>
          <w:rFonts w:ascii="Optimum" w:hAnsi="Optimum"/>
          <w:spacing w:val="-19"/>
          <w:lang w:val="pt-BR"/>
        </w:rPr>
        <w:t xml:space="preserve"> </w:t>
      </w:r>
      <w:r w:rsidRPr="00BD1299">
        <w:rPr>
          <w:rFonts w:ascii="Optimum" w:hAnsi="Optimum"/>
          <w:lang w:val="pt-BR"/>
        </w:rPr>
        <w:t>termos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8"/>
          <w:lang w:val="pt-BR"/>
        </w:rPr>
        <w:t xml:space="preserve"> </w:t>
      </w:r>
      <w:r w:rsidRPr="00BD1299">
        <w:rPr>
          <w:rFonts w:ascii="Optimum" w:hAnsi="Optimum"/>
          <w:lang w:val="pt-BR"/>
        </w:rPr>
        <w:t>condições</w:t>
      </w:r>
      <w:r w:rsidRPr="00BD1299">
        <w:rPr>
          <w:rFonts w:ascii="Optimum" w:hAnsi="Optimum"/>
          <w:spacing w:val="-18"/>
          <w:lang w:val="pt-BR"/>
        </w:rPr>
        <w:t xml:space="preserve"> </w:t>
      </w:r>
      <w:r w:rsidRPr="00BD1299">
        <w:rPr>
          <w:rFonts w:ascii="Optimum" w:hAnsi="Optimum"/>
          <w:lang w:val="pt-BR"/>
        </w:rPr>
        <w:t>previstos nesta Escritura de Emissão, incluídos os pagamentos de amortização, Juros Remuneratórios</w:t>
      </w:r>
      <w:r w:rsidRPr="00BD1299">
        <w:rPr>
          <w:rFonts w:ascii="Optimum" w:hAnsi="Optimum"/>
          <w:spacing w:val="-32"/>
          <w:lang w:val="pt-BR"/>
        </w:rPr>
        <w:t xml:space="preserve"> </w:t>
      </w:r>
      <w:r w:rsidRPr="00BD1299">
        <w:rPr>
          <w:rFonts w:ascii="Optimum" w:hAnsi="Optimum"/>
          <w:lang w:val="pt-BR"/>
        </w:rPr>
        <w:t>e</w:t>
      </w:r>
      <w:r w:rsidRPr="00BD1299">
        <w:rPr>
          <w:rFonts w:ascii="Optimum" w:hAnsi="Optimum"/>
          <w:spacing w:val="-31"/>
          <w:lang w:val="pt-BR"/>
        </w:rPr>
        <w:t xml:space="preserve"> </w:t>
      </w:r>
      <w:r w:rsidRPr="00BD1299">
        <w:rPr>
          <w:rFonts w:ascii="Optimum" w:hAnsi="Optimum"/>
          <w:lang w:val="pt-BR"/>
        </w:rPr>
        <w:t>Atualização</w:t>
      </w:r>
      <w:r w:rsidRPr="00BD1299">
        <w:rPr>
          <w:rFonts w:ascii="Optimum" w:hAnsi="Optimum"/>
          <w:spacing w:val="-31"/>
          <w:lang w:val="pt-BR"/>
        </w:rPr>
        <w:t xml:space="preserve"> </w:t>
      </w:r>
      <w:r w:rsidRPr="00BD1299">
        <w:rPr>
          <w:rFonts w:ascii="Optimum" w:hAnsi="Optimum"/>
          <w:lang w:val="pt-BR"/>
        </w:rPr>
        <w:t>Monetária</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Debêntures;</w:t>
      </w:r>
      <w:r w:rsidRPr="00BD1299">
        <w:rPr>
          <w:rFonts w:ascii="Optimum" w:hAnsi="Optimum"/>
          <w:spacing w:val="-32"/>
          <w:lang w:val="pt-BR"/>
        </w:rPr>
        <w:t xml:space="preserve"> </w:t>
      </w:r>
      <w:r w:rsidRPr="00BD1299">
        <w:rPr>
          <w:rFonts w:ascii="Optimum" w:hAnsi="Optimum"/>
          <w:lang w:val="pt-BR"/>
        </w:rPr>
        <w:t>(ii)</w:t>
      </w:r>
      <w:r w:rsidRPr="00BD1299">
        <w:rPr>
          <w:rFonts w:ascii="Optimum" w:hAnsi="Optimum"/>
          <w:spacing w:val="-31"/>
          <w:lang w:val="pt-BR"/>
        </w:rPr>
        <w:t xml:space="preserve"> </w:t>
      </w:r>
      <w:r w:rsidRPr="00BD1299">
        <w:rPr>
          <w:rFonts w:ascii="Optimum" w:hAnsi="Optimum"/>
          <w:lang w:val="pt-BR"/>
        </w:rPr>
        <w:t>causar</w:t>
      </w:r>
      <w:r w:rsidRPr="00BD1299">
        <w:rPr>
          <w:rFonts w:ascii="Optimum" w:hAnsi="Optimum"/>
          <w:spacing w:val="-32"/>
          <w:lang w:val="pt-BR"/>
        </w:rPr>
        <w:t xml:space="preserve"> </w:t>
      </w:r>
      <w:r w:rsidRPr="00BD1299">
        <w:rPr>
          <w:rFonts w:ascii="Optimum" w:hAnsi="Optimum"/>
          <w:lang w:val="pt-BR"/>
        </w:rPr>
        <w:t>a</w:t>
      </w:r>
      <w:r w:rsidRPr="00BD1299">
        <w:rPr>
          <w:rFonts w:ascii="Optimum" w:hAnsi="Optimum"/>
          <w:spacing w:val="-31"/>
          <w:lang w:val="pt-BR"/>
        </w:rPr>
        <w:t xml:space="preserve"> </w:t>
      </w:r>
      <w:r w:rsidRPr="00BD1299">
        <w:rPr>
          <w:rFonts w:ascii="Optimum" w:hAnsi="Optimum"/>
          <w:lang w:val="pt-BR"/>
        </w:rPr>
        <w:t>antecipação</w:t>
      </w:r>
      <w:r w:rsidRPr="00BD1299">
        <w:rPr>
          <w:rFonts w:ascii="Optimum" w:hAnsi="Optimum"/>
          <w:spacing w:val="-31"/>
          <w:lang w:val="pt-BR"/>
        </w:rPr>
        <w:t xml:space="preserve"> </w:t>
      </w:r>
      <w:r w:rsidRPr="00BD1299">
        <w:rPr>
          <w:rFonts w:ascii="Optimum" w:hAnsi="Optimum"/>
          <w:lang w:val="pt-BR"/>
        </w:rPr>
        <w:t>do fluxo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pagamentos</w:t>
      </w:r>
      <w:r w:rsidRPr="00BD1299">
        <w:rPr>
          <w:rFonts w:ascii="Optimum" w:hAnsi="Optimum"/>
          <w:spacing w:val="-14"/>
          <w:lang w:val="pt-BR"/>
        </w:rPr>
        <w:t xml:space="preserve"> </w:t>
      </w:r>
      <w:r w:rsidRPr="00BD1299">
        <w:rPr>
          <w:rFonts w:ascii="Optimum" w:hAnsi="Optimum"/>
          <w:lang w:val="pt-BR"/>
        </w:rPr>
        <w:t>ao</w:t>
      </w:r>
      <w:r w:rsidRPr="00BD1299">
        <w:rPr>
          <w:rFonts w:ascii="Optimum" w:hAnsi="Optimum"/>
          <w:spacing w:val="-15"/>
          <w:lang w:val="pt-BR"/>
        </w:rPr>
        <w:t xml:space="preserve"> </w:t>
      </w:r>
      <w:r w:rsidRPr="00BD1299">
        <w:rPr>
          <w:rFonts w:ascii="Optimum" w:hAnsi="Optimum"/>
          <w:lang w:val="pt-BR"/>
        </w:rPr>
        <w:t>BNDES,</w:t>
      </w:r>
      <w:r w:rsidRPr="00BD1299">
        <w:rPr>
          <w:rFonts w:ascii="Optimum" w:hAnsi="Optimum"/>
          <w:spacing w:val="-13"/>
          <w:lang w:val="pt-BR"/>
        </w:rPr>
        <w:t xml:space="preserve"> </w:t>
      </w:r>
      <w:r w:rsidRPr="00BD1299">
        <w:rPr>
          <w:rFonts w:ascii="Optimum" w:hAnsi="Optimum"/>
          <w:lang w:val="pt-BR"/>
        </w:rPr>
        <w:t>salvo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hipótese prevista</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9"/>
          <w:lang w:val="pt-BR"/>
        </w:rPr>
        <w:t xml:space="preserve"> </w:t>
      </w:r>
      <w:r w:rsidRPr="00BD1299">
        <w:rPr>
          <w:rFonts w:ascii="Optimum" w:hAnsi="Optimum"/>
          <w:lang w:val="pt-BR"/>
        </w:rPr>
        <w:t>Cláusula</w:t>
      </w:r>
      <w:r w:rsidRPr="00BD1299">
        <w:rPr>
          <w:rFonts w:ascii="Optimum" w:hAnsi="Optimum"/>
          <w:spacing w:val="-8"/>
          <w:lang w:val="pt-BR"/>
        </w:rPr>
        <w:t xml:space="preserve">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acima;</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afetar</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capacidade</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1"/>
          <w:lang w:val="pt-BR"/>
        </w:rPr>
        <w:t xml:space="preserve"> </w:t>
      </w:r>
      <w:r w:rsidRPr="00BD1299">
        <w:rPr>
          <w:rFonts w:ascii="Optimum" w:hAnsi="Optimum"/>
          <w:lang w:val="pt-BR"/>
        </w:rPr>
        <w:t>cumprir suas obrigações financeiras aqui previstas;</w:t>
      </w:r>
      <w:del w:id="546" w:author="Luis Carlos Bellini" w:date="2018-07-20T15:32:00Z">
        <w:r w:rsidRPr="00BD1299" w:rsidDel="0013113A">
          <w:rPr>
            <w:rFonts w:ascii="Optimum" w:hAnsi="Optimum"/>
            <w:spacing w:val="-22"/>
            <w:lang w:val="pt-BR"/>
          </w:rPr>
          <w:delText xml:space="preserve"> </w:delText>
        </w:r>
        <w:r w:rsidRPr="00BD1299" w:rsidDel="0013113A">
          <w:rPr>
            <w:rFonts w:ascii="Optimum" w:hAnsi="Optimum"/>
            <w:lang w:val="pt-BR"/>
          </w:rPr>
          <w:delText>e</w:delText>
        </w:r>
      </w:del>
    </w:p>
    <w:p w14:paraId="2119313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5E81EB43" w14:textId="77777777" w:rsidR="00B43B1D" w:rsidRDefault="00B43B1D" w:rsidP="00B43B1D">
      <w:pPr>
        <w:pStyle w:val="Corpodetexto"/>
        <w:numPr>
          <w:ilvl w:val="0"/>
          <w:numId w:val="13"/>
        </w:numPr>
        <w:tabs>
          <w:tab w:val="left" w:pos="851"/>
        </w:tabs>
        <w:suppressAutoHyphens/>
        <w:spacing w:line="320" w:lineRule="exact"/>
        <w:ind w:left="0" w:firstLine="0"/>
        <w:contextualSpacing/>
        <w:jc w:val="both"/>
        <w:rPr>
          <w:ins w:id="547" w:author="Luis Carlos Bellini" w:date="2018-07-20T15:32:00Z"/>
          <w:rFonts w:ascii="Optimum" w:hAnsi="Optimum"/>
          <w:lang w:val="pt-BR"/>
        </w:rPr>
      </w:pPr>
      <w:r w:rsidRPr="00BD1299">
        <w:rPr>
          <w:rFonts w:ascii="Optimum" w:hAnsi="Optimum"/>
          <w:lang w:val="pt-BR"/>
        </w:rPr>
        <w:t>contratar e manter contratada, às suas expensas, durante todo o prazo de vigência das Debêntures, uma das seguintes sociedades de auditores independentes para realizar a auditoria de suas demonstrações financeiras: (i) Ernst &amp; Young Auditores Independentes S/A; (ii) PricewaterhouseCoopers Auditores Independentes; (iii) Deloitte Touche Tomatsu Auditores Independentes; (iv) KPMG Auditoers Independentes; (v) ACS América Auditoria Contábil &amp; Consultoria Empresarial; ou (vi) qualquer outra sociedade de auditores independentes, desde que mediante prévia autorização dos Debenturistas reunidos em Assembleia Geral de Debenturistas</w:t>
      </w:r>
      <w:del w:id="548" w:author="Luis Carlos Bellini" w:date="2018-07-20T15:32:00Z">
        <w:r w:rsidRPr="00BD1299" w:rsidDel="0013113A">
          <w:rPr>
            <w:rFonts w:ascii="Optimum" w:hAnsi="Optimum"/>
            <w:lang w:val="pt-BR"/>
          </w:rPr>
          <w:delText>.</w:delText>
        </w:r>
      </w:del>
      <w:ins w:id="549" w:author="Luis Carlos Bellini" w:date="2018-07-20T15:32:00Z">
        <w:r w:rsidR="0013113A">
          <w:rPr>
            <w:rFonts w:ascii="Optimum" w:hAnsi="Optimum"/>
            <w:lang w:val="pt-BR"/>
          </w:rPr>
          <w:t>; e</w:t>
        </w:r>
      </w:ins>
    </w:p>
    <w:p w14:paraId="392B52D7" w14:textId="77777777" w:rsidR="0013113A" w:rsidRDefault="0013113A" w:rsidP="0013113A">
      <w:pPr>
        <w:pStyle w:val="PargrafodaLista"/>
        <w:rPr>
          <w:ins w:id="550" w:author="Luis Carlos Bellini" w:date="2018-07-20T15:32:00Z"/>
          <w:rFonts w:ascii="Optimum" w:hAnsi="Optimum"/>
          <w:lang w:val="pt-BR"/>
        </w:rPr>
      </w:pPr>
    </w:p>
    <w:p w14:paraId="4E15D25A" w14:textId="77777777" w:rsidR="0013113A" w:rsidRPr="00BD1299" w:rsidRDefault="0013113A"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ins w:id="551" w:author="Luis Carlos Bellini" w:date="2018-07-20T15:32:00Z">
        <w:r>
          <w:rPr>
            <w:rFonts w:ascii="Optimum" w:hAnsi="Optimum"/>
            <w:lang w:val="pt-BR"/>
          </w:rPr>
          <w:t>não incluir em acordos societários, estatuto ou contrato social da Emissora</w:t>
        </w:r>
      </w:ins>
      <w:ins w:id="552" w:author="Luis Carlos Bellini" w:date="2018-07-20T15:33:00Z">
        <w:r>
          <w:rPr>
            <w:rFonts w:ascii="Optimum" w:hAnsi="Optimum"/>
            <w:lang w:val="pt-BR"/>
          </w:rPr>
          <w:t xml:space="preserve"> ou das empresas que a controlam, dispositivos que importem em: (i) restrições à capacidade de crescimento da Emissora ou ao seu desenvolvi</w:t>
        </w:r>
      </w:ins>
      <w:ins w:id="553" w:author="Luis Carlos Bellini" w:date="2018-07-20T15:34:00Z">
        <w:r>
          <w:rPr>
            <w:rFonts w:ascii="Optimum" w:hAnsi="Optimum"/>
            <w:lang w:val="pt-BR"/>
          </w:rPr>
          <w:t>mento tecnológico</w:t>
        </w:r>
      </w:ins>
      <w:ins w:id="554" w:author="Luis Carlos Bellini" w:date="2018-07-20T15:33:00Z">
        <w:r>
          <w:rPr>
            <w:rFonts w:ascii="Optimum" w:hAnsi="Optimum"/>
            <w:lang w:val="pt-BR"/>
          </w:rPr>
          <w:t>; (ii)</w:t>
        </w:r>
      </w:ins>
      <w:ins w:id="555" w:author="Luis Carlos Bellini" w:date="2018-07-20T15:34:00Z">
        <w:r>
          <w:rPr>
            <w:rFonts w:ascii="Optimum" w:hAnsi="Optimum"/>
            <w:lang w:val="pt-BR"/>
          </w:rPr>
          <w:t xml:space="preserve"> restrições de acesso da Emissora a novos mercados; </w:t>
        </w:r>
        <w:r w:rsidR="00B92C6D">
          <w:rPr>
            <w:rFonts w:ascii="Optimum" w:hAnsi="Optimum"/>
            <w:lang w:val="pt-BR"/>
          </w:rPr>
          <w:t>ou (iii) restrições ou prejuízo à capacidade de pagamento das obr</w:t>
        </w:r>
      </w:ins>
      <w:ins w:id="556" w:author="Luis Carlos Bellini" w:date="2018-07-20T15:35:00Z">
        <w:r w:rsidR="00B92C6D">
          <w:rPr>
            <w:rFonts w:ascii="Optimum" w:hAnsi="Optimum"/>
            <w:lang w:val="pt-BR"/>
          </w:rPr>
          <w:t>igações financeiras decorrentes desta Escritura de Emissão.</w:t>
        </w:r>
      </w:ins>
      <w:ins w:id="557" w:author="Luis Carlos Bellini" w:date="2018-07-20T15:33:00Z">
        <w:r>
          <w:rPr>
            <w:rFonts w:ascii="Optimum" w:hAnsi="Optimum"/>
            <w:lang w:val="pt-BR"/>
          </w:rPr>
          <w:t xml:space="preserve"> </w:t>
        </w:r>
      </w:ins>
    </w:p>
    <w:p w14:paraId="3633B524" w14:textId="77777777" w:rsidR="00B43B1D" w:rsidRPr="00BD1299" w:rsidRDefault="00B43B1D" w:rsidP="00B43B1D">
      <w:pPr>
        <w:pStyle w:val="Corpodetexto"/>
        <w:suppressAutoHyphens/>
        <w:spacing w:line="320" w:lineRule="exact"/>
        <w:contextualSpacing/>
        <w:rPr>
          <w:rFonts w:ascii="Optimum" w:hAnsi="Optimum"/>
          <w:lang w:val="pt-BR"/>
        </w:rPr>
      </w:pPr>
    </w:p>
    <w:p w14:paraId="78B8F5E0"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Obrigações Adicionais da</w:t>
      </w:r>
      <w:r w:rsidRPr="00BD1299">
        <w:rPr>
          <w:rFonts w:ascii="Optimum" w:hAnsi="Optimum"/>
          <w:spacing w:val="-3"/>
          <w:u w:val="single"/>
          <w:lang w:val="pt-BR"/>
        </w:rPr>
        <w:t xml:space="preserve"> </w:t>
      </w:r>
      <w:r w:rsidRPr="00BD1299">
        <w:rPr>
          <w:rFonts w:ascii="Optimum" w:hAnsi="Optimum"/>
          <w:u w:val="single"/>
          <w:lang w:val="pt-BR"/>
        </w:rPr>
        <w:t>Acionista</w:t>
      </w:r>
    </w:p>
    <w:p w14:paraId="6ABD7D5F" w14:textId="77777777" w:rsidR="00B43B1D" w:rsidRPr="00BD1299" w:rsidRDefault="00B43B1D" w:rsidP="00B43B1D">
      <w:pPr>
        <w:pStyle w:val="Corpodetexto"/>
        <w:suppressAutoHyphens/>
        <w:spacing w:line="320" w:lineRule="exact"/>
        <w:contextualSpacing/>
        <w:rPr>
          <w:rFonts w:ascii="Optimum" w:hAnsi="Optimum"/>
          <w:b/>
        </w:rPr>
      </w:pPr>
    </w:p>
    <w:p w14:paraId="027F8E0A"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558" w:name="_Ref508118036"/>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3"/>
          <w:sz w:val="24"/>
          <w:szCs w:val="24"/>
          <w:lang w:val="pt-BR"/>
        </w:rPr>
        <w:t xml:space="preserve"> </w:t>
      </w:r>
      <w:r w:rsidRPr="00BD1299">
        <w:rPr>
          <w:rFonts w:ascii="Optimum" w:hAnsi="Optimum"/>
          <w:sz w:val="24"/>
          <w:szCs w:val="24"/>
          <w:lang w:val="pt-BR"/>
        </w:rPr>
        <w:t>devedor</w:t>
      </w:r>
      <w:r w:rsidRPr="00BD1299">
        <w:rPr>
          <w:rFonts w:ascii="Optimum" w:hAnsi="Optimum"/>
          <w:spacing w:val="-12"/>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for</w:t>
      </w:r>
      <w:r w:rsidRPr="00BD1299">
        <w:rPr>
          <w:rFonts w:ascii="Optimum" w:hAnsi="Optimum"/>
          <w:spacing w:val="-14"/>
          <w:sz w:val="24"/>
          <w:szCs w:val="24"/>
          <w:lang w:val="pt-BR"/>
        </w:rPr>
        <w:t xml:space="preserve"> </w:t>
      </w:r>
      <w:r w:rsidRPr="00BD1299">
        <w:rPr>
          <w:rFonts w:ascii="Optimum" w:hAnsi="Optimum"/>
          <w:sz w:val="24"/>
          <w:szCs w:val="24"/>
          <w:lang w:val="pt-BR"/>
        </w:rPr>
        <w:t>integralmente</w:t>
      </w:r>
      <w:r w:rsidRPr="00BD1299">
        <w:rPr>
          <w:rFonts w:ascii="Optimum" w:hAnsi="Optimum"/>
          <w:spacing w:val="-13"/>
          <w:sz w:val="24"/>
          <w:szCs w:val="24"/>
          <w:lang w:val="pt-BR"/>
        </w:rPr>
        <w:t xml:space="preserve"> </w:t>
      </w:r>
      <w:r w:rsidRPr="00BD1299">
        <w:rPr>
          <w:rFonts w:ascii="Optimum" w:hAnsi="Optimum"/>
          <w:sz w:val="24"/>
          <w:szCs w:val="24"/>
          <w:lang w:val="pt-BR"/>
        </w:rPr>
        <w:t>pago,</w:t>
      </w:r>
      <w:r w:rsidRPr="00BD1299">
        <w:rPr>
          <w:rFonts w:ascii="Optimum" w:hAnsi="Optimum"/>
          <w:spacing w:val="-12"/>
          <w:sz w:val="24"/>
          <w:szCs w:val="24"/>
          <w:lang w:val="pt-BR"/>
        </w:rPr>
        <w:t xml:space="preserve"> </w:t>
      </w:r>
      <w:r w:rsidRPr="00BD1299">
        <w:rPr>
          <w:rFonts w:ascii="Optimum" w:hAnsi="Optimum"/>
          <w:sz w:val="24"/>
          <w:szCs w:val="24"/>
          <w:lang w:val="pt-BR"/>
        </w:rPr>
        <w:t>a Acionista se</w:t>
      </w:r>
      <w:r w:rsidRPr="00BD1299">
        <w:rPr>
          <w:rFonts w:ascii="Optimum" w:hAnsi="Optimum"/>
          <w:spacing w:val="-12"/>
          <w:sz w:val="24"/>
          <w:szCs w:val="24"/>
          <w:lang w:val="pt-BR"/>
        </w:rPr>
        <w:t xml:space="preserve"> </w:t>
      </w:r>
      <w:r w:rsidRPr="00BD1299">
        <w:rPr>
          <w:rFonts w:ascii="Optimum" w:hAnsi="Optimum"/>
          <w:sz w:val="24"/>
          <w:szCs w:val="24"/>
          <w:lang w:val="pt-BR"/>
        </w:rPr>
        <w:t>obriga</w:t>
      </w:r>
      <w:r w:rsidRPr="00BD1299">
        <w:rPr>
          <w:rFonts w:ascii="Optimum" w:hAnsi="Optimum"/>
          <w:spacing w:val="-12"/>
          <w:sz w:val="24"/>
          <w:szCs w:val="24"/>
          <w:lang w:val="pt-BR"/>
        </w:rPr>
        <w:t xml:space="preserve"> </w:t>
      </w:r>
      <w:r w:rsidRPr="00BD1299">
        <w:rPr>
          <w:rFonts w:ascii="Optimum" w:hAnsi="Optimum"/>
          <w:sz w:val="24"/>
          <w:szCs w:val="24"/>
          <w:lang w:val="pt-BR"/>
        </w:rPr>
        <w:t>a:</w:t>
      </w:r>
      <w:bookmarkEnd w:id="558"/>
    </w:p>
    <w:p w14:paraId="7278D804" w14:textId="77777777" w:rsidR="00B43B1D" w:rsidRPr="00BD1299" w:rsidRDefault="00B43B1D" w:rsidP="00B43B1D">
      <w:pPr>
        <w:pStyle w:val="Corpodetexto"/>
        <w:suppressAutoHyphens/>
        <w:spacing w:line="320" w:lineRule="exact"/>
        <w:contextualSpacing/>
        <w:rPr>
          <w:rFonts w:ascii="Optimum" w:hAnsi="Optimum"/>
          <w:lang w:val="pt-BR"/>
        </w:rPr>
      </w:pPr>
    </w:p>
    <w:p w14:paraId="21040F1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nas hipóteses expressamente autorizadas nesta Escritura de Emissão, submeter</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aprovação</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2"/>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representando</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mínimo</w:t>
      </w:r>
      <w:r w:rsidRPr="00BD1299">
        <w:rPr>
          <w:rFonts w:ascii="Optimum" w:hAnsi="Optimum"/>
          <w:spacing w:val="-13"/>
          <w:sz w:val="24"/>
          <w:szCs w:val="24"/>
          <w:lang w:val="pt-BR"/>
        </w:rPr>
        <w:t xml:space="preserve"> </w:t>
      </w:r>
      <w:r w:rsidRPr="00BD1299">
        <w:rPr>
          <w:rFonts w:ascii="Optimum" w:hAnsi="Optimum"/>
          <w:sz w:val="24"/>
          <w:szCs w:val="24"/>
          <w:lang w:val="pt-BR"/>
        </w:rPr>
        <w:t>2/3</w:t>
      </w:r>
      <w:r w:rsidRPr="00BD1299">
        <w:rPr>
          <w:rFonts w:ascii="Optimum" w:hAnsi="Optimum"/>
          <w:spacing w:val="-13"/>
          <w:sz w:val="24"/>
          <w:szCs w:val="24"/>
          <w:lang w:val="pt-BR"/>
        </w:rPr>
        <w:t xml:space="preserve"> </w:t>
      </w:r>
      <w:r w:rsidRPr="00BD1299">
        <w:rPr>
          <w:rFonts w:ascii="Optimum" w:hAnsi="Optimum"/>
          <w:sz w:val="24"/>
          <w:szCs w:val="24"/>
          <w:lang w:val="pt-BR"/>
        </w:rPr>
        <w:t>(dois terços)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Circulação,</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oneração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título,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propriedade,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venda,</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2"/>
          <w:sz w:val="24"/>
          <w:szCs w:val="24"/>
          <w:lang w:val="pt-BR"/>
        </w:rPr>
        <w:t xml:space="preserve"> </w:t>
      </w:r>
      <w:r w:rsidRPr="00BD1299">
        <w:rPr>
          <w:rFonts w:ascii="Optimum" w:hAnsi="Optimum"/>
          <w:sz w:val="24"/>
          <w:szCs w:val="24"/>
          <w:lang w:val="pt-BR"/>
        </w:rPr>
        <w:t>incorporação,</w:t>
      </w:r>
      <w:r w:rsidRPr="00BD1299">
        <w:rPr>
          <w:rFonts w:ascii="Optimum" w:hAnsi="Optimum"/>
          <w:spacing w:val="-11"/>
          <w:sz w:val="24"/>
          <w:szCs w:val="24"/>
          <w:lang w:val="pt-BR"/>
        </w:rPr>
        <w:t xml:space="preserve"> </w:t>
      </w:r>
      <w:r w:rsidRPr="00BD1299">
        <w:rPr>
          <w:rFonts w:ascii="Optimum" w:hAnsi="Optimum"/>
          <w:sz w:val="24"/>
          <w:szCs w:val="24"/>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116</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2"/>
          <w:sz w:val="24"/>
          <w:szCs w:val="24"/>
          <w:lang w:val="pt-BR"/>
        </w:rPr>
        <w:t xml:space="preserve"> </w:t>
      </w:r>
      <w:r w:rsidRPr="00BD1299">
        <w:rPr>
          <w:rFonts w:ascii="Optimum" w:hAnsi="Optimum"/>
          <w:sz w:val="24"/>
          <w:szCs w:val="24"/>
          <w:lang w:val="pt-BR"/>
        </w:rPr>
        <w:t>Sociedades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Ações;</w:t>
      </w:r>
    </w:p>
    <w:p w14:paraId="33C4871B" w14:textId="77777777" w:rsidR="00B43B1D" w:rsidRPr="00BD1299" w:rsidRDefault="00B43B1D" w:rsidP="00B43B1D">
      <w:pPr>
        <w:pStyle w:val="Corpodetexto"/>
        <w:suppressAutoHyphens/>
        <w:spacing w:line="320" w:lineRule="exact"/>
        <w:contextualSpacing/>
        <w:rPr>
          <w:rFonts w:ascii="Optimum" w:hAnsi="Optimum"/>
          <w:lang w:val="pt-BR"/>
        </w:rPr>
      </w:pPr>
    </w:p>
    <w:p w14:paraId="157FD9C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promover</w:t>
      </w:r>
      <w:r w:rsidRPr="00BD1299">
        <w:rPr>
          <w:rFonts w:ascii="Optimum" w:hAnsi="Optimum"/>
          <w:spacing w:val="-9"/>
          <w:sz w:val="24"/>
          <w:szCs w:val="24"/>
          <w:lang w:val="pt-BR"/>
        </w:rPr>
        <w:t xml:space="preserve"> </w:t>
      </w:r>
      <w:r w:rsidRPr="00BD1299">
        <w:rPr>
          <w:rFonts w:ascii="Optimum" w:hAnsi="Optimum"/>
          <w:sz w:val="24"/>
          <w:szCs w:val="24"/>
          <w:lang w:val="pt-BR"/>
        </w:rPr>
        <w:t>atos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medidas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prejudiquem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equilíbrio</w:t>
      </w:r>
      <w:r w:rsidRPr="00BD1299">
        <w:rPr>
          <w:rFonts w:ascii="Optimum" w:hAnsi="Optimum"/>
          <w:spacing w:val="-11"/>
          <w:sz w:val="24"/>
          <w:szCs w:val="24"/>
          <w:lang w:val="pt-BR"/>
        </w:rPr>
        <w:t xml:space="preserve"> </w:t>
      </w:r>
      <w:r w:rsidRPr="00BD1299">
        <w:rPr>
          <w:rFonts w:ascii="Optimum" w:hAnsi="Optimum"/>
          <w:sz w:val="24"/>
          <w:szCs w:val="24"/>
          <w:lang w:val="pt-BR"/>
        </w:rPr>
        <w:t>econômico-financeiro da</w:t>
      </w:r>
      <w:r w:rsidRPr="00BD1299">
        <w:rPr>
          <w:rFonts w:ascii="Optimum" w:hAnsi="Optimum"/>
          <w:spacing w:val="-1"/>
          <w:sz w:val="24"/>
          <w:szCs w:val="24"/>
          <w:lang w:val="pt-BR"/>
        </w:rPr>
        <w:t xml:space="preserve"> </w:t>
      </w:r>
      <w:r w:rsidRPr="00BD1299">
        <w:rPr>
          <w:rFonts w:ascii="Optimum" w:hAnsi="Optimum"/>
          <w:sz w:val="24"/>
          <w:szCs w:val="24"/>
          <w:lang w:val="pt-BR"/>
        </w:rPr>
        <w:t>Emissora;</w:t>
      </w:r>
    </w:p>
    <w:p w14:paraId="64D3296B" w14:textId="77777777" w:rsidR="00B43B1D" w:rsidRPr="00BD1299" w:rsidRDefault="00B43B1D" w:rsidP="00B43B1D">
      <w:pPr>
        <w:pStyle w:val="Corpodetexto"/>
        <w:suppressAutoHyphens/>
        <w:spacing w:line="320" w:lineRule="exact"/>
        <w:contextualSpacing/>
        <w:rPr>
          <w:rFonts w:ascii="Optimum" w:hAnsi="Optimum"/>
          <w:lang w:val="pt-BR"/>
        </w:rPr>
      </w:pPr>
    </w:p>
    <w:p w14:paraId="13E8E48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tomar</w:t>
      </w:r>
      <w:r w:rsidRPr="00BD1299">
        <w:rPr>
          <w:rFonts w:ascii="Optimum" w:hAnsi="Optimum"/>
          <w:spacing w:val="-22"/>
          <w:sz w:val="24"/>
          <w:szCs w:val="24"/>
          <w:lang w:val="pt-BR"/>
        </w:rPr>
        <w:t xml:space="preserve"> </w:t>
      </w:r>
      <w:r w:rsidRPr="00BD1299">
        <w:rPr>
          <w:rFonts w:ascii="Optimum" w:hAnsi="Optimum"/>
          <w:sz w:val="24"/>
          <w:szCs w:val="24"/>
          <w:lang w:val="pt-BR"/>
        </w:rPr>
        <w:t>todas</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providências</w:t>
      </w:r>
      <w:r w:rsidRPr="00BD1299">
        <w:rPr>
          <w:rFonts w:ascii="Optimum" w:hAnsi="Optimum"/>
          <w:spacing w:val="-23"/>
          <w:sz w:val="24"/>
          <w:szCs w:val="24"/>
          <w:lang w:val="pt-BR"/>
        </w:rPr>
        <w:t xml:space="preserve"> </w:t>
      </w:r>
      <w:r w:rsidRPr="00BD1299">
        <w:rPr>
          <w:rFonts w:ascii="Optimum" w:hAnsi="Optimum"/>
          <w:sz w:val="24"/>
          <w:szCs w:val="24"/>
          <w:lang w:val="pt-BR"/>
        </w:rPr>
        <w:t>necessárias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garantir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atendimento</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finalidade</w:t>
      </w:r>
      <w:r w:rsidRPr="00BD1299">
        <w:rPr>
          <w:rFonts w:ascii="Optimum" w:hAnsi="Optimum"/>
          <w:spacing w:val="-21"/>
          <w:sz w:val="24"/>
          <w:szCs w:val="24"/>
          <w:lang w:val="pt-BR"/>
        </w:rPr>
        <w:t xml:space="preserve"> </w:t>
      </w:r>
      <w:r w:rsidRPr="00BD1299">
        <w:rPr>
          <w:rFonts w:ascii="Optimum" w:hAnsi="Optimum"/>
          <w:sz w:val="24"/>
          <w:szCs w:val="24"/>
          <w:lang w:val="pt-BR"/>
        </w:rPr>
        <w:t>da Emissão;</w:t>
      </w:r>
    </w:p>
    <w:p w14:paraId="689510FF" w14:textId="77777777" w:rsidR="00B43B1D" w:rsidRPr="00BD1299" w:rsidRDefault="00B43B1D" w:rsidP="00B43B1D">
      <w:pPr>
        <w:pStyle w:val="Corpodetexto"/>
        <w:suppressAutoHyphens/>
        <w:spacing w:line="320" w:lineRule="exact"/>
        <w:contextualSpacing/>
        <w:rPr>
          <w:rFonts w:ascii="Optimum" w:hAnsi="Optimum"/>
          <w:lang w:val="pt-BR"/>
        </w:rPr>
      </w:pPr>
    </w:p>
    <w:p w14:paraId="39B9F8AE"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manter-se adimplente com relação a esta Escritura de Emissão, ao Contrato de Financiamento,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5"/>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7"/>
          <w:sz w:val="24"/>
          <w:szCs w:val="24"/>
          <w:lang w:val="pt-BR"/>
        </w:rPr>
        <w:t xml:space="preserve"> </w:t>
      </w:r>
      <w:r w:rsidRPr="00BD1299">
        <w:rPr>
          <w:rFonts w:ascii="Optimum" w:hAnsi="Optimum"/>
          <w:sz w:val="24"/>
          <w:szCs w:val="24"/>
          <w:lang w:val="pt-BR"/>
        </w:rPr>
        <w:t>de Compartilhamento e demais instrumentos dos quais sejam parte no âmbito desta Emissão;</w:t>
      </w:r>
    </w:p>
    <w:p w14:paraId="2E85F039" w14:textId="77777777" w:rsidR="00B43B1D" w:rsidRPr="00BD1299" w:rsidRDefault="00B43B1D" w:rsidP="00B43B1D">
      <w:pPr>
        <w:pStyle w:val="Corpodetexto"/>
        <w:suppressAutoHyphens/>
        <w:spacing w:line="320" w:lineRule="exact"/>
        <w:contextualSpacing/>
        <w:rPr>
          <w:rFonts w:ascii="Optimum" w:hAnsi="Optimum"/>
          <w:lang w:val="pt-BR"/>
        </w:rPr>
      </w:pPr>
    </w:p>
    <w:p w14:paraId="635D7958"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bookmarkStart w:id="559" w:name="_Ref508118039"/>
      <w:r w:rsidRPr="00BD1299">
        <w:rPr>
          <w:rFonts w:ascii="Optimum" w:hAnsi="Optimum"/>
          <w:sz w:val="24"/>
          <w:szCs w:val="24"/>
          <w:lang w:val="pt-BR"/>
        </w:rPr>
        <w:t>aportar, de forma proporcional à sua participação acionária, na Emissora, sob a forma de capital social, mediante subscrição e integralização, em moeda corrente nacional, de novas ações (exceto em relação ao subitem “i”, caso em que o aporte 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4"/>
          <w:sz w:val="24"/>
          <w:szCs w:val="24"/>
          <w:lang w:val="pt-BR"/>
        </w:rPr>
        <w:t xml:space="preserve"> </w:t>
      </w:r>
      <w:r w:rsidRPr="00BD1299">
        <w:rPr>
          <w:rFonts w:ascii="Optimum" w:hAnsi="Optimum"/>
          <w:sz w:val="24"/>
          <w:szCs w:val="24"/>
          <w:lang w:val="pt-BR"/>
        </w:rPr>
        <w:t>feito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4"/>
          <w:sz w:val="24"/>
          <w:szCs w:val="24"/>
          <w:lang w:val="pt-BR"/>
        </w:rPr>
        <w:t xml:space="preserve"> </w:t>
      </w:r>
      <w:r w:rsidRPr="00BD1299">
        <w:rPr>
          <w:rFonts w:ascii="Optimum" w:hAnsi="Optimum"/>
          <w:sz w:val="24"/>
          <w:szCs w:val="24"/>
          <w:lang w:val="pt-BR"/>
        </w:rPr>
        <w:t>já</w:t>
      </w:r>
      <w:r w:rsidRPr="00BD1299">
        <w:rPr>
          <w:rFonts w:ascii="Optimum" w:hAnsi="Optimum"/>
          <w:spacing w:val="-22"/>
          <w:sz w:val="24"/>
          <w:szCs w:val="24"/>
          <w:lang w:val="pt-BR"/>
        </w:rPr>
        <w:t xml:space="preserve"> </w:t>
      </w:r>
      <w:r w:rsidRPr="00BD1299">
        <w:rPr>
          <w:rFonts w:ascii="Optimum" w:hAnsi="Optimum"/>
          <w:sz w:val="24"/>
          <w:szCs w:val="24"/>
          <w:lang w:val="pt-BR"/>
        </w:rPr>
        <w:t>subscritas</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ainda</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integralizadas), os recursos necessários: (i) à conclusão do Projeto conforme cronograma de implantação,</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vistas</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correção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atrasos</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19"/>
          <w:sz w:val="24"/>
          <w:szCs w:val="24"/>
          <w:lang w:val="pt-BR"/>
        </w:rPr>
        <w:t xml:space="preserve"> </w:t>
      </w:r>
      <w:r w:rsidRPr="00BD1299">
        <w:rPr>
          <w:rFonts w:ascii="Optimum" w:hAnsi="Optimum"/>
          <w:sz w:val="24"/>
          <w:szCs w:val="24"/>
          <w:lang w:val="pt-BR"/>
        </w:rPr>
        <w:t>obra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falhas</w:t>
      </w:r>
      <w:r w:rsidRPr="00BD1299">
        <w:rPr>
          <w:rFonts w:ascii="Optimum" w:hAnsi="Optimum"/>
          <w:spacing w:val="-17"/>
          <w:sz w:val="24"/>
          <w:szCs w:val="24"/>
          <w:lang w:val="pt-BR"/>
        </w:rPr>
        <w:t xml:space="preserve"> </w:t>
      </w:r>
      <w:r w:rsidRPr="00BD1299">
        <w:rPr>
          <w:rFonts w:ascii="Optimum" w:hAnsi="Optimum"/>
          <w:sz w:val="24"/>
          <w:szCs w:val="24"/>
          <w:lang w:val="pt-BR"/>
        </w:rPr>
        <w:t>na implementação do Projeto; (ii) à cobertura de qualquer insuficiência que vier a ocorrer na execução do Projeto ou acréscimos do orçamento global do Projeto, inclusive aqueles decorrentes da eventual frustração de qualquer fonte do</w:t>
      </w:r>
      <w:r w:rsidRPr="00BD1299">
        <w:rPr>
          <w:rFonts w:ascii="Optimum" w:hAnsi="Optimum"/>
          <w:spacing w:val="31"/>
          <w:sz w:val="24"/>
          <w:szCs w:val="24"/>
          <w:lang w:val="pt-BR"/>
        </w:rPr>
        <w:t xml:space="preserve"> </w:t>
      </w:r>
      <w:r w:rsidRPr="00BD1299">
        <w:rPr>
          <w:rFonts w:ascii="Optimum" w:hAnsi="Optimum"/>
          <w:sz w:val="24"/>
          <w:szCs w:val="24"/>
          <w:lang w:val="pt-BR"/>
        </w:rPr>
        <w:t xml:space="preserve">Projeto; (iii) ao pagamento de qualquer multa ou penalidade que venha a ser imposta pela ANEEL; (iv) ao preenchimento do </w:t>
      </w:r>
      <w:r w:rsidRPr="00BD1299">
        <w:rPr>
          <w:rFonts w:ascii="Optimum" w:hAnsi="Optimum"/>
          <w:sz w:val="24"/>
          <w:szCs w:val="24"/>
          <w:lang w:val="pt-BR"/>
        </w:rPr>
        <w:lastRenderedPageBreak/>
        <w:t>saldo mínimo exigido na Conta Reserva das Debêntures em até 60 (sessenta) dias antes do vencimento de cada prestação semestral vincenda do Valor Nominal Atualizado das Debêntures e dos Juros Remuneratórios,</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previsto</w:t>
      </w:r>
      <w:r w:rsidRPr="00BD1299">
        <w:rPr>
          <w:rFonts w:ascii="Optimum" w:hAnsi="Optimum"/>
          <w:spacing w:val="-11"/>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Cessão</w:t>
      </w:r>
      <w:r w:rsidRPr="00BD1299">
        <w:rPr>
          <w:rFonts w:ascii="Optimum" w:hAnsi="Optimum"/>
          <w:spacing w:val="-11"/>
          <w:sz w:val="24"/>
          <w:szCs w:val="24"/>
          <w:lang w:val="pt-BR"/>
        </w:rPr>
        <w:t xml:space="preserve"> </w:t>
      </w:r>
      <w:r w:rsidRPr="00BD1299">
        <w:rPr>
          <w:rFonts w:ascii="Optimum" w:hAnsi="Optimum"/>
          <w:sz w:val="24"/>
          <w:szCs w:val="24"/>
          <w:lang w:val="pt-BR"/>
        </w:rPr>
        <w:t>Fiduciária;</w:t>
      </w:r>
      <w:r w:rsidRPr="00BD1299">
        <w:rPr>
          <w:rFonts w:ascii="Optimum" w:hAnsi="Optimum"/>
          <w:spacing w:val="-12"/>
          <w:sz w:val="24"/>
          <w:szCs w:val="24"/>
          <w:lang w:val="pt-BR"/>
        </w:rPr>
        <w:t xml:space="preserve"> </w:t>
      </w:r>
      <w:r w:rsidRPr="00BD1299">
        <w:rPr>
          <w:rFonts w:ascii="Optimum" w:hAnsi="Optimum"/>
          <w:sz w:val="24"/>
          <w:szCs w:val="24"/>
          <w:lang w:val="pt-BR"/>
        </w:rPr>
        <w:t>e (v)</w:t>
      </w:r>
      <w:r w:rsidRPr="00BD1299">
        <w:rPr>
          <w:rFonts w:ascii="Optimum" w:hAnsi="Optimum"/>
          <w:spacing w:val="-20"/>
          <w:sz w:val="24"/>
          <w:szCs w:val="24"/>
          <w:lang w:val="pt-BR"/>
        </w:rPr>
        <w:t>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preenchimento,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Conta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Complementação</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ICSD</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o Montante de Complementação ICSD no prazo definido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w:t>
      </w:r>
      <w:proofErr w:type="spellStart"/>
      <w:r w:rsidRPr="00BD1299">
        <w:rPr>
          <w:rFonts w:ascii="Optimum" w:hAnsi="Optimum"/>
          <w:sz w:val="24"/>
          <w:szCs w:val="24"/>
          <w:lang w:val="pt-BR"/>
        </w:rPr>
        <w:t>ee</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da</w:t>
      </w:r>
      <w:r w:rsidRPr="00BD1299">
        <w:rPr>
          <w:rFonts w:ascii="Optimum" w:hAnsi="Optimum"/>
          <w:spacing w:val="-36"/>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_Ref508121735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6.1.1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previsto no Contrato de Cessão Fiduciária;</w:t>
      </w:r>
      <w:bookmarkEnd w:id="559"/>
    </w:p>
    <w:p w14:paraId="14051F7B" w14:textId="77777777" w:rsidR="00B43B1D" w:rsidRPr="00BD1299" w:rsidRDefault="00B43B1D" w:rsidP="00B43B1D">
      <w:pPr>
        <w:pStyle w:val="Corpodetexto"/>
        <w:suppressAutoHyphens/>
        <w:spacing w:line="320" w:lineRule="exact"/>
        <w:contextualSpacing/>
        <w:rPr>
          <w:rFonts w:ascii="Optimum" w:hAnsi="Optimum"/>
          <w:lang w:val="pt-BR"/>
        </w:rPr>
      </w:pPr>
    </w:p>
    <w:p w14:paraId="2395647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ocorrência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decisão</w:t>
      </w:r>
      <w:r w:rsidRPr="00BD1299">
        <w:rPr>
          <w:rFonts w:ascii="Optimum" w:hAnsi="Optimum"/>
          <w:spacing w:val="-7"/>
          <w:sz w:val="24"/>
          <w:szCs w:val="24"/>
          <w:lang w:val="pt-BR"/>
        </w:rPr>
        <w:t xml:space="preserve"> </w:t>
      </w:r>
      <w:r w:rsidRPr="00BD1299">
        <w:rPr>
          <w:rFonts w:ascii="Optimum" w:hAnsi="Optimum"/>
          <w:sz w:val="24"/>
          <w:szCs w:val="24"/>
          <w:lang w:val="pt-BR"/>
        </w:rPr>
        <w:t>interlocutória</w:t>
      </w:r>
      <w:r w:rsidRPr="00BD1299">
        <w:rPr>
          <w:rFonts w:ascii="Optimum" w:hAnsi="Optimum"/>
          <w:spacing w:val="-7"/>
          <w:sz w:val="24"/>
          <w:szCs w:val="24"/>
          <w:lang w:val="pt-BR"/>
        </w:rPr>
        <w:t xml:space="preserve"> </w:t>
      </w:r>
      <w:r w:rsidRPr="00BD1299">
        <w:rPr>
          <w:rFonts w:ascii="Optimum" w:hAnsi="Optimum"/>
          <w:sz w:val="24"/>
          <w:szCs w:val="24"/>
          <w:lang w:val="pt-BR"/>
        </w:rPr>
        <w:t>ou sentença,</w:t>
      </w:r>
      <w:r w:rsidRPr="00BD1299">
        <w:rPr>
          <w:rFonts w:ascii="Optimum" w:hAnsi="Optimum"/>
          <w:spacing w:val="-5"/>
          <w:sz w:val="24"/>
          <w:szCs w:val="24"/>
          <w:lang w:val="pt-BR"/>
        </w:rPr>
        <w:t xml:space="preserve"> </w:t>
      </w:r>
      <w:r w:rsidRPr="00BD1299">
        <w:rPr>
          <w:rFonts w:ascii="Optimum" w:hAnsi="Optimum"/>
          <w:sz w:val="24"/>
          <w:szCs w:val="24"/>
          <w:lang w:val="pt-BR"/>
        </w:rPr>
        <w:t>quer</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primeira</w:t>
      </w:r>
      <w:r w:rsidRPr="00BD1299">
        <w:rPr>
          <w:rFonts w:ascii="Optimum" w:hAnsi="Optimum"/>
          <w:spacing w:val="-4"/>
          <w:sz w:val="24"/>
          <w:szCs w:val="24"/>
          <w:lang w:val="pt-BR"/>
        </w:rPr>
        <w:t xml:space="preserve"> </w:t>
      </w:r>
      <w:r w:rsidRPr="00BD1299">
        <w:rPr>
          <w:rFonts w:ascii="Optimum" w:hAnsi="Optimum"/>
          <w:sz w:val="24"/>
          <w:szCs w:val="24"/>
          <w:lang w:val="pt-BR"/>
        </w:rPr>
        <w:t>instância,</w:t>
      </w:r>
      <w:r w:rsidRPr="00BD1299">
        <w:rPr>
          <w:rFonts w:ascii="Optimum" w:hAnsi="Optimum"/>
          <w:spacing w:val="-4"/>
          <w:sz w:val="24"/>
          <w:szCs w:val="24"/>
          <w:lang w:val="pt-BR"/>
        </w:rPr>
        <w:t xml:space="preserve"> </w:t>
      </w:r>
      <w:r w:rsidRPr="00BD1299">
        <w:rPr>
          <w:rFonts w:ascii="Optimum" w:hAnsi="Optimum"/>
          <w:sz w:val="24"/>
          <w:szCs w:val="24"/>
          <w:lang w:val="pt-BR"/>
        </w:rPr>
        <w:t>quer</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outros</w:t>
      </w:r>
      <w:r w:rsidRPr="00BD1299">
        <w:rPr>
          <w:rFonts w:ascii="Optimum" w:hAnsi="Optimum"/>
          <w:spacing w:val="-6"/>
          <w:sz w:val="24"/>
          <w:szCs w:val="24"/>
          <w:lang w:val="pt-BR"/>
        </w:rPr>
        <w:t xml:space="preserve"> </w:t>
      </w:r>
      <w:r w:rsidRPr="00BD1299">
        <w:rPr>
          <w:rFonts w:ascii="Optimum" w:hAnsi="Optimum"/>
          <w:sz w:val="24"/>
          <w:szCs w:val="24"/>
          <w:lang w:val="pt-BR"/>
        </w:rPr>
        <w:t>graus</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jurisdição,</w:t>
      </w:r>
      <w:r w:rsidRPr="00BD1299">
        <w:rPr>
          <w:rFonts w:ascii="Optimum" w:hAnsi="Optimum"/>
          <w:spacing w:val="-4"/>
          <w:sz w:val="24"/>
          <w:szCs w:val="24"/>
          <w:lang w:val="pt-BR"/>
        </w:rPr>
        <w:t xml:space="preserve"> </w:t>
      </w:r>
      <w:r w:rsidRPr="00BD1299">
        <w:rPr>
          <w:rFonts w:ascii="Optimum" w:hAnsi="Optimum"/>
          <w:sz w:val="24"/>
          <w:szCs w:val="24"/>
          <w:lang w:val="pt-BR"/>
        </w:rPr>
        <w:t>inclusive quanto</w:t>
      </w:r>
      <w:r w:rsidRPr="00BD1299">
        <w:rPr>
          <w:rFonts w:ascii="Optimum" w:hAnsi="Optimum"/>
          <w:spacing w:val="-21"/>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deferimento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liminar</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tutela</w:t>
      </w:r>
      <w:r w:rsidRPr="00BD1299">
        <w:rPr>
          <w:rFonts w:ascii="Optimum" w:hAnsi="Optimum"/>
          <w:spacing w:val="-21"/>
          <w:sz w:val="24"/>
          <w:szCs w:val="24"/>
          <w:lang w:val="pt-BR"/>
        </w:rPr>
        <w:t xml:space="preserve"> </w:t>
      </w:r>
      <w:r w:rsidRPr="00BD1299">
        <w:rPr>
          <w:rFonts w:ascii="Optimum" w:hAnsi="Optimum"/>
          <w:sz w:val="24"/>
          <w:szCs w:val="24"/>
          <w:lang w:val="pt-BR"/>
        </w:rPr>
        <w:t>antecipada</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julgamento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recursos</w:t>
      </w:r>
      <w:r w:rsidRPr="00BD1299">
        <w:rPr>
          <w:rFonts w:ascii="Optimum" w:hAnsi="Optimum"/>
          <w:spacing w:val="-21"/>
          <w:sz w:val="24"/>
          <w:szCs w:val="24"/>
          <w:lang w:val="pt-BR"/>
        </w:rPr>
        <w:t xml:space="preserve"> </w:t>
      </w:r>
      <w:r w:rsidRPr="00BD1299">
        <w:rPr>
          <w:rFonts w:ascii="Optimum" w:hAnsi="Optimum"/>
          <w:sz w:val="24"/>
          <w:szCs w:val="24"/>
          <w:lang w:val="pt-BR"/>
        </w:rPr>
        <w:t>já interpostos, bem como sobre a interposição de recursos e ajuizamento de novas ações,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ação</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possa</w:t>
      </w:r>
      <w:r w:rsidRPr="00BD1299">
        <w:rPr>
          <w:rFonts w:ascii="Optimum" w:hAnsi="Optimum"/>
          <w:spacing w:val="-17"/>
          <w:sz w:val="24"/>
          <w:szCs w:val="24"/>
          <w:lang w:val="pt-BR"/>
        </w:rPr>
        <w:t xml:space="preserve"> </w:t>
      </w:r>
      <w:r w:rsidRPr="00BD1299">
        <w:rPr>
          <w:rFonts w:ascii="Optimum" w:hAnsi="Optimum"/>
          <w:sz w:val="24"/>
          <w:szCs w:val="24"/>
          <w:lang w:val="pt-BR"/>
        </w:rPr>
        <w:t>afetar,</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forma</w:t>
      </w:r>
      <w:r w:rsidRPr="00BD1299">
        <w:rPr>
          <w:rFonts w:ascii="Optimum" w:hAnsi="Optimum"/>
          <w:spacing w:val="-19"/>
          <w:sz w:val="24"/>
          <w:szCs w:val="24"/>
          <w:lang w:val="pt-BR"/>
        </w:rPr>
        <w:t xml:space="preserve"> </w:t>
      </w:r>
      <w:r w:rsidRPr="00BD1299">
        <w:rPr>
          <w:rFonts w:ascii="Optimum" w:hAnsi="Optimum"/>
          <w:sz w:val="24"/>
          <w:szCs w:val="24"/>
          <w:lang w:val="pt-BR"/>
        </w:rPr>
        <w:t>substancial</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relevante, (i) as Garantias; e/ou (ii) sua capacidade financeira de aportar na Emissora os recursos necessários à execução do Projeto e/ou o cumprimento das obrigações decorrentes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dos</w:t>
      </w:r>
      <w:r w:rsidRPr="00BD1299">
        <w:rPr>
          <w:rFonts w:ascii="Optimum" w:hAnsi="Optimum"/>
          <w:spacing w:val="-6"/>
          <w:sz w:val="24"/>
          <w:szCs w:val="24"/>
          <w:lang w:val="pt-BR"/>
        </w:rPr>
        <w:t xml:space="preserve"> </w:t>
      </w:r>
      <w:r w:rsidRPr="00BD1299">
        <w:rPr>
          <w:rFonts w:ascii="Optimum" w:hAnsi="Optimum"/>
          <w:sz w:val="24"/>
          <w:szCs w:val="24"/>
          <w:lang w:val="pt-BR"/>
        </w:rPr>
        <w:t>Contratos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Garantias;</w:t>
      </w:r>
    </w:p>
    <w:p w14:paraId="353CC8BB" w14:textId="77777777" w:rsidR="00B43B1D" w:rsidRPr="00BD1299" w:rsidRDefault="00B43B1D" w:rsidP="00B43B1D">
      <w:pPr>
        <w:pStyle w:val="Corpodetexto"/>
        <w:suppressAutoHyphens/>
        <w:spacing w:line="320" w:lineRule="exact"/>
        <w:contextualSpacing/>
        <w:rPr>
          <w:rFonts w:ascii="Optimum" w:hAnsi="Optimum"/>
          <w:lang w:val="pt-BR"/>
        </w:rPr>
      </w:pPr>
    </w:p>
    <w:p w14:paraId="77ED860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r w:rsidRPr="00BD1299">
        <w:rPr>
          <w:rFonts w:ascii="Optimum" w:hAnsi="Optimum"/>
          <w:spacing w:val="-2"/>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30</w:t>
      </w:r>
      <w:r w:rsidRPr="00BD1299">
        <w:rPr>
          <w:rFonts w:ascii="Optimum" w:hAnsi="Optimum"/>
          <w:spacing w:val="-5"/>
          <w:sz w:val="24"/>
          <w:szCs w:val="24"/>
          <w:lang w:val="pt-BR"/>
        </w:rPr>
        <w:t xml:space="preserve"> </w:t>
      </w:r>
      <w:r w:rsidRPr="00BD1299">
        <w:rPr>
          <w:rFonts w:ascii="Optimum" w:hAnsi="Optimum"/>
          <w:sz w:val="24"/>
          <w:szCs w:val="24"/>
          <w:lang w:val="pt-BR"/>
        </w:rPr>
        <w:t>(trinta)</w:t>
      </w:r>
      <w:r w:rsidRPr="00BD1299">
        <w:rPr>
          <w:rFonts w:ascii="Optimum" w:hAnsi="Optimum"/>
          <w:spacing w:val="-5"/>
          <w:sz w:val="24"/>
          <w:szCs w:val="24"/>
          <w:lang w:val="pt-BR"/>
        </w:rPr>
        <w:t xml:space="preserve"> </w:t>
      </w:r>
      <w:r w:rsidRPr="00BD1299">
        <w:rPr>
          <w:rFonts w:ascii="Optimum" w:hAnsi="Optimum"/>
          <w:sz w:val="24"/>
          <w:szCs w:val="24"/>
          <w:lang w:val="pt-BR"/>
        </w:rPr>
        <w:t>dias</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data</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ciência, de que a Acionista, ou qualquer de suas controladas, ou ainda, qualquer dos respectivos administradores, empregados, mandatários, representantes, bem como fornecedores,</w:t>
      </w:r>
      <w:r w:rsidRPr="00BD1299">
        <w:rPr>
          <w:rFonts w:ascii="Optimum" w:hAnsi="Optimum"/>
          <w:spacing w:val="-16"/>
          <w:sz w:val="24"/>
          <w:szCs w:val="24"/>
          <w:lang w:val="pt-BR"/>
        </w:rPr>
        <w:t xml:space="preserve"> </w:t>
      </w:r>
      <w:r w:rsidRPr="00BD1299">
        <w:rPr>
          <w:rFonts w:ascii="Optimum" w:hAnsi="Optimum"/>
          <w:sz w:val="24"/>
          <w:szCs w:val="24"/>
          <w:lang w:val="pt-BR"/>
        </w:rPr>
        <w:t>contratados</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subcontratados</w:t>
      </w:r>
      <w:r w:rsidRPr="00BD1299">
        <w:rPr>
          <w:rFonts w:ascii="Optimum" w:hAnsi="Optimum"/>
          <w:spacing w:val="-16"/>
          <w:sz w:val="24"/>
          <w:szCs w:val="24"/>
          <w:lang w:val="pt-BR"/>
        </w:rPr>
        <w:t xml:space="preserve"> </w:t>
      </w:r>
      <w:r w:rsidRPr="00BD1299">
        <w:rPr>
          <w:rFonts w:ascii="Optimum" w:hAnsi="Optimum"/>
          <w:sz w:val="24"/>
          <w:szCs w:val="24"/>
          <w:lang w:val="pt-BR"/>
        </w:rPr>
        <w:t>relacionados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Projeto,</w:t>
      </w:r>
      <w:r w:rsidRPr="00BD1299">
        <w:rPr>
          <w:rFonts w:ascii="Optimum" w:hAnsi="Optimum"/>
          <w:spacing w:val="-17"/>
          <w:sz w:val="24"/>
          <w:szCs w:val="24"/>
          <w:lang w:val="pt-BR"/>
        </w:rPr>
        <w:t xml:space="preserve"> </w:t>
      </w:r>
      <w:r w:rsidRPr="00BD1299">
        <w:rPr>
          <w:rFonts w:ascii="Optimum" w:hAnsi="Optimum"/>
          <w:sz w:val="24"/>
          <w:szCs w:val="24"/>
          <w:lang w:val="pt-BR"/>
        </w:rPr>
        <w:t>encontram-se envolvidos em investigação, inquérito, ação, procedimento e/ou processo, judicial ou</w:t>
      </w:r>
      <w:r w:rsidRPr="00BD1299">
        <w:rPr>
          <w:rFonts w:ascii="Optimum" w:hAnsi="Optimum"/>
          <w:spacing w:val="-18"/>
          <w:sz w:val="24"/>
          <w:szCs w:val="24"/>
          <w:lang w:val="pt-BR"/>
        </w:rPr>
        <w:t xml:space="preserve"> </w:t>
      </w:r>
      <w:r w:rsidRPr="00BD1299">
        <w:rPr>
          <w:rFonts w:ascii="Optimum" w:hAnsi="Optimum"/>
          <w:sz w:val="24"/>
          <w:szCs w:val="24"/>
          <w:lang w:val="pt-BR"/>
        </w:rPr>
        <w:t>administrativo,</w:t>
      </w:r>
      <w:r w:rsidRPr="00BD1299">
        <w:rPr>
          <w:rFonts w:ascii="Optimum" w:hAnsi="Optimum"/>
          <w:spacing w:val="-17"/>
          <w:sz w:val="24"/>
          <w:szCs w:val="24"/>
          <w:lang w:val="pt-BR"/>
        </w:rPr>
        <w:t xml:space="preserve"> </w:t>
      </w:r>
      <w:r w:rsidRPr="00BD1299">
        <w:rPr>
          <w:rFonts w:ascii="Optimum" w:hAnsi="Optimum"/>
          <w:sz w:val="24"/>
          <w:szCs w:val="24"/>
          <w:lang w:val="pt-BR"/>
        </w:rPr>
        <w:t>conduzidos</w:t>
      </w:r>
      <w:r w:rsidRPr="00BD1299">
        <w:rPr>
          <w:rFonts w:ascii="Optimum" w:hAnsi="Optimum"/>
          <w:spacing w:val="-18"/>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autoridade</w:t>
      </w:r>
      <w:r w:rsidRPr="00BD1299">
        <w:rPr>
          <w:rFonts w:ascii="Optimum" w:hAnsi="Optimum"/>
          <w:spacing w:val="-17"/>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judicial</w:t>
      </w:r>
      <w:r w:rsidRPr="00BD1299">
        <w:rPr>
          <w:rFonts w:ascii="Optimum" w:hAnsi="Optimum"/>
          <w:spacing w:val="-19"/>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 estrangeira,</w:t>
      </w:r>
      <w:r w:rsidRPr="00BD1299">
        <w:rPr>
          <w:rFonts w:ascii="Optimum" w:hAnsi="Optimum"/>
          <w:spacing w:val="-6"/>
          <w:sz w:val="24"/>
          <w:szCs w:val="24"/>
          <w:lang w:val="pt-BR"/>
        </w:rPr>
        <w:t xml:space="preserve"> </w:t>
      </w:r>
      <w:r w:rsidRPr="00BD1299">
        <w:rPr>
          <w:rFonts w:ascii="Optimum" w:hAnsi="Optimum"/>
          <w:sz w:val="24"/>
          <w:szCs w:val="24"/>
          <w:lang w:val="pt-BR"/>
        </w:rPr>
        <w:t>relativos</w:t>
      </w:r>
      <w:r w:rsidRPr="00BD1299">
        <w:rPr>
          <w:rFonts w:ascii="Optimum" w:hAnsi="Optimum"/>
          <w:spacing w:val="-6"/>
          <w:sz w:val="24"/>
          <w:szCs w:val="24"/>
          <w:lang w:val="pt-BR"/>
        </w:rPr>
        <w:t xml:space="preserve"> </w:t>
      </w:r>
      <w:r w:rsidRPr="00BD1299">
        <w:rPr>
          <w:rFonts w:ascii="Optimum" w:hAnsi="Optimum"/>
          <w:sz w:val="24"/>
          <w:szCs w:val="24"/>
          <w:lang w:val="pt-BR"/>
        </w:rPr>
        <w:t>à</w:t>
      </w:r>
      <w:r w:rsidRPr="00BD1299">
        <w:rPr>
          <w:rFonts w:ascii="Optimum" w:hAnsi="Optimum"/>
          <w:spacing w:val="-4"/>
          <w:sz w:val="24"/>
          <w:szCs w:val="24"/>
          <w:lang w:val="pt-BR"/>
        </w:rPr>
        <w:t xml:space="preserve"> </w:t>
      </w:r>
      <w:r w:rsidRPr="00BD1299">
        <w:rPr>
          <w:rFonts w:ascii="Optimum" w:hAnsi="Optimum"/>
          <w:sz w:val="24"/>
          <w:szCs w:val="24"/>
          <w:lang w:val="pt-BR"/>
        </w:rPr>
        <w:t>prática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lesivos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crimes</w:t>
      </w:r>
      <w:r w:rsidRPr="00BD1299">
        <w:rPr>
          <w:rFonts w:ascii="Optimum" w:hAnsi="Optimum"/>
          <w:spacing w:val="-6"/>
          <w:sz w:val="24"/>
          <w:szCs w:val="24"/>
          <w:lang w:val="pt-BR"/>
        </w:rPr>
        <w:t xml:space="preserve"> </w:t>
      </w:r>
      <w:r w:rsidRPr="00BD1299">
        <w:rPr>
          <w:rFonts w:ascii="Optimum" w:hAnsi="Optimum"/>
          <w:sz w:val="24"/>
          <w:szCs w:val="24"/>
          <w:lang w:val="pt-BR"/>
        </w:rPr>
        <w:t>contra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ordem</w:t>
      </w:r>
      <w:r w:rsidRPr="00BD1299">
        <w:rPr>
          <w:rFonts w:ascii="Optimum" w:hAnsi="Optimum"/>
          <w:spacing w:val="-5"/>
          <w:sz w:val="24"/>
          <w:szCs w:val="24"/>
          <w:lang w:val="pt-BR"/>
        </w:rPr>
        <w:t xml:space="preserve"> </w:t>
      </w:r>
      <w:r w:rsidRPr="00BD1299">
        <w:rPr>
          <w:rFonts w:ascii="Optimum" w:hAnsi="Optimum"/>
          <w:sz w:val="24"/>
          <w:szCs w:val="24"/>
          <w:lang w:val="pt-BR"/>
        </w:rPr>
        <w:t>econômica ou</w:t>
      </w:r>
      <w:r w:rsidRPr="00BD1299">
        <w:rPr>
          <w:rFonts w:ascii="Optimum" w:hAnsi="Optimum"/>
          <w:spacing w:val="-22"/>
          <w:sz w:val="24"/>
          <w:szCs w:val="24"/>
          <w:lang w:val="pt-BR"/>
        </w:rPr>
        <w:t xml:space="preserve"> </w:t>
      </w:r>
      <w:r w:rsidRPr="00BD1299">
        <w:rPr>
          <w:rFonts w:ascii="Optimum" w:hAnsi="Optimum"/>
          <w:sz w:val="24"/>
          <w:szCs w:val="24"/>
          <w:lang w:val="pt-BR"/>
        </w:rPr>
        <w:t>tributária,</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sistema</w:t>
      </w:r>
      <w:r w:rsidRPr="00BD1299">
        <w:rPr>
          <w:rFonts w:ascii="Optimum" w:hAnsi="Optimum"/>
          <w:spacing w:val="-21"/>
          <w:sz w:val="24"/>
          <w:szCs w:val="24"/>
          <w:lang w:val="pt-BR"/>
        </w:rPr>
        <w:t xml:space="preserve"> </w:t>
      </w:r>
      <w:r w:rsidRPr="00BD1299">
        <w:rPr>
          <w:rFonts w:ascii="Optimum" w:hAnsi="Optimum"/>
          <w:sz w:val="24"/>
          <w:szCs w:val="24"/>
          <w:lang w:val="pt-BR"/>
        </w:rPr>
        <w:t>financeiro,</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capitais</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administração</w:t>
      </w:r>
      <w:r w:rsidRPr="00BD1299">
        <w:rPr>
          <w:rFonts w:ascii="Optimum" w:hAnsi="Optimum"/>
          <w:spacing w:val="-22"/>
          <w:sz w:val="24"/>
          <w:szCs w:val="24"/>
          <w:lang w:val="pt-BR"/>
        </w:rPr>
        <w:t xml:space="preserve"> </w:t>
      </w:r>
      <w:r w:rsidRPr="00BD1299">
        <w:rPr>
          <w:rFonts w:ascii="Optimum" w:hAnsi="Optimum"/>
          <w:sz w:val="24"/>
          <w:szCs w:val="24"/>
          <w:lang w:val="pt-BR"/>
        </w:rPr>
        <w:t>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w:t>
      </w:r>
      <w:r w:rsidRPr="00BD1299">
        <w:rPr>
          <w:rFonts w:ascii="Optimum" w:hAnsi="Optimum"/>
          <w:spacing w:val="-8"/>
          <w:sz w:val="24"/>
          <w:szCs w:val="24"/>
          <w:lang w:val="pt-BR"/>
        </w:rPr>
        <w:t xml:space="preserve"> </w:t>
      </w:r>
      <w:r w:rsidRPr="00BD1299">
        <w:rPr>
          <w:rFonts w:ascii="Optimum" w:hAnsi="Optimum"/>
          <w:sz w:val="24"/>
          <w:szCs w:val="24"/>
          <w:lang w:val="pt-BR"/>
        </w:rPr>
        <w:t>cópia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eventuais</w:t>
      </w:r>
      <w:r w:rsidRPr="00BD1299">
        <w:rPr>
          <w:rFonts w:ascii="Optimum" w:hAnsi="Optimum"/>
          <w:spacing w:val="-8"/>
          <w:sz w:val="24"/>
          <w:szCs w:val="24"/>
          <w:lang w:val="pt-BR"/>
        </w:rPr>
        <w:t xml:space="preserve"> </w:t>
      </w:r>
      <w:r w:rsidRPr="00BD1299">
        <w:rPr>
          <w:rFonts w:ascii="Optimum" w:hAnsi="Optimum"/>
          <w:sz w:val="24"/>
          <w:szCs w:val="24"/>
          <w:lang w:val="pt-BR"/>
        </w:rPr>
        <w:t>decisões</w:t>
      </w:r>
      <w:r w:rsidRPr="00BD1299">
        <w:rPr>
          <w:rFonts w:ascii="Optimum" w:hAnsi="Optimum"/>
          <w:spacing w:val="-8"/>
          <w:sz w:val="24"/>
          <w:szCs w:val="24"/>
          <w:lang w:val="pt-BR"/>
        </w:rPr>
        <w:t xml:space="preserve"> </w:t>
      </w:r>
      <w:r w:rsidRPr="00BD1299">
        <w:rPr>
          <w:rFonts w:ascii="Optimum" w:hAnsi="Optimum"/>
          <w:sz w:val="24"/>
          <w:szCs w:val="24"/>
          <w:lang w:val="pt-BR"/>
        </w:rPr>
        <w:t>proferidas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7"/>
          <w:sz w:val="24"/>
          <w:szCs w:val="24"/>
          <w:lang w:val="pt-BR"/>
        </w:rPr>
        <w:t xml:space="preserve"> </w:t>
      </w:r>
      <w:r w:rsidRPr="00BD1299">
        <w:rPr>
          <w:rFonts w:ascii="Optimum" w:hAnsi="Optimum"/>
          <w:sz w:val="24"/>
          <w:szCs w:val="24"/>
          <w:lang w:val="pt-BR"/>
        </w:rPr>
        <w:t>acordos</w:t>
      </w:r>
      <w:r w:rsidRPr="00BD1299">
        <w:rPr>
          <w:rFonts w:ascii="Optimum" w:hAnsi="Optimum"/>
          <w:spacing w:val="-8"/>
          <w:sz w:val="24"/>
          <w:szCs w:val="24"/>
          <w:lang w:val="pt-BR"/>
        </w:rPr>
        <w:t xml:space="preserve"> </w:t>
      </w:r>
      <w:r w:rsidRPr="00BD1299">
        <w:rPr>
          <w:rFonts w:ascii="Optimum" w:hAnsi="Optimum"/>
          <w:sz w:val="24"/>
          <w:szCs w:val="24"/>
          <w:lang w:val="pt-BR"/>
        </w:rPr>
        <w:t>judiciais</w:t>
      </w:r>
      <w:r w:rsidRPr="00BD1299">
        <w:rPr>
          <w:rFonts w:ascii="Optimum" w:hAnsi="Optimum"/>
          <w:spacing w:val="-8"/>
          <w:sz w:val="24"/>
          <w:szCs w:val="24"/>
          <w:lang w:val="pt-BR"/>
        </w:rPr>
        <w:t xml:space="preserve"> </w:t>
      </w:r>
      <w:r w:rsidRPr="00BD1299">
        <w:rPr>
          <w:rFonts w:ascii="Optimum" w:hAnsi="Optimum"/>
          <w:sz w:val="24"/>
          <w:szCs w:val="24"/>
          <w:lang w:val="pt-BR"/>
        </w:rPr>
        <w:t>ou extrajudiciais firmados no âmbito dos citados procedimentos, bem como informações</w:t>
      </w:r>
      <w:r w:rsidRPr="00BD1299">
        <w:rPr>
          <w:rFonts w:ascii="Optimum" w:hAnsi="Optimum"/>
          <w:spacing w:val="-28"/>
          <w:sz w:val="24"/>
          <w:szCs w:val="24"/>
          <w:lang w:val="pt-BR"/>
        </w:rPr>
        <w:t xml:space="preserve"> </w:t>
      </w:r>
      <w:r w:rsidRPr="00BD1299">
        <w:rPr>
          <w:rFonts w:ascii="Optimum" w:hAnsi="Optimum"/>
          <w:sz w:val="24"/>
          <w:szCs w:val="24"/>
          <w:lang w:val="pt-BR"/>
        </w:rPr>
        <w:t>detalhadas</w:t>
      </w:r>
      <w:r w:rsidRPr="00BD1299">
        <w:rPr>
          <w:rFonts w:ascii="Optimum" w:hAnsi="Optimum"/>
          <w:spacing w:val="-27"/>
          <w:sz w:val="24"/>
          <w:szCs w:val="24"/>
          <w:lang w:val="pt-BR"/>
        </w:rPr>
        <w:t xml:space="preserve"> </w:t>
      </w:r>
      <w:r w:rsidRPr="00BD1299">
        <w:rPr>
          <w:rFonts w:ascii="Optimum" w:hAnsi="Optimum"/>
          <w:sz w:val="24"/>
          <w:szCs w:val="24"/>
          <w:lang w:val="pt-BR"/>
        </w:rPr>
        <w:t>sobre</w:t>
      </w:r>
      <w:r w:rsidRPr="00BD1299">
        <w:rPr>
          <w:rFonts w:ascii="Optimum" w:hAnsi="Optimum"/>
          <w:spacing w:val="-27"/>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medidas</w:t>
      </w:r>
      <w:r w:rsidRPr="00BD1299">
        <w:rPr>
          <w:rFonts w:ascii="Optimum" w:hAnsi="Optimum"/>
          <w:spacing w:val="-28"/>
          <w:sz w:val="24"/>
          <w:szCs w:val="24"/>
          <w:lang w:val="pt-BR"/>
        </w:rPr>
        <w:t xml:space="preserve"> </w:t>
      </w:r>
      <w:r w:rsidRPr="00BD1299">
        <w:rPr>
          <w:rFonts w:ascii="Optimum" w:hAnsi="Optimum"/>
          <w:sz w:val="24"/>
          <w:szCs w:val="24"/>
          <w:lang w:val="pt-BR"/>
        </w:rPr>
        <w:t>adotadas</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resposta</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tais</w:t>
      </w:r>
      <w:r w:rsidRPr="00BD1299">
        <w:rPr>
          <w:rFonts w:ascii="Optimum" w:hAnsi="Optimum"/>
          <w:spacing w:val="-26"/>
          <w:sz w:val="24"/>
          <w:szCs w:val="24"/>
          <w:lang w:val="pt-BR"/>
        </w:rPr>
        <w:t xml:space="preserve"> </w:t>
      </w:r>
      <w:r w:rsidRPr="00BD1299">
        <w:rPr>
          <w:rFonts w:ascii="Optimum" w:hAnsi="Optimum"/>
          <w:sz w:val="24"/>
          <w:szCs w:val="24"/>
          <w:lang w:val="pt-BR"/>
        </w:rPr>
        <w:t>procedimentos, sendo certo que para os fins desta alínea, considera-se ciência da Acionista: (i) o recebimento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citação,</w:t>
      </w:r>
      <w:r w:rsidRPr="00BD1299">
        <w:rPr>
          <w:rFonts w:ascii="Optimum" w:hAnsi="Optimum"/>
          <w:spacing w:val="-28"/>
          <w:sz w:val="24"/>
          <w:szCs w:val="24"/>
          <w:lang w:val="pt-BR"/>
        </w:rPr>
        <w:t xml:space="preserve"> </w:t>
      </w:r>
      <w:r w:rsidRPr="00BD1299">
        <w:rPr>
          <w:rFonts w:ascii="Optimum" w:hAnsi="Optimum"/>
          <w:sz w:val="24"/>
          <w:szCs w:val="24"/>
          <w:lang w:val="pt-BR"/>
        </w:rPr>
        <w:t>intimação</w:t>
      </w:r>
      <w:r w:rsidRPr="00BD1299">
        <w:rPr>
          <w:rFonts w:ascii="Optimum" w:hAnsi="Optimum"/>
          <w:spacing w:val="-27"/>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notificação,</w:t>
      </w:r>
      <w:r w:rsidRPr="00BD1299">
        <w:rPr>
          <w:rFonts w:ascii="Optimum" w:hAnsi="Optimum"/>
          <w:spacing w:val="-28"/>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extrajudicial,</w:t>
      </w:r>
      <w:r w:rsidRPr="00BD1299">
        <w:rPr>
          <w:rFonts w:ascii="Optimum" w:hAnsi="Optimum"/>
          <w:spacing w:val="-28"/>
          <w:sz w:val="24"/>
          <w:szCs w:val="24"/>
          <w:lang w:val="pt-BR"/>
        </w:rPr>
        <w:t xml:space="preserve"> </w:t>
      </w:r>
      <w:r w:rsidRPr="00BD1299">
        <w:rPr>
          <w:rFonts w:ascii="Optimum" w:hAnsi="Optimum"/>
          <w:sz w:val="24"/>
          <w:szCs w:val="24"/>
          <w:lang w:val="pt-BR"/>
        </w:rPr>
        <w:t>efetuadas por</w:t>
      </w:r>
      <w:r w:rsidRPr="00BD1299">
        <w:rPr>
          <w:rFonts w:ascii="Optimum" w:hAnsi="Optimum"/>
          <w:spacing w:val="-29"/>
          <w:sz w:val="24"/>
          <w:szCs w:val="24"/>
          <w:lang w:val="pt-BR"/>
        </w:rPr>
        <w:t xml:space="preserve"> </w:t>
      </w:r>
      <w:r w:rsidRPr="00BD1299">
        <w:rPr>
          <w:rFonts w:ascii="Optimum" w:hAnsi="Optimum"/>
          <w:sz w:val="24"/>
          <w:szCs w:val="24"/>
          <w:lang w:val="pt-BR"/>
        </w:rPr>
        <w:t>autoridade</w:t>
      </w:r>
      <w:r w:rsidRPr="00BD1299">
        <w:rPr>
          <w:rFonts w:ascii="Optimum" w:hAnsi="Optimum"/>
          <w:spacing w:val="-27"/>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administrativa,</w:t>
      </w:r>
      <w:r w:rsidRPr="00BD1299">
        <w:rPr>
          <w:rFonts w:ascii="Optimum" w:hAnsi="Optimum"/>
          <w:spacing w:val="-28"/>
          <w:sz w:val="24"/>
          <w:szCs w:val="24"/>
          <w:lang w:val="pt-BR"/>
        </w:rPr>
        <w:t xml:space="preserve"> </w:t>
      </w:r>
      <w:r w:rsidRPr="00BD1299">
        <w:rPr>
          <w:rFonts w:ascii="Optimum" w:hAnsi="Optimum"/>
          <w:sz w:val="24"/>
          <w:szCs w:val="24"/>
          <w:lang w:val="pt-BR"/>
        </w:rPr>
        <w:t>nacional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estrangeira;</w:t>
      </w:r>
      <w:r w:rsidRPr="00BD1299">
        <w:rPr>
          <w:rFonts w:ascii="Optimum" w:hAnsi="Optimum"/>
          <w:spacing w:val="-27"/>
          <w:sz w:val="24"/>
          <w:szCs w:val="24"/>
          <w:lang w:val="pt-BR"/>
        </w:rPr>
        <w:t xml:space="preserve"> </w:t>
      </w:r>
      <w:r w:rsidRPr="00BD1299">
        <w:rPr>
          <w:rFonts w:ascii="Optimum" w:hAnsi="Optimum"/>
          <w:sz w:val="24"/>
          <w:szCs w:val="24"/>
          <w:lang w:val="pt-BR"/>
        </w:rPr>
        <w:t>(ii)</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comunicação do</w:t>
      </w:r>
      <w:r w:rsidRPr="00BD1299">
        <w:rPr>
          <w:rFonts w:ascii="Optimum" w:hAnsi="Optimum"/>
          <w:spacing w:val="-24"/>
          <w:sz w:val="24"/>
          <w:szCs w:val="24"/>
          <w:lang w:val="pt-BR"/>
        </w:rPr>
        <w:t xml:space="preserve"> </w:t>
      </w:r>
      <w:r w:rsidRPr="00BD1299">
        <w:rPr>
          <w:rFonts w:ascii="Optimum" w:hAnsi="Optimum"/>
          <w:sz w:val="24"/>
          <w:szCs w:val="24"/>
          <w:lang w:val="pt-BR"/>
        </w:rPr>
        <w:t>fato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Acionista</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autoridade</w:t>
      </w:r>
      <w:r w:rsidRPr="00BD1299">
        <w:rPr>
          <w:rFonts w:ascii="Optimum" w:hAnsi="Optimum"/>
          <w:spacing w:val="-23"/>
          <w:sz w:val="24"/>
          <w:szCs w:val="24"/>
          <w:lang w:val="pt-BR"/>
        </w:rPr>
        <w:t xml:space="preserve"> </w:t>
      </w:r>
      <w:r w:rsidRPr="00BD1299">
        <w:rPr>
          <w:rFonts w:ascii="Optimum" w:hAnsi="Optimum"/>
          <w:sz w:val="24"/>
          <w:szCs w:val="24"/>
          <w:lang w:val="pt-BR"/>
        </w:rPr>
        <w:t>competente;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(iii)</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adoção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medida</w:t>
      </w:r>
      <w:r w:rsidRPr="00BD1299">
        <w:rPr>
          <w:rFonts w:ascii="Optimum" w:hAnsi="Optimum"/>
          <w:spacing w:val="-23"/>
          <w:sz w:val="24"/>
          <w:szCs w:val="24"/>
          <w:lang w:val="pt-BR"/>
        </w:rPr>
        <w:t xml:space="preserve"> </w:t>
      </w:r>
      <w:r w:rsidRPr="00BD1299">
        <w:rPr>
          <w:rFonts w:ascii="Optimum" w:hAnsi="Optimum"/>
          <w:sz w:val="24"/>
          <w:szCs w:val="24"/>
          <w:lang w:val="pt-BR"/>
        </w:rPr>
        <w:t>judicial</w:t>
      </w:r>
      <w:r w:rsidRPr="00BD1299">
        <w:rPr>
          <w:rFonts w:ascii="Optimum" w:hAnsi="Optimum"/>
          <w:spacing w:val="-24"/>
          <w:sz w:val="24"/>
          <w:szCs w:val="24"/>
          <w:lang w:val="pt-BR"/>
        </w:rPr>
        <w:t xml:space="preserve"> </w:t>
      </w:r>
      <w:r w:rsidRPr="00BD1299">
        <w:rPr>
          <w:rFonts w:ascii="Optimum" w:hAnsi="Optimum"/>
          <w:sz w:val="24"/>
          <w:szCs w:val="24"/>
          <w:lang w:val="pt-BR"/>
        </w:rPr>
        <w:t>ou extrajudicial pela Acionista contra o infrator;</w:t>
      </w:r>
      <w:r w:rsidRPr="00BD1299">
        <w:rPr>
          <w:rFonts w:ascii="Optimum" w:hAnsi="Optimum"/>
          <w:spacing w:val="-21"/>
          <w:sz w:val="24"/>
          <w:szCs w:val="24"/>
          <w:lang w:val="pt-BR"/>
        </w:rPr>
        <w:t xml:space="preserve"> </w:t>
      </w:r>
      <w:r w:rsidRPr="00BD1299">
        <w:rPr>
          <w:rFonts w:ascii="Optimum" w:hAnsi="Optimum"/>
          <w:sz w:val="24"/>
          <w:szCs w:val="24"/>
          <w:lang w:val="pt-BR"/>
        </w:rPr>
        <w:t>e</w:t>
      </w:r>
    </w:p>
    <w:p w14:paraId="6E3C6B93" w14:textId="77777777" w:rsidR="00B43B1D" w:rsidRPr="00BD1299" w:rsidRDefault="00B43B1D" w:rsidP="00B43B1D">
      <w:pPr>
        <w:pStyle w:val="Corpodetexto"/>
        <w:suppressAutoHyphens/>
        <w:spacing w:line="320" w:lineRule="exact"/>
        <w:contextualSpacing/>
        <w:rPr>
          <w:rFonts w:ascii="Optimum" w:hAnsi="Optimum"/>
          <w:lang w:val="pt-BR"/>
        </w:rPr>
      </w:pPr>
    </w:p>
    <w:p w14:paraId="1EF7D1E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oferecer, prometer, dar, autorizar, solicitar ou aceitar, direta ou indiretamente, qualquer vantagem indevida, pecuniária ou de qualquer natureza, relacionada de qualquer</w:t>
      </w:r>
      <w:r w:rsidRPr="00BD1299">
        <w:rPr>
          <w:rFonts w:ascii="Optimum" w:hAnsi="Optimum"/>
          <w:spacing w:val="-10"/>
          <w:sz w:val="24"/>
          <w:szCs w:val="24"/>
          <w:lang w:val="pt-BR"/>
        </w:rPr>
        <w:t xml:space="preserve"> </w:t>
      </w:r>
      <w:r w:rsidRPr="00BD1299">
        <w:rPr>
          <w:rFonts w:ascii="Optimum" w:hAnsi="Optimum"/>
          <w:sz w:val="24"/>
          <w:szCs w:val="24"/>
          <w:lang w:val="pt-BR"/>
        </w:rPr>
        <w:t>forma</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finalidade</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assim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praticar</w:t>
      </w:r>
      <w:r w:rsidRPr="00BD1299">
        <w:rPr>
          <w:rFonts w:ascii="Optimum" w:hAnsi="Optimum"/>
          <w:spacing w:val="-10"/>
          <w:sz w:val="24"/>
          <w:szCs w:val="24"/>
          <w:lang w:val="pt-BR"/>
        </w:rPr>
        <w:t xml:space="preserve"> </w:t>
      </w:r>
      <w:r w:rsidRPr="00BD1299">
        <w:rPr>
          <w:rFonts w:ascii="Optimum" w:hAnsi="Optimum"/>
          <w:sz w:val="24"/>
          <w:szCs w:val="24"/>
          <w:lang w:val="pt-BR"/>
        </w:rPr>
        <w:t>atos</w:t>
      </w:r>
      <w:r w:rsidRPr="00BD1299">
        <w:rPr>
          <w:rFonts w:ascii="Optimum" w:hAnsi="Optimum"/>
          <w:spacing w:val="-10"/>
          <w:sz w:val="24"/>
          <w:szCs w:val="24"/>
          <w:lang w:val="pt-BR"/>
        </w:rPr>
        <w:t xml:space="preserve"> </w:t>
      </w:r>
      <w:r w:rsidRPr="00BD1299">
        <w:rPr>
          <w:rFonts w:ascii="Optimum" w:hAnsi="Optimum"/>
          <w:sz w:val="24"/>
          <w:szCs w:val="24"/>
          <w:lang w:val="pt-BR"/>
        </w:rPr>
        <w:t>lesivos, infrações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12"/>
          <w:sz w:val="24"/>
          <w:szCs w:val="24"/>
          <w:lang w:val="pt-BR"/>
        </w:rPr>
        <w:t xml:space="preserve"> </w:t>
      </w:r>
      <w:r w:rsidRPr="00BD1299">
        <w:rPr>
          <w:rFonts w:ascii="Optimum" w:hAnsi="Optimum"/>
          <w:sz w:val="24"/>
          <w:szCs w:val="24"/>
          <w:lang w:val="pt-BR"/>
        </w:rPr>
        <w:t>econômica</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tributária,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sistema</w:t>
      </w:r>
      <w:r w:rsidRPr="00BD1299">
        <w:rPr>
          <w:rFonts w:ascii="Optimum" w:hAnsi="Optimum"/>
          <w:spacing w:val="-10"/>
          <w:sz w:val="24"/>
          <w:szCs w:val="24"/>
          <w:lang w:val="pt-BR"/>
        </w:rPr>
        <w:t xml:space="preserve"> </w:t>
      </w:r>
      <w:r w:rsidRPr="00BD1299">
        <w:rPr>
          <w:rFonts w:ascii="Optimum" w:hAnsi="Optimum"/>
          <w:sz w:val="24"/>
          <w:szCs w:val="24"/>
          <w:lang w:val="pt-BR"/>
        </w:rPr>
        <w:t>financeiro,</w:t>
      </w:r>
      <w:r w:rsidRPr="00BD1299">
        <w:rPr>
          <w:rFonts w:ascii="Optimum" w:hAnsi="Optimum"/>
          <w:spacing w:val="-11"/>
          <w:sz w:val="24"/>
          <w:szCs w:val="24"/>
          <w:lang w:val="pt-BR"/>
        </w:rPr>
        <w:t xml:space="preserve"> </w:t>
      </w:r>
      <w:r w:rsidRPr="00BD1299">
        <w:rPr>
          <w:rFonts w:ascii="Optimum" w:hAnsi="Optimum"/>
          <w:sz w:val="24"/>
          <w:szCs w:val="24"/>
          <w:lang w:val="pt-BR"/>
        </w:rPr>
        <w:t>o mercado de capitais ou a administração pública, nacional ou estrangeira, de “lavagem”</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ocultação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bens,</w:t>
      </w:r>
      <w:r w:rsidRPr="00BD1299">
        <w:rPr>
          <w:rFonts w:ascii="Optimum" w:hAnsi="Optimum"/>
          <w:spacing w:val="-10"/>
          <w:sz w:val="24"/>
          <w:szCs w:val="24"/>
          <w:lang w:val="pt-BR"/>
        </w:rPr>
        <w:t xml:space="preserve"> </w:t>
      </w:r>
      <w:r w:rsidRPr="00BD1299">
        <w:rPr>
          <w:rFonts w:ascii="Optimum" w:hAnsi="Optimum"/>
          <w:sz w:val="24"/>
          <w:szCs w:val="24"/>
          <w:lang w:val="pt-BR"/>
        </w:rPr>
        <w:t>direitos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10"/>
          <w:sz w:val="24"/>
          <w:szCs w:val="24"/>
          <w:lang w:val="pt-BR"/>
        </w:rPr>
        <w:t xml:space="preserve"> </w:t>
      </w:r>
      <w:r w:rsidRPr="00BD1299">
        <w:rPr>
          <w:rFonts w:ascii="Optimum" w:hAnsi="Optimum"/>
          <w:sz w:val="24"/>
          <w:szCs w:val="24"/>
          <w:lang w:val="pt-BR"/>
        </w:rPr>
        <w:t>terrorismo</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0"/>
          <w:sz w:val="24"/>
          <w:szCs w:val="24"/>
          <w:lang w:val="pt-BR"/>
        </w:rPr>
        <w:t xml:space="preserve"> </w:t>
      </w:r>
      <w:r w:rsidRPr="00BD1299">
        <w:rPr>
          <w:rFonts w:ascii="Optimum" w:hAnsi="Optimum"/>
          <w:sz w:val="24"/>
          <w:szCs w:val="24"/>
          <w:lang w:val="pt-BR"/>
        </w:rPr>
        <w:t>financiamento</w:t>
      </w:r>
      <w:r w:rsidRPr="00BD1299">
        <w:rPr>
          <w:rFonts w:ascii="Optimum" w:hAnsi="Optimum"/>
          <w:spacing w:val="-9"/>
          <w:sz w:val="24"/>
          <w:szCs w:val="24"/>
          <w:lang w:val="pt-BR"/>
        </w:rPr>
        <w:t xml:space="preserve"> </w:t>
      </w:r>
      <w:r w:rsidRPr="00BD1299">
        <w:rPr>
          <w:rFonts w:ascii="Optimum" w:hAnsi="Optimum"/>
          <w:sz w:val="24"/>
          <w:szCs w:val="24"/>
          <w:lang w:val="pt-BR"/>
        </w:rPr>
        <w:t xml:space="preserve">ao </w:t>
      </w:r>
      <w:r w:rsidRPr="00BD1299">
        <w:rPr>
          <w:rFonts w:ascii="Optimum" w:hAnsi="Optimum"/>
          <w:sz w:val="24"/>
          <w:szCs w:val="24"/>
          <w:lang w:val="pt-BR"/>
        </w:rPr>
        <w:lastRenderedPageBreak/>
        <w:t>terrorismo,</w:t>
      </w:r>
      <w:r w:rsidRPr="00BD1299">
        <w:rPr>
          <w:rFonts w:ascii="Optimum" w:hAnsi="Optimum"/>
          <w:spacing w:val="-22"/>
          <w:sz w:val="24"/>
          <w:szCs w:val="24"/>
          <w:lang w:val="pt-BR"/>
        </w:rPr>
        <w:t xml:space="preserve"> </w:t>
      </w:r>
      <w:r w:rsidRPr="00BD1299">
        <w:rPr>
          <w:rFonts w:ascii="Optimum" w:hAnsi="Optimum"/>
          <w:sz w:val="24"/>
          <w:szCs w:val="24"/>
          <w:lang w:val="pt-BR"/>
        </w:rPr>
        <w:t>previstos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legislação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2"/>
          <w:sz w:val="24"/>
          <w:szCs w:val="24"/>
          <w:lang w:val="pt-BR"/>
        </w:rPr>
        <w:t xml:space="preserve"> </w:t>
      </w:r>
      <w:r w:rsidRPr="00BD1299">
        <w:rPr>
          <w:rFonts w:ascii="Optimum" w:hAnsi="Optimum"/>
          <w:sz w:val="24"/>
          <w:szCs w:val="24"/>
          <w:lang w:val="pt-BR"/>
        </w:rPr>
        <w:t>e/ou</w:t>
      </w:r>
      <w:r w:rsidRPr="00BD1299">
        <w:rPr>
          <w:rFonts w:ascii="Optimum" w:hAnsi="Optimum"/>
          <w:spacing w:val="-21"/>
          <w:sz w:val="24"/>
          <w:szCs w:val="24"/>
          <w:lang w:val="pt-BR"/>
        </w:rPr>
        <w:t xml:space="preserve"> </w:t>
      </w:r>
      <w:r w:rsidRPr="00BD1299">
        <w:rPr>
          <w:rFonts w:ascii="Optimum" w:hAnsi="Optimum"/>
          <w:sz w:val="24"/>
          <w:szCs w:val="24"/>
          <w:lang w:val="pt-BR"/>
        </w:rPr>
        <w:t>estrangeira</w:t>
      </w:r>
      <w:r w:rsidRPr="00BD1299">
        <w:rPr>
          <w:rFonts w:ascii="Optimum" w:hAnsi="Optimum"/>
          <w:spacing w:val="-21"/>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tomar</w:t>
      </w:r>
      <w:r w:rsidRPr="00BD1299">
        <w:rPr>
          <w:rFonts w:ascii="Optimum" w:hAnsi="Optimum"/>
          <w:spacing w:val="-21"/>
          <w:sz w:val="24"/>
          <w:szCs w:val="24"/>
          <w:lang w:val="pt-BR"/>
        </w:rPr>
        <w:t xml:space="preserve"> </w:t>
      </w:r>
      <w:r w:rsidRPr="00BD1299">
        <w:rPr>
          <w:rFonts w:ascii="Optimum" w:hAnsi="Optimum"/>
          <w:sz w:val="24"/>
          <w:szCs w:val="24"/>
          <w:lang w:val="pt-BR"/>
        </w:rPr>
        <w:t>todas as</w:t>
      </w:r>
      <w:r w:rsidRPr="00BD1299">
        <w:rPr>
          <w:rFonts w:ascii="Optimum" w:hAnsi="Optimum"/>
          <w:spacing w:val="-15"/>
          <w:sz w:val="24"/>
          <w:szCs w:val="24"/>
          <w:lang w:val="pt-BR"/>
        </w:rPr>
        <w:t xml:space="preserve"> </w:t>
      </w:r>
      <w:r w:rsidRPr="00BD1299">
        <w:rPr>
          <w:rFonts w:ascii="Optimum" w:hAnsi="Optimum"/>
          <w:sz w:val="24"/>
          <w:szCs w:val="24"/>
          <w:lang w:val="pt-BR"/>
        </w:rPr>
        <w:t>medidas</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4"/>
          <w:sz w:val="24"/>
          <w:szCs w:val="24"/>
          <w:lang w:val="pt-BR"/>
        </w:rPr>
        <w:t xml:space="preserve"> </w:t>
      </w:r>
      <w:r w:rsidRPr="00BD1299">
        <w:rPr>
          <w:rFonts w:ascii="Optimum" w:hAnsi="Optimum"/>
          <w:sz w:val="24"/>
          <w:szCs w:val="24"/>
          <w:lang w:val="pt-BR"/>
        </w:rPr>
        <w:t>alcance</w:t>
      </w:r>
      <w:r w:rsidRPr="00BD1299">
        <w:rPr>
          <w:rFonts w:ascii="Optimum" w:hAnsi="Optimum"/>
          <w:spacing w:val="-13"/>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impedir</w:t>
      </w:r>
      <w:r w:rsidRPr="00BD1299">
        <w:rPr>
          <w:rFonts w:ascii="Optimum" w:hAnsi="Optimum"/>
          <w:spacing w:val="-14"/>
          <w:sz w:val="24"/>
          <w:szCs w:val="24"/>
          <w:lang w:val="pt-BR"/>
        </w:rPr>
        <w:t xml:space="preserve"> </w:t>
      </w:r>
      <w:r w:rsidRPr="00BD1299">
        <w:rPr>
          <w:rFonts w:ascii="Optimum" w:hAnsi="Optimum"/>
          <w:sz w:val="24"/>
          <w:szCs w:val="24"/>
          <w:lang w:val="pt-BR"/>
        </w:rPr>
        <w:t>administradores,</w:t>
      </w:r>
      <w:r w:rsidRPr="00BD1299">
        <w:rPr>
          <w:rFonts w:ascii="Optimum" w:hAnsi="Optimum"/>
          <w:spacing w:val="-15"/>
          <w:sz w:val="24"/>
          <w:szCs w:val="24"/>
          <w:lang w:val="pt-BR"/>
        </w:rPr>
        <w:t xml:space="preserve"> </w:t>
      </w:r>
      <w:r w:rsidRPr="00BD1299">
        <w:rPr>
          <w:rFonts w:ascii="Optimum" w:hAnsi="Optimum"/>
          <w:sz w:val="24"/>
          <w:szCs w:val="24"/>
          <w:lang w:val="pt-BR"/>
        </w:rPr>
        <w:t>empregados,</w:t>
      </w:r>
      <w:r w:rsidRPr="00BD1299">
        <w:rPr>
          <w:rFonts w:ascii="Optimum" w:hAnsi="Optimum"/>
          <w:spacing w:val="-14"/>
          <w:sz w:val="24"/>
          <w:szCs w:val="24"/>
          <w:lang w:val="pt-BR"/>
        </w:rPr>
        <w:t xml:space="preserve"> </w:t>
      </w:r>
      <w:r w:rsidRPr="00BD1299">
        <w:rPr>
          <w:rFonts w:ascii="Optimum" w:hAnsi="Optimum"/>
          <w:sz w:val="24"/>
          <w:szCs w:val="24"/>
          <w:lang w:val="pt-BR"/>
        </w:rPr>
        <w:t>mandatários, representantes,</w:t>
      </w:r>
      <w:r w:rsidRPr="00BD1299">
        <w:rPr>
          <w:rFonts w:ascii="Optimum" w:hAnsi="Optimum"/>
          <w:spacing w:val="-21"/>
          <w:sz w:val="24"/>
          <w:szCs w:val="24"/>
          <w:lang w:val="pt-BR"/>
        </w:rPr>
        <w:t xml:space="preserve"> </w:t>
      </w:r>
      <w:r w:rsidRPr="00BD1299">
        <w:rPr>
          <w:rFonts w:ascii="Optimum" w:hAnsi="Optimum"/>
          <w:sz w:val="24"/>
          <w:szCs w:val="24"/>
          <w:lang w:val="pt-BR"/>
        </w:rPr>
        <w:t>seus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2"/>
          <w:sz w:val="24"/>
          <w:szCs w:val="24"/>
          <w:lang w:val="pt-BR"/>
        </w:rPr>
        <w:t xml:space="preserve"> </w:t>
      </w:r>
      <w:r w:rsidRPr="00BD1299">
        <w:rPr>
          <w:rFonts w:ascii="Optimum" w:hAnsi="Optimum"/>
          <w:sz w:val="24"/>
          <w:szCs w:val="24"/>
          <w:lang w:val="pt-BR"/>
        </w:rPr>
        <w:t>controladas,</w:t>
      </w:r>
      <w:r w:rsidRPr="00BD1299">
        <w:rPr>
          <w:rFonts w:ascii="Optimum" w:hAnsi="Optimum"/>
          <w:spacing w:val="-21"/>
          <w:sz w:val="24"/>
          <w:szCs w:val="24"/>
          <w:lang w:val="pt-BR"/>
        </w:rPr>
        <w:t xml:space="preserve"> </w:t>
      </w:r>
      <w:r w:rsidRPr="00BD1299">
        <w:rPr>
          <w:rFonts w:ascii="Optimum" w:hAnsi="Optimum"/>
          <w:sz w:val="24"/>
          <w:szCs w:val="24"/>
          <w:lang w:val="pt-BR"/>
        </w:rPr>
        <w:t>bem</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1"/>
          <w:sz w:val="24"/>
          <w:szCs w:val="24"/>
          <w:lang w:val="pt-BR"/>
        </w:rPr>
        <w:t xml:space="preserve"> </w:t>
      </w:r>
      <w:r w:rsidRPr="00BD1299">
        <w:rPr>
          <w:rFonts w:ascii="Optimum" w:hAnsi="Optimum"/>
          <w:sz w:val="24"/>
          <w:szCs w:val="24"/>
          <w:lang w:val="pt-BR"/>
        </w:rPr>
        <w:t>fornecedores,</w:t>
      </w:r>
      <w:r w:rsidRPr="00BD1299">
        <w:rPr>
          <w:rFonts w:ascii="Optimum" w:hAnsi="Optimum"/>
          <w:spacing w:val="-21"/>
          <w:sz w:val="24"/>
          <w:szCs w:val="24"/>
          <w:lang w:val="pt-BR"/>
        </w:rPr>
        <w:t xml:space="preserve"> </w:t>
      </w:r>
      <w:r w:rsidRPr="00BD1299">
        <w:rPr>
          <w:rFonts w:ascii="Optimum" w:hAnsi="Optimum"/>
          <w:sz w:val="24"/>
          <w:szCs w:val="24"/>
          <w:lang w:val="pt-BR"/>
        </w:rPr>
        <w:t>contratados</w:t>
      </w:r>
      <w:r w:rsidRPr="00BD1299">
        <w:rPr>
          <w:rFonts w:ascii="Optimum" w:hAnsi="Optimum"/>
          <w:spacing w:val="-21"/>
          <w:sz w:val="24"/>
          <w:szCs w:val="24"/>
          <w:lang w:val="pt-BR"/>
        </w:rPr>
        <w:t xml:space="preserve"> </w:t>
      </w:r>
      <w:r w:rsidRPr="00BD1299">
        <w:rPr>
          <w:rFonts w:ascii="Optimum" w:hAnsi="Optimum"/>
          <w:sz w:val="24"/>
          <w:szCs w:val="24"/>
          <w:lang w:val="pt-BR"/>
        </w:rPr>
        <w:t>ou subcontratados relacionados ao projeto, de fazê-lo;</w:t>
      </w:r>
      <w:r w:rsidRPr="00BD1299">
        <w:rPr>
          <w:rFonts w:ascii="Optimum" w:hAnsi="Optimum"/>
          <w:spacing w:val="-27"/>
          <w:sz w:val="24"/>
          <w:szCs w:val="24"/>
          <w:lang w:val="pt-BR"/>
        </w:rPr>
        <w:t xml:space="preserve"> </w:t>
      </w:r>
    </w:p>
    <w:p w14:paraId="243D3DC0" w14:textId="77777777" w:rsidR="00B43B1D" w:rsidRPr="00BD1299" w:rsidRDefault="00B43B1D" w:rsidP="00B43B1D">
      <w:pPr>
        <w:pStyle w:val="Corpodetexto"/>
        <w:suppressAutoHyphens/>
        <w:spacing w:line="320" w:lineRule="exact"/>
        <w:contextualSpacing/>
        <w:rPr>
          <w:rFonts w:ascii="Optimum" w:hAnsi="Optimum"/>
          <w:lang w:val="pt-BR"/>
        </w:rPr>
      </w:pPr>
    </w:p>
    <w:p w14:paraId="5C76C19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observar, cumprir e/ou fazer cumprir, por si, e pelas controladas cujas ações ou quotas</w:t>
      </w:r>
      <w:r w:rsidRPr="00BD1299">
        <w:rPr>
          <w:rFonts w:ascii="Optimum" w:hAnsi="Optimum"/>
          <w:spacing w:val="-10"/>
          <w:sz w:val="24"/>
          <w:szCs w:val="24"/>
          <w:lang w:val="pt-BR"/>
        </w:rPr>
        <w:t xml:space="preserve"> </w:t>
      </w:r>
      <w:r w:rsidRPr="00BD1299">
        <w:rPr>
          <w:rFonts w:ascii="Optimum" w:hAnsi="Optimum"/>
          <w:sz w:val="24"/>
          <w:szCs w:val="24"/>
          <w:lang w:val="pt-BR"/>
        </w:rPr>
        <w:t>sejam</w:t>
      </w:r>
      <w:r w:rsidRPr="00BD1299">
        <w:rPr>
          <w:rFonts w:ascii="Optimum" w:hAnsi="Optimum"/>
          <w:spacing w:val="-8"/>
          <w:sz w:val="24"/>
          <w:szCs w:val="24"/>
          <w:lang w:val="pt-BR"/>
        </w:rPr>
        <w:t xml:space="preserve"> </w:t>
      </w:r>
      <w:r w:rsidRPr="00BD1299">
        <w:rPr>
          <w:rFonts w:ascii="Optimum" w:hAnsi="Optimum"/>
          <w:sz w:val="24"/>
          <w:szCs w:val="24"/>
          <w:lang w:val="pt-BR"/>
        </w:rPr>
        <w:t>100%</w:t>
      </w:r>
      <w:r w:rsidRPr="00BD1299">
        <w:rPr>
          <w:rFonts w:ascii="Optimum" w:hAnsi="Optimum"/>
          <w:spacing w:val="-10"/>
          <w:sz w:val="24"/>
          <w:szCs w:val="24"/>
          <w:lang w:val="pt-BR"/>
        </w:rPr>
        <w:t xml:space="preserve"> </w:t>
      </w:r>
      <w:r w:rsidRPr="00BD1299">
        <w:rPr>
          <w:rFonts w:ascii="Optimum" w:hAnsi="Optimum"/>
          <w:sz w:val="24"/>
          <w:szCs w:val="24"/>
          <w:lang w:val="pt-BR"/>
        </w:rPr>
        <w:t>(cem</w:t>
      </w:r>
      <w:r w:rsidRPr="00BD1299">
        <w:rPr>
          <w:rFonts w:ascii="Optimum" w:hAnsi="Optimum"/>
          <w:spacing w:val="-9"/>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cento)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propriedade</w:t>
      </w:r>
      <w:r w:rsidRPr="00BD1299">
        <w:rPr>
          <w:rFonts w:ascii="Optimum" w:hAnsi="Optimum"/>
          <w:spacing w:val="-9"/>
          <w:sz w:val="24"/>
          <w:szCs w:val="24"/>
          <w:lang w:val="pt-BR"/>
        </w:rPr>
        <w:t xml:space="preserve"> </w:t>
      </w:r>
      <w:r w:rsidRPr="00BD1299">
        <w:rPr>
          <w:rFonts w:ascii="Optimum" w:hAnsi="Optimum"/>
          <w:sz w:val="24"/>
          <w:szCs w:val="24"/>
          <w:lang w:val="pt-BR"/>
        </w:rPr>
        <w:t>d</w:t>
      </w:r>
      <w:r w:rsidRPr="00BD1299">
        <w:rPr>
          <w:rFonts w:ascii="Optimum" w:hAnsi="Optimum"/>
          <w:spacing w:val="-9"/>
          <w:sz w:val="24"/>
          <w:szCs w:val="24"/>
          <w:lang w:val="pt-BR"/>
        </w:rPr>
        <w:t xml:space="preserve">a </w:t>
      </w:r>
      <w:r w:rsidRPr="00BD1299">
        <w:rPr>
          <w:rFonts w:ascii="Optimum" w:hAnsi="Optimum"/>
          <w:sz w:val="24"/>
          <w:szCs w:val="24"/>
          <w:lang w:val="pt-BR"/>
        </w:rPr>
        <w:t>Acionista,</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no caso das controladas em que a Acionista seja titular de participação societária</w:t>
      </w:r>
      <w:r w:rsidRPr="00BD1299">
        <w:rPr>
          <w:rFonts w:ascii="Optimum" w:hAnsi="Optimum"/>
          <w:spacing w:val="-17"/>
          <w:sz w:val="24"/>
          <w:szCs w:val="24"/>
          <w:lang w:val="pt-BR"/>
        </w:rPr>
        <w:t xml:space="preserve"> </w:t>
      </w:r>
      <w:r w:rsidRPr="00BD1299">
        <w:rPr>
          <w:rFonts w:ascii="Optimum" w:hAnsi="Optimum"/>
          <w:sz w:val="24"/>
          <w:szCs w:val="24"/>
          <w:lang w:val="pt-BR"/>
        </w:rPr>
        <w:t>inferior</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100%</w:t>
      </w:r>
      <w:r w:rsidRPr="00BD1299">
        <w:rPr>
          <w:rFonts w:ascii="Optimum" w:hAnsi="Optimum"/>
          <w:spacing w:val="-15"/>
          <w:sz w:val="24"/>
          <w:szCs w:val="24"/>
          <w:lang w:val="pt-BR"/>
        </w:rPr>
        <w:t xml:space="preserve"> </w:t>
      </w:r>
      <w:r w:rsidRPr="00BD1299">
        <w:rPr>
          <w:rFonts w:ascii="Optimum" w:hAnsi="Optimum"/>
          <w:sz w:val="24"/>
          <w:szCs w:val="24"/>
          <w:lang w:val="pt-BR"/>
        </w:rPr>
        <w:t>(cem</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a Acionista</w:t>
      </w:r>
      <w:r w:rsidRPr="00BD1299">
        <w:rPr>
          <w:rFonts w:ascii="Optimum" w:hAnsi="Optimum"/>
          <w:spacing w:val="-15"/>
          <w:sz w:val="24"/>
          <w:szCs w:val="24"/>
          <w:lang w:val="pt-BR"/>
        </w:rPr>
        <w:t xml:space="preserve"> </w:t>
      </w:r>
      <w:r w:rsidRPr="00BD1299">
        <w:rPr>
          <w:rFonts w:ascii="Optimum" w:hAnsi="Optimum"/>
          <w:sz w:val="24"/>
          <w:szCs w:val="24"/>
          <w:lang w:val="pt-BR"/>
        </w:rPr>
        <w:t>possuir</w:t>
      </w:r>
      <w:r w:rsidRPr="00BD1299">
        <w:rPr>
          <w:rFonts w:ascii="Optimum" w:hAnsi="Optimum"/>
          <w:spacing w:val="-16"/>
          <w:sz w:val="24"/>
          <w:szCs w:val="24"/>
          <w:lang w:val="pt-BR"/>
        </w:rPr>
        <w:t xml:space="preserve"> </w:t>
      </w:r>
      <w:r w:rsidRPr="00BD1299">
        <w:rPr>
          <w:rFonts w:ascii="Optimum" w:hAnsi="Optimum"/>
          <w:sz w:val="24"/>
          <w:szCs w:val="24"/>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BD1299">
        <w:rPr>
          <w:rFonts w:ascii="Optimum" w:hAnsi="Optimum"/>
          <w:spacing w:val="-12"/>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trata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corrupção,</w:t>
      </w:r>
      <w:r w:rsidRPr="00BD1299">
        <w:rPr>
          <w:rFonts w:ascii="Optimum" w:hAnsi="Optimum"/>
          <w:spacing w:val="-10"/>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econômica</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tributária, de “lavagem” ou ocultação de bens, direitos e valores, ou contra o Sistema Financeiro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Capitais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administração</w:t>
      </w:r>
      <w:r w:rsidRPr="00BD1299">
        <w:rPr>
          <w:rFonts w:ascii="Optimum" w:hAnsi="Optimum"/>
          <w:spacing w:val="-20"/>
          <w:sz w:val="24"/>
          <w:szCs w:val="24"/>
          <w:lang w:val="pt-BR"/>
        </w:rPr>
        <w:t xml:space="preserve"> </w:t>
      </w:r>
      <w:r w:rsidRPr="00BD1299">
        <w:rPr>
          <w:rFonts w:ascii="Optimum" w:hAnsi="Optimum"/>
          <w:sz w:val="24"/>
          <w:szCs w:val="24"/>
          <w:lang w:val="pt-BR"/>
        </w:rPr>
        <w:t>pública,</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ou estrangeira, incluindo, sem limitação, atos ilícitos que possam ensejar responsabilidade</w:t>
      </w:r>
      <w:r w:rsidRPr="00BD1299">
        <w:rPr>
          <w:rFonts w:ascii="Optimum" w:hAnsi="Optimum"/>
          <w:spacing w:val="-18"/>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civil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criminal</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Leis</w:t>
      </w:r>
      <w:r w:rsidRPr="00BD1299">
        <w:rPr>
          <w:rFonts w:ascii="Optimum" w:hAnsi="Optimum"/>
          <w:spacing w:val="-19"/>
          <w:sz w:val="24"/>
          <w:szCs w:val="24"/>
          <w:lang w:val="pt-BR"/>
        </w:rPr>
        <w:t xml:space="preserve"> </w:t>
      </w:r>
      <w:r w:rsidRPr="00BD1299">
        <w:rPr>
          <w:rFonts w:ascii="Optimum" w:hAnsi="Optimum"/>
          <w:sz w:val="24"/>
          <w:szCs w:val="24"/>
          <w:lang w:val="pt-BR"/>
        </w:rPr>
        <w:t>nº</w:t>
      </w:r>
      <w:r w:rsidRPr="00BD1299">
        <w:rPr>
          <w:rFonts w:ascii="Optimum" w:hAnsi="Optimum"/>
          <w:spacing w:val="-18"/>
          <w:sz w:val="24"/>
          <w:szCs w:val="24"/>
          <w:lang w:val="pt-BR"/>
        </w:rPr>
        <w:t xml:space="preserve"> </w:t>
      </w:r>
      <w:r w:rsidRPr="00BD1299">
        <w:rPr>
          <w:rFonts w:ascii="Optimum" w:hAnsi="Optimum"/>
          <w:sz w:val="24"/>
          <w:szCs w:val="24"/>
          <w:lang w:val="pt-BR"/>
        </w:rPr>
        <w:t>6.385,</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7 de dezembro de 1976, nº 7.492, de 16 de junho de 1986, nº 8.137, de 27 de dezembro de 1990, nº 8.429, de 2 de junho de 1992, nº 8.666, de 21 de junho de 1993</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outras</w:t>
      </w:r>
      <w:r w:rsidRPr="00BD1299">
        <w:rPr>
          <w:rFonts w:ascii="Optimum" w:hAnsi="Optimum"/>
          <w:spacing w:val="-22"/>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licitações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contratos</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administração</w:t>
      </w:r>
      <w:r w:rsidRPr="00BD1299">
        <w:rPr>
          <w:rFonts w:ascii="Optimum" w:hAnsi="Optimum"/>
          <w:spacing w:val="-21"/>
          <w:sz w:val="24"/>
          <w:szCs w:val="24"/>
          <w:lang w:val="pt-BR"/>
        </w:rPr>
        <w:t xml:space="preserve"> </w:t>
      </w:r>
      <w:r w:rsidRPr="00BD1299">
        <w:rPr>
          <w:rFonts w:ascii="Optimum" w:hAnsi="Optimum"/>
          <w:sz w:val="24"/>
          <w:szCs w:val="24"/>
          <w:lang w:val="pt-BR"/>
        </w:rPr>
        <w:t>pública),</w:t>
      </w:r>
      <w:r w:rsidRPr="00BD1299">
        <w:rPr>
          <w:rFonts w:ascii="Optimum" w:hAnsi="Optimum"/>
          <w:spacing w:val="-23"/>
          <w:sz w:val="24"/>
          <w:szCs w:val="24"/>
          <w:lang w:val="pt-BR"/>
        </w:rPr>
        <w:t xml:space="preserve"> </w:t>
      </w:r>
      <w:r w:rsidRPr="00BD1299">
        <w:rPr>
          <w:rFonts w:ascii="Optimum" w:hAnsi="Optimum"/>
          <w:sz w:val="24"/>
          <w:szCs w:val="24"/>
          <w:lang w:val="pt-BR"/>
        </w:rPr>
        <w:t>nº</w:t>
      </w:r>
      <w:r w:rsidRPr="00BD1299">
        <w:rPr>
          <w:rFonts w:ascii="Optimum" w:hAnsi="Optimum"/>
          <w:spacing w:val="-22"/>
          <w:sz w:val="24"/>
          <w:szCs w:val="24"/>
          <w:lang w:val="pt-BR"/>
        </w:rPr>
        <w:t xml:space="preserve"> </w:t>
      </w:r>
      <w:r w:rsidRPr="00BD1299">
        <w:rPr>
          <w:rFonts w:ascii="Optimum" w:hAnsi="Optimum"/>
          <w:sz w:val="24"/>
          <w:szCs w:val="24"/>
          <w:lang w:val="pt-BR"/>
        </w:rPr>
        <w:t>9.613, de</w:t>
      </w:r>
      <w:r w:rsidRPr="00BD1299">
        <w:rPr>
          <w:rFonts w:ascii="Optimum" w:hAnsi="Optimum"/>
          <w:spacing w:val="-3"/>
          <w:sz w:val="24"/>
          <w:szCs w:val="24"/>
          <w:lang w:val="pt-BR"/>
        </w:rPr>
        <w:t xml:space="preserve"> </w:t>
      </w:r>
      <w:r w:rsidRPr="00BD1299">
        <w:rPr>
          <w:rFonts w:ascii="Optimum" w:hAnsi="Optimum"/>
          <w:sz w:val="24"/>
          <w:szCs w:val="24"/>
          <w:lang w:val="pt-BR"/>
        </w:rPr>
        <w:t>3</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março</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1998,</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12.529,</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30</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novembro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2011,</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12.846,</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 xml:space="preserve">de </w:t>
      </w:r>
      <w:r w:rsidRPr="00BD1299">
        <w:rPr>
          <w:rFonts w:ascii="Optimum" w:hAnsi="Optimum"/>
          <w:w w:val="95"/>
          <w:sz w:val="24"/>
          <w:szCs w:val="24"/>
          <w:lang w:val="pt-BR"/>
        </w:rPr>
        <w:t>agosto</w:t>
      </w:r>
      <w:r w:rsidRPr="00BD1299">
        <w:rPr>
          <w:rFonts w:ascii="Optimum" w:hAnsi="Optimum"/>
          <w:spacing w:val="-15"/>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2013,</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o</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Decreto-Lei</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n°</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2.848/40,</w:t>
      </w:r>
      <w:r w:rsidRPr="00BD1299">
        <w:rPr>
          <w:rFonts w:ascii="Optimum" w:hAnsi="Optimum"/>
          <w:spacing w:val="-13"/>
          <w:w w:val="95"/>
          <w:sz w:val="24"/>
          <w:szCs w:val="24"/>
          <w:lang w:val="pt-BR"/>
        </w:rPr>
        <w:t xml:space="preserve"> </w:t>
      </w:r>
      <w:r w:rsidRPr="00BD1299">
        <w:rPr>
          <w:rFonts w:ascii="Optimum" w:hAnsi="Optimum"/>
          <w:i/>
          <w:w w:val="95"/>
          <w:sz w:val="24"/>
          <w:szCs w:val="24"/>
          <w:lang w:val="pt-BR"/>
        </w:rPr>
        <w:t>U.S.</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Foreign</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Corrupt</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Practices</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Act</w:t>
      </w:r>
      <w:r w:rsidRPr="00BD1299">
        <w:rPr>
          <w:rFonts w:ascii="Optimum" w:hAnsi="Optimum"/>
          <w:i/>
          <w:spacing w:val="-12"/>
          <w:w w:val="95"/>
          <w:sz w:val="24"/>
          <w:szCs w:val="24"/>
          <w:lang w:val="pt-BR"/>
        </w:rPr>
        <w:t xml:space="preserve"> </w:t>
      </w:r>
      <w:r w:rsidRPr="00BD1299">
        <w:rPr>
          <w:rFonts w:ascii="Optimum" w:hAnsi="Optimum"/>
          <w:i/>
          <w:w w:val="95"/>
          <w:sz w:val="24"/>
          <w:szCs w:val="24"/>
          <w:lang w:val="pt-BR"/>
        </w:rPr>
        <w:t>of</w:t>
      </w:r>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1977</w:t>
      </w:r>
      <w:r w:rsidRPr="00BD1299">
        <w:rPr>
          <w:rFonts w:ascii="Optimum" w:hAnsi="Optimum"/>
          <w:w w:val="95"/>
          <w:sz w:val="24"/>
          <w:szCs w:val="24"/>
          <w:lang w:val="pt-BR"/>
        </w:rPr>
        <w:t xml:space="preserve">, </w:t>
      </w:r>
      <w:r w:rsidRPr="00BD1299">
        <w:rPr>
          <w:rFonts w:ascii="Optimum" w:hAnsi="Optimum"/>
          <w:sz w:val="24"/>
          <w:szCs w:val="24"/>
          <w:lang w:val="pt-BR"/>
        </w:rPr>
        <w:t xml:space="preserve">e a </w:t>
      </w:r>
      <w:r w:rsidRPr="00BD1299">
        <w:rPr>
          <w:rFonts w:ascii="Optimum" w:hAnsi="Optimum"/>
          <w:i/>
          <w:sz w:val="24"/>
          <w:szCs w:val="24"/>
          <w:lang w:val="pt-BR"/>
        </w:rPr>
        <w:t>UK Bribery Act</w:t>
      </w:r>
      <w:r w:rsidRPr="00BD1299">
        <w:rPr>
          <w:rFonts w:ascii="Optimum" w:hAnsi="Optimum"/>
          <w:sz w:val="24"/>
          <w:szCs w:val="24"/>
          <w:lang w:val="pt-BR"/>
        </w:rPr>
        <w:t>, devendo (i) envidar melhores esforços para adotar políticas e procedimentos internos que assegurem integral cumprimento das leis acima, nos 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Decreto</w:t>
      </w:r>
      <w:r w:rsidRPr="00BD1299">
        <w:rPr>
          <w:rFonts w:ascii="Optimum" w:hAnsi="Optimum"/>
          <w:spacing w:val="-16"/>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8.420,</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18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março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2015;</w:t>
      </w:r>
      <w:r w:rsidRPr="00BD1299">
        <w:rPr>
          <w:rFonts w:ascii="Optimum" w:hAnsi="Optimum"/>
          <w:spacing w:val="-15"/>
          <w:sz w:val="24"/>
          <w:szCs w:val="24"/>
          <w:lang w:val="pt-BR"/>
        </w:rPr>
        <w:t xml:space="preserve"> </w:t>
      </w:r>
      <w:r w:rsidRPr="00BD1299">
        <w:rPr>
          <w:rFonts w:ascii="Optimum" w:hAnsi="Optimum"/>
          <w:sz w:val="24"/>
          <w:szCs w:val="24"/>
          <w:lang w:val="pt-BR"/>
        </w:rPr>
        <w:t>(ii)</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5"/>
          <w:sz w:val="24"/>
          <w:szCs w:val="24"/>
          <w:lang w:val="pt-BR"/>
        </w:rPr>
        <w:t xml:space="preserve"> </w:t>
      </w:r>
      <w:r w:rsidRPr="00BD1299">
        <w:rPr>
          <w:rFonts w:ascii="Optimum" w:hAnsi="Optimum"/>
          <w:sz w:val="24"/>
          <w:szCs w:val="24"/>
          <w:lang w:val="pt-BR"/>
        </w:rPr>
        <w:t>conhecimento</w:t>
      </w:r>
      <w:r w:rsidRPr="00BD1299">
        <w:rPr>
          <w:rFonts w:ascii="Optimum" w:hAnsi="Optimum"/>
          <w:spacing w:val="-15"/>
          <w:sz w:val="24"/>
          <w:szCs w:val="24"/>
          <w:lang w:val="pt-BR"/>
        </w:rPr>
        <w:t xml:space="preserve"> </w:t>
      </w:r>
      <w:r w:rsidRPr="00BD1299">
        <w:rPr>
          <w:rFonts w:ascii="Optimum" w:hAnsi="Optimum"/>
          <w:sz w:val="24"/>
          <w:szCs w:val="24"/>
          <w:lang w:val="pt-BR"/>
        </w:rPr>
        <w:t>pleno</w:t>
      </w:r>
      <w:r w:rsidRPr="00BD1299">
        <w:rPr>
          <w:rFonts w:ascii="Optimum" w:hAnsi="Optimum"/>
          <w:spacing w:val="-16"/>
          <w:sz w:val="24"/>
          <w:szCs w:val="24"/>
          <w:lang w:val="pt-BR"/>
        </w:rPr>
        <w:t xml:space="preserve"> </w:t>
      </w:r>
      <w:r w:rsidRPr="00BD1299">
        <w:rPr>
          <w:rFonts w:ascii="Optimum" w:hAnsi="Optimum"/>
          <w:sz w:val="24"/>
          <w:szCs w:val="24"/>
          <w:lang w:val="pt-BR"/>
        </w:rPr>
        <w:t>de tais normas a todos os seus profissionais e/ou os demais prestadores de serviços, previamente</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início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atuação</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âmbito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Oferta</w:t>
      </w:r>
      <w:r w:rsidRPr="00BD1299">
        <w:rPr>
          <w:rFonts w:ascii="Optimum" w:hAnsi="Optimum"/>
          <w:spacing w:val="-21"/>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(iii)</w:t>
      </w:r>
      <w:r w:rsidRPr="00BD1299">
        <w:rPr>
          <w:rFonts w:ascii="Optimum" w:hAnsi="Optimum"/>
          <w:spacing w:val="-22"/>
          <w:sz w:val="24"/>
          <w:szCs w:val="24"/>
          <w:lang w:val="pt-BR"/>
        </w:rPr>
        <w:t xml:space="preserve"> </w:t>
      </w:r>
      <w:r w:rsidRPr="00BD1299">
        <w:rPr>
          <w:rFonts w:ascii="Optimum" w:hAnsi="Optimum"/>
          <w:sz w:val="24"/>
          <w:szCs w:val="24"/>
          <w:lang w:val="pt-BR"/>
        </w:rPr>
        <w:t>abster-se</w:t>
      </w:r>
      <w:r w:rsidRPr="00BD1299">
        <w:rPr>
          <w:rFonts w:ascii="Optimum" w:hAnsi="Optimum"/>
          <w:spacing w:val="-21"/>
          <w:sz w:val="24"/>
          <w:szCs w:val="24"/>
          <w:lang w:val="pt-BR"/>
        </w:rPr>
        <w:t xml:space="preserve"> </w:t>
      </w:r>
      <w:r w:rsidRPr="00BD1299">
        <w:rPr>
          <w:rFonts w:ascii="Optimum" w:hAnsi="Optimum"/>
          <w:sz w:val="24"/>
          <w:szCs w:val="24"/>
          <w:lang w:val="pt-BR"/>
        </w:rPr>
        <w:t>de praticar</w:t>
      </w:r>
      <w:r w:rsidRPr="00BD1299">
        <w:rPr>
          <w:rFonts w:ascii="Optimum" w:hAnsi="Optimum"/>
          <w:spacing w:val="-25"/>
          <w:sz w:val="24"/>
          <w:szCs w:val="24"/>
          <w:lang w:val="pt-BR"/>
        </w:rPr>
        <w:t xml:space="preserve"> </w:t>
      </w:r>
      <w:r w:rsidRPr="00BD1299">
        <w:rPr>
          <w:rFonts w:ascii="Optimum" w:hAnsi="Optimum"/>
          <w:sz w:val="24"/>
          <w:szCs w:val="24"/>
          <w:lang w:val="pt-BR"/>
        </w:rPr>
        <w:t>atos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corrupção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agir</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forma</w:t>
      </w:r>
      <w:r w:rsidRPr="00BD1299">
        <w:rPr>
          <w:rFonts w:ascii="Optimum" w:hAnsi="Optimum"/>
          <w:spacing w:val="-24"/>
          <w:sz w:val="24"/>
          <w:szCs w:val="24"/>
          <w:lang w:val="pt-BR"/>
        </w:rPr>
        <w:t xml:space="preserve"> </w:t>
      </w:r>
      <w:r w:rsidRPr="00BD1299">
        <w:rPr>
          <w:rFonts w:ascii="Optimum" w:hAnsi="Optimum"/>
          <w:sz w:val="24"/>
          <w:szCs w:val="24"/>
          <w:lang w:val="pt-BR"/>
        </w:rPr>
        <w:t>lesiva</w:t>
      </w:r>
      <w:r w:rsidRPr="00BD1299">
        <w:rPr>
          <w:rFonts w:ascii="Optimum" w:hAnsi="Optimum"/>
          <w:spacing w:val="-21"/>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administração</w:t>
      </w:r>
      <w:r w:rsidRPr="00BD1299">
        <w:rPr>
          <w:rFonts w:ascii="Optimum" w:hAnsi="Optimum"/>
          <w:spacing w:val="-23"/>
          <w:sz w:val="24"/>
          <w:szCs w:val="24"/>
          <w:lang w:val="pt-BR"/>
        </w:rPr>
        <w:t xml:space="preserve"> </w:t>
      </w:r>
      <w:r w:rsidRPr="00BD1299">
        <w:rPr>
          <w:rFonts w:ascii="Optimum" w:hAnsi="Optimum"/>
          <w:sz w:val="24"/>
          <w:szCs w:val="24"/>
          <w:lang w:val="pt-BR"/>
        </w:rPr>
        <w:t>pública,</w:t>
      </w:r>
      <w:r w:rsidRPr="00BD1299">
        <w:rPr>
          <w:rFonts w:ascii="Optimum" w:hAnsi="Optimum"/>
          <w:spacing w:val="-24"/>
          <w:sz w:val="24"/>
          <w:szCs w:val="24"/>
          <w:lang w:val="pt-BR"/>
        </w:rPr>
        <w:t xml:space="preserve"> </w:t>
      </w:r>
      <w:r w:rsidRPr="00BD1299">
        <w:rPr>
          <w:rFonts w:ascii="Optimum" w:hAnsi="Optimum"/>
          <w:sz w:val="24"/>
          <w:szCs w:val="24"/>
          <w:lang w:val="pt-BR"/>
        </w:rPr>
        <w:t>nacional ou</w:t>
      </w:r>
      <w:r w:rsidRPr="00BD1299">
        <w:rPr>
          <w:rFonts w:ascii="Optimum" w:hAnsi="Optimum"/>
          <w:spacing w:val="-6"/>
          <w:sz w:val="24"/>
          <w:szCs w:val="24"/>
          <w:lang w:val="pt-BR"/>
        </w:rPr>
        <w:t xml:space="preserve"> </w:t>
      </w:r>
      <w:r w:rsidRPr="00BD1299">
        <w:rPr>
          <w:rFonts w:ascii="Optimum" w:hAnsi="Optimum"/>
          <w:sz w:val="24"/>
          <w:szCs w:val="24"/>
          <w:lang w:val="pt-BR"/>
        </w:rPr>
        <w:t>estrangeira,</w:t>
      </w:r>
      <w:r w:rsidRPr="00BD1299">
        <w:rPr>
          <w:rFonts w:ascii="Optimum" w:hAnsi="Optimum"/>
          <w:spacing w:val="-6"/>
          <w:sz w:val="24"/>
          <w:szCs w:val="24"/>
          <w:lang w:val="pt-BR"/>
        </w:rPr>
        <w:t xml:space="preserve"> </w:t>
      </w:r>
      <w:r w:rsidRPr="00BD1299">
        <w:rPr>
          <w:rFonts w:ascii="Optimum" w:hAnsi="Optimum"/>
          <w:sz w:val="24"/>
          <w:szCs w:val="24"/>
          <w:lang w:val="pt-BR"/>
        </w:rPr>
        <w:t>observado,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controladas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 Acionista</w:t>
      </w:r>
      <w:r w:rsidRPr="00BD1299">
        <w:rPr>
          <w:rFonts w:ascii="Optimum" w:hAnsi="Optimum"/>
          <w:spacing w:val="-25"/>
          <w:sz w:val="24"/>
          <w:szCs w:val="24"/>
          <w:lang w:val="pt-BR"/>
        </w:rPr>
        <w:t xml:space="preserve"> </w:t>
      </w:r>
      <w:r w:rsidRPr="00BD1299">
        <w:rPr>
          <w:rFonts w:ascii="Optimum" w:hAnsi="Optimum"/>
          <w:sz w:val="24"/>
          <w:szCs w:val="24"/>
          <w:lang w:val="pt-BR"/>
        </w:rPr>
        <w:t>seja</w:t>
      </w:r>
      <w:r w:rsidRPr="00BD1299">
        <w:rPr>
          <w:rFonts w:ascii="Optimum" w:hAnsi="Optimum"/>
          <w:spacing w:val="-25"/>
          <w:sz w:val="24"/>
          <w:szCs w:val="24"/>
          <w:lang w:val="pt-BR"/>
        </w:rPr>
        <w:t xml:space="preserve"> </w:t>
      </w:r>
      <w:r w:rsidRPr="00BD1299">
        <w:rPr>
          <w:rFonts w:ascii="Optimum" w:hAnsi="Optimum"/>
          <w:sz w:val="24"/>
          <w:szCs w:val="24"/>
          <w:lang w:val="pt-BR"/>
        </w:rPr>
        <w:t>titular</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participação</w:t>
      </w:r>
      <w:r w:rsidRPr="00BD1299">
        <w:rPr>
          <w:rFonts w:ascii="Optimum" w:hAnsi="Optimum"/>
          <w:spacing w:val="-25"/>
          <w:sz w:val="24"/>
          <w:szCs w:val="24"/>
          <w:lang w:val="pt-BR"/>
        </w:rPr>
        <w:t xml:space="preserve"> </w:t>
      </w:r>
      <w:r w:rsidRPr="00BD1299">
        <w:rPr>
          <w:rFonts w:ascii="Optimum" w:hAnsi="Optimum"/>
          <w:sz w:val="24"/>
          <w:szCs w:val="24"/>
          <w:lang w:val="pt-BR"/>
        </w:rPr>
        <w:t>societária</w:t>
      </w:r>
      <w:r w:rsidRPr="00BD1299">
        <w:rPr>
          <w:rFonts w:ascii="Optimum" w:hAnsi="Optimum"/>
          <w:spacing w:val="-24"/>
          <w:sz w:val="24"/>
          <w:szCs w:val="24"/>
          <w:lang w:val="pt-BR"/>
        </w:rPr>
        <w:t xml:space="preserve"> </w:t>
      </w:r>
      <w:r w:rsidRPr="00BD1299">
        <w:rPr>
          <w:rFonts w:ascii="Optimum" w:hAnsi="Optimum"/>
          <w:sz w:val="24"/>
          <w:szCs w:val="24"/>
          <w:lang w:val="pt-BR"/>
        </w:rPr>
        <w:t>inferior</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100%</w:t>
      </w:r>
      <w:r w:rsidRPr="00BD1299">
        <w:rPr>
          <w:rFonts w:ascii="Optimum" w:hAnsi="Optimum"/>
          <w:spacing w:val="-25"/>
          <w:sz w:val="24"/>
          <w:szCs w:val="24"/>
          <w:lang w:val="pt-BR"/>
        </w:rPr>
        <w:t xml:space="preserve"> </w:t>
      </w:r>
      <w:r w:rsidRPr="00BD1299">
        <w:rPr>
          <w:rFonts w:ascii="Optimum" w:hAnsi="Optimum"/>
          <w:sz w:val="24"/>
          <w:szCs w:val="24"/>
          <w:lang w:val="pt-BR"/>
        </w:rPr>
        <w:t>(cem</w:t>
      </w:r>
      <w:r w:rsidRPr="00BD1299">
        <w:rPr>
          <w:rFonts w:ascii="Optimum" w:hAnsi="Optimum"/>
          <w:spacing w:val="-25"/>
          <w:sz w:val="24"/>
          <w:szCs w:val="24"/>
          <w:lang w:val="pt-BR"/>
        </w:rPr>
        <w:t xml:space="preserve"> </w:t>
      </w:r>
      <w:r w:rsidRPr="00BD1299">
        <w:rPr>
          <w:rFonts w:ascii="Optimum" w:hAnsi="Optimum"/>
          <w:sz w:val="24"/>
          <w:szCs w:val="24"/>
          <w:lang w:val="pt-BR"/>
        </w:rPr>
        <w:t>por</w:t>
      </w:r>
      <w:r w:rsidRPr="00BD1299">
        <w:rPr>
          <w:rFonts w:ascii="Optimum" w:hAnsi="Optimum"/>
          <w:spacing w:val="-27"/>
          <w:sz w:val="24"/>
          <w:szCs w:val="24"/>
          <w:lang w:val="pt-BR"/>
        </w:rPr>
        <w:t xml:space="preserve"> </w:t>
      </w:r>
      <w:r w:rsidRPr="00BD1299">
        <w:rPr>
          <w:rFonts w:ascii="Optimum" w:hAnsi="Optimum"/>
          <w:sz w:val="24"/>
          <w:szCs w:val="24"/>
          <w:lang w:val="pt-BR"/>
        </w:rPr>
        <w:t>cento)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não possua efetivo poder de controle de modo que tenha poderes isolados para fazer com que tais controladas cumpram o aqui disposto, a Acionista deverá recomendar e envidar seus melhores esforços para que tais controladas cumpram com o disposto neste</w:t>
      </w:r>
      <w:r w:rsidRPr="00BD1299">
        <w:rPr>
          <w:rFonts w:ascii="Optimum" w:hAnsi="Optimum"/>
          <w:spacing w:val="-6"/>
          <w:sz w:val="24"/>
          <w:szCs w:val="24"/>
          <w:lang w:val="pt-BR"/>
        </w:rPr>
        <w:t xml:space="preserve"> </w:t>
      </w:r>
      <w:r w:rsidRPr="00BD1299">
        <w:rPr>
          <w:rFonts w:ascii="Optimum" w:hAnsi="Optimum"/>
          <w:sz w:val="24"/>
          <w:szCs w:val="24"/>
          <w:lang w:val="pt-BR"/>
        </w:rPr>
        <w:t>item;</w:t>
      </w:r>
    </w:p>
    <w:p w14:paraId="52EEC68E"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2D440E9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w:t>
      </w:r>
      <w:r w:rsidRPr="00BD1299">
        <w:rPr>
          <w:rFonts w:ascii="Optimum" w:hAnsi="Optimum"/>
          <w:spacing w:val="-14"/>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2"/>
          <w:sz w:val="24"/>
          <w:szCs w:val="24"/>
          <w:lang w:val="pt-BR"/>
        </w:rPr>
        <w:t xml:space="preserve"> </w:t>
      </w:r>
      <w:r w:rsidRPr="00BD1299">
        <w:rPr>
          <w:rFonts w:ascii="Optimum" w:hAnsi="Optimum"/>
          <w:sz w:val="24"/>
          <w:szCs w:val="24"/>
          <w:lang w:val="pt-BR"/>
        </w:rPr>
        <w:t>regulamentos,</w:t>
      </w:r>
      <w:r w:rsidRPr="00BD1299">
        <w:rPr>
          <w:rFonts w:ascii="Optimum" w:hAnsi="Optimum"/>
          <w:spacing w:val="-13"/>
          <w:sz w:val="24"/>
          <w:szCs w:val="24"/>
          <w:lang w:val="pt-BR"/>
        </w:rPr>
        <w:t xml:space="preserve"> </w:t>
      </w:r>
      <w:r w:rsidRPr="00BD1299">
        <w:rPr>
          <w:rFonts w:ascii="Optimum" w:hAnsi="Optimum"/>
          <w:sz w:val="24"/>
          <w:szCs w:val="24"/>
          <w:lang w:val="pt-BR"/>
        </w:rPr>
        <w:t>normas</w:t>
      </w:r>
      <w:r w:rsidRPr="00BD1299">
        <w:rPr>
          <w:rFonts w:ascii="Optimum" w:hAnsi="Optimum"/>
          <w:spacing w:val="-13"/>
          <w:sz w:val="24"/>
          <w:szCs w:val="24"/>
          <w:lang w:val="pt-BR"/>
        </w:rPr>
        <w:t xml:space="preserve"> </w:t>
      </w:r>
      <w:r w:rsidRPr="00BD1299">
        <w:rPr>
          <w:rFonts w:ascii="Optimum" w:hAnsi="Optimum"/>
          <w:sz w:val="24"/>
          <w:szCs w:val="24"/>
          <w:lang w:val="pt-BR"/>
        </w:rPr>
        <w:t>administrativas</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vigor,</w:t>
      </w:r>
      <w:r w:rsidRPr="00BD1299">
        <w:rPr>
          <w:rFonts w:ascii="Optimum" w:hAnsi="Optimum"/>
          <w:spacing w:val="-13"/>
          <w:sz w:val="24"/>
          <w:szCs w:val="24"/>
          <w:lang w:val="pt-BR"/>
        </w:rPr>
        <w:t xml:space="preserve"> </w:t>
      </w:r>
      <w:r w:rsidRPr="00BD1299">
        <w:rPr>
          <w:rFonts w:ascii="Optimum" w:hAnsi="Optimum"/>
          <w:sz w:val="24"/>
          <w:szCs w:val="24"/>
          <w:lang w:val="pt-BR"/>
        </w:rPr>
        <w:t>determinações</w:t>
      </w:r>
      <w:r w:rsidRPr="00BD1299">
        <w:rPr>
          <w:rFonts w:ascii="Optimum" w:hAnsi="Optimum"/>
          <w:spacing w:val="-13"/>
          <w:sz w:val="24"/>
          <w:szCs w:val="24"/>
          <w:lang w:val="pt-BR"/>
        </w:rPr>
        <w:t xml:space="preserve"> </w:t>
      </w:r>
      <w:r w:rsidRPr="00BD1299">
        <w:rPr>
          <w:rFonts w:ascii="Optimum" w:hAnsi="Optimum"/>
          <w:sz w:val="24"/>
          <w:szCs w:val="24"/>
          <w:lang w:val="pt-BR"/>
        </w:rPr>
        <w:t>dos órgãos governamentais, autarquias ou tribunais, aplicáveis à condução de seus negócios, incluindo condicionantes socioambientais constantes das respectivas licenças</w:t>
      </w:r>
      <w:r w:rsidRPr="00BD1299">
        <w:rPr>
          <w:rFonts w:ascii="Optimum" w:hAnsi="Optimum"/>
          <w:spacing w:val="-4"/>
          <w:sz w:val="24"/>
          <w:szCs w:val="24"/>
          <w:lang w:val="pt-BR"/>
        </w:rPr>
        <w:t xml:space="preserve"> </w:t>
      </w:r>
      <w:r w:rsidRPr="00BD1299">
        <w:rPr>
          <w:rFonts w:ascii="Optimum" w:hAnsi="Optimum"/>
          <w:sz w:val="24"/>
          <w:szCs w:val="24"/>
          <w:lang w:val="pt-BR"/>
        </w:rPr>
        <w:t>ambientais; e</w:t>
      </w:r>
    </w:p>
    <w:p w14:paraId="26F0FBB2" w14:textId="77777777" w:rsidR="00B43B1D" w:rsidRPr="00BD1299" w:rsidRDefault="00B43B1D" w:rsidP="00B43B1D">
      <w:pPr>
        <w:pStyle w:val="Corpodetexto"/>
        <w:suppressAutoHyphens/>
        <w:spacing w:line="320" w:lineRule="exact"/>
        <w:contextualSpacing/>
        <w:rPr>
          <w:rFonts w:ascii="Optimum" w:hAnsi="Optimum"/>
          <w:lang w:val="pt-BR"/>
        </w:rPr>
      </w:pPr>
    </w:p>
    <w:p w14:paraId="05F495A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w:t>
      </w:r>
      <w:r w:rsidRPr="00BD1299">
        <w:rPr>
          <w:rFonts w:ascii="Optimum" w:hAnsi="Optimum"/>
          <w:spacing w:val="-9"/>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dentro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máximo,</w:t>
      </w:r>
      <w:r w:rsidRPr="00BD1299">
        <w:rPr>
          <w:rFonts w:ascii="Optimum" w:hAnsi="Optimum"/>
          <w:spacing w:val="-7"/>
          <w:sz w:val="24"/>
          <w:szCs w:val="24"/>
          <w:lang w:val="pt-BR"/>
        </w:rPr>
        <w:t xml:space="preserve"> </w:t>
      </w:r>
      <w:r w:rsidRPr="00BD1299">
        <w:rPr>
          <w:rFonts w:ascii="Optimum" w:hAnsi="Optimum"/>
          <w:sz w:val="24"/>
          <w:szCs w:val="24"/>
          <w:lang w:val="pt-BR"/>
        </w:rPr>
        <w:t>120</w:t>
      </w:r>
      <w:r w:rsidRPr="00BD1299">
        <w:rPr>
          <w:rFonts w:ascii="Optimum" w:hAnsi="Optimum"/>
          <w:spacing w:val="-8"/>
          <w:sz w:val="24"/>
          <w:szCs w:val="24"/>
          <w:lang w:val="pt-BR"/>
        </w:rPr>
        <w:t xml:space="preserve"> </w:t>
      </w:r>
      <w:r w:rsidRPr="00BD1299">
        <w:rPr>
          <w:rFonts w:ascii="Optimum" w:hAnsi="Optimum"/>
          <w:sz w:val="24"/>
          <w:szCs w:val="24"/>
          <w:lang w:val="pt-BR"/>
        </w:rPr>
        <w:t>(cento</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vinte)</w:t>
      </w:r>
      <w:r w:rsidRPr="00BD1299">
        <w:rPr>
          <w:rFonts w:ascii="Optimum" w:hAnsi="Optimum"/>
          <w:spacing w:val="-7"/>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após 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cada</w:t>
      </w:r>
      <w:r w:rsidRPr="00BD1299">
        <w:rPr>
          <w:rFonts w:ascii="Optimum" w:hAnsi="Optimum"/>
          <w:spacing w:val="-23"/>
          <w:sz w:val="24"/>
          <w:szCs w:val="24"/>
          <w:lang w:val="pt-BR"/>
        </w:rPr>
        <w:t xml:space="preserve"> </w:t>
      </w:r>
      <w:r w:rsidRPr="00BD1299">
        <w:rPr>
          <w:rFonts w:ascii="Optimum" w:hAnsi="Optimum"/>
          <w:sz w:val="24"/>
          <w:szCs w:val="24"/>
          <w:lang w:val="pt-BR"/>
        </w:rPr>
        <w:t>exercício</w:t>
      </w:r>
      <w:r w:rsidRPr="00BD1299">
        <w:rPr>
          <w:rFonts w:ascii="Optimum" w:hAnsi="Optimum"/>
          <w:spacing w:val="-23"/>
          <w:sz w:val="24"/>
          <w:szCs w:val="24"/>
          <w:lang w:val="pt-BR"/>
        </w:rPr>
        <w:t xml:space="preserve"> </w:t>
      </w:r>
      <w:r w:rsidRPr="00BD1299">
        <w:rPr>
          <w:rFonts w:ascii="Optimum" w:hAnsi="Optimum"/>
          <w:sz w:val="24"/>
          <w:szCs w:val="24"/>
          <w:lang w:val="pt-BR"/>
        </w:rPr>
        <w:t>social,</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10</w:t>
      </w:r>
      <w:r w:rsidRPr="00BD1299">
        <w:rPr>
          <w:rFonts w:ascii="Optimum" w:hAnsi="Optimum"/>
          <w:spacing w:val="-23"/>
          <w:sz w:val="24"/>
          <w:szCs w:val="24"/>
          <w:lang w:val="pt-BR"/>
        </w:rPr>
        <w:t xml:space="preserve"> </w:t>
      </w:r>
      <w:r w:rsidRPr="00BD1299">
        <w:rPr>
          <w:rFonts w:ascii="Optimum" w:hAnsi="Optimum"/>
          <w:sz w:val="24"/>
          <w:szCs w:val="24"/>
          <w:lang w:val="pt-BR"/>
        </w:rPr>
        <w:t>(dez)</w:t>
      </w:r>
      <w:r w:rsidRPr="00BD1299">
        <w:rPr>
          <w:rFonts w:ascii="Optimum" w:hAnsi="Optimum"/>
          <w:spacing w:val="-23"/>
          <w:sz w:val="24"/>
          <w:szCs w:val="24"/>
          <w:lang w:val="pt-BR"/>
        </w:rPr>
        <w:t xml:space="preserve"> </w:t>
      </w:r>
      <w:r w:rsidRPr="00BD1299">
        <w:rPr>
          <w:rFonts w:ascii="Optimum" w:hAnsi="Optimum"/>
          <w:sz w:val="24"/>
          <w:szCs w:val="24"/>
          <w:lang w:val="pt-BR"/>
        </w:rPr>
        <w:t>dias</w:t>
      </w:r>
      <w:r w:rsidRPr="00BD1299">
        <w:rPr>
          <w:rFonts w:ascii="Optimum" w:hAnsi="Optimum"/>
          <w:spacing w:val="-22"/>
          <w:sz w:val="24"/>
          <w:szCs w:val="24"/>
          <w:lang w:val="pt-BR"/>
        </w:rPr>
        <w:t xml:space="preserve"> </w:t>
      </w:r>
      <w:r w:rsidRPr="00BD1299">
        <w:rPr>
          <w:rFonts w:ascii="Optimum" w:hAnsi="Optimum"/>
          <w:sz w:val="24"/>
          <w:szCs w:val="24"/>
          <w:lang w:val="pt-BR"/>
        </w:rPr>
        <w:t>após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sua</w:t>
      </w:r>
      <w:r w:rsidRPr="00BD1299">
        <w:rPr>
          <w:rFonts w:ascii="Optimum" w:hAnsi="Optimum"/>
          <w:spacing w:val="-23"/>
          <w:sz w:val="24"/>
          <w:szCs w:val="24"/>
          <w:lang w:val="pt-BR"/>
        </w:rPr>
        <w:t xml:space="preserve"> </w:t>
      </w:r>
      <w:r w:rsidRPr="00BD1299">
        <w:rPr>
          <w:rFonts w:ascii="Optimum" w:hAnsi="Optimum"/>
          <w:sz w:val="24"/>
          <w:szCs w:val="24"/>
          <w:lang w:val="pt-BR"/>
        </w:rPr>
        <w:t xml:space="preserve">divulgação, o que ocorrer primeiro, cópia de suas demonstrações financeiras completas e auditadas </w:t>
      </w:r>
      <w:r w:rsidRPr="00BD1299">
        <w:rPr>
          <w:rFonts w:ascii="Optimum" w:hAnsi="Optimum"/>
          <w:sz w:val="24"/>
          <w:szCs w:val="24"/>
          <w:lang w:val="pt-BR"/>
        </w:rPr>
        <w:lastRenderedPageBreak/>
        <w:t>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BD1299" w:rsidRDefault="00B43B1D" w:rsidP="00B43B1D">
      <w:pPr>
        <w:pStyle w:val="Corpodetexto"/>
        <w:suppressAutoHyphens/>
        <w:spacing w:line="320" w:lineRule="exact"/>
        <w:contextualSpacing/>
        <w:rPr>
          <w:rFonts w:ascii="Optimum" w:hAnsi="Optimum"/>
          <w:lang w:val="pt-BR"/>
        </w:rPr>
      </w:pPr>
    </w:p>
    <w:p w14:paraId="0A5080A1"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 - DECLARAÇÕES E GARANTIAS DA EMISSORA E DA ACIONISTA</w:t>
      </w:r>
    </w:p>
    <w:p w14:paraId="4D6368F2" w14:textId="77777777" w:rsidR="00B43B1D" w:rsidRPr="00BD1299" w:rsidRDefault="00B43B1D" w:rsidP="00B43B1D">
      <w:pPr>
        <w:pStyle w:val="Corpodetexto"/>
        <w:suppressAutoHyphens/>
        <w:spacing w:line="320" w:lineRule="exact"/>
        <w:contextualSpacing/>
        <w:rPr>
          <w:rFonts w:ascii="Optimum" w:hAnsi="Optimum"/>
          <w:b/>
          <w:lang w:val="pt-BR"/>
        </w:rPr>
      </w:pPr>
    </w:p>
    <w:p w14:paraId="79BDD830"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Acionista,</w:t>
      </w:r>
      <w:r w:rsidRPr="00BD1299">
        <w:rPr>
          <w:rFonts w:ascii="Optimum" w:hAnsi="Optimum"/>
          <w:spacing w:val="-8"/>
          <w:sz w:val="24"/>
          <w:szCs w:val="24"/>
          <w:lang w:val="pt-BR"/>
        </w:rPr>
        <w:t xml:space="preserve"> </w:t>
      </w:r>
      <w:r w:rsidRPr="00BD1299">
        <w:rPr>
          <w:rFonts w:ascii="Optimum" w:hAnsi="Optimum"/>
          <w:sz w:val="24"/>
          <w:szCs w:val="24"/>
          <w:lang w:val="pt-BR"/>
        </w:rPr>
        <w:t>neste</w:t>
      </w:r>
      <w:r w:rsidRPr="00BD1299">
        <w:rPr>
          <w:rFonts w:ascii="Optimum" w:hAnsi="Optimum"/>
          <w:spacing w:val="-7"/>
          <w:sz w:val="24"/>
          <w:szCs w:val="24"/>
          <w:lang w:val="pt-BR"/>
        </w:rPr>
        <w:t xml:space="preserve"> </w:t>
      </w:r>
      <w:r w:rsidRPr="00BD1299">
        <w:rPr>
          <w:rFonts w:ascii="Optimum" w:hAnsi="Optimum"/>
          <w:sz w:val="24"/>
          <w:szCs w:val="24"/>
          <w:lang w:val="pt-BR"/>
        </w:rPr>
        <w:t>ato,</w:t>
      </w:r>
      <w:r w:rsidRPr="00BD1299">
        <w:rPr>
          <w:rFonts w:ascii="Optimum" w:hAnsi="Optimum"/>
          <w:spacing w:val="-8"/>
          <w:sz w:val="24"/>
          <w:szCs w:val="24"/>
          <w:lang w:val="pt-BR"/>
        </w:rPr>
        <w:t xml:space="preserve"> </w:t>
      </w:r>
      <w:r w:rsidRPr="00BD1299">
        <w:rPr>
          <w:rFonts w:ascii="Optimum" w:hAnsi="Optimum"/>
          <w:sz w:val="24"/>
          <w:szCs w:val="24"/>
          <w:lang w:val="pt-BR"/>
        </w:rPr>
        <w:t>declaram</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garantem,</w:t>
      </w:r>
      <w:r w:rsidRPr="00BD1299">
        <w:rPr>
          <w:rFonts w:ascii="Optimum" w:hAnsi="Optimum"/>
          <w:spacing w:val="-8"/>
          <w:sz w:val="24"/>
          <w:szCs w:val="24"/>
          <w:lang w:val="pt-BR"/>
        </w:rPr>
        <w:t xml:space="preserve"> </w:t>
      </w:r>
      <w:r w:rsidRPr="00BD1299">
        <w:rPr>
          <w:rFonts w:ascii="Optimum" w:hAnsi="Optimum"/>
          <w:sz w:val="24"/>
          <w:szCs w:val="24"/>
          <w:lang w:val="pt-BR"/>
        </w:rPr>
        <w:t>individualmente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sem solidariedade,</w:t>
      </w:r>
      <w:r w:rsidRPr="00BD1299">
        <w:rPr>
          <w:rFonts w:ascii="Optimum" w:hAnsi="Optimum"/>
          <w:spacing w:val="-1"/>
          <w:sz w:val="24"/>
          <w:szCs w:val="24"/>
          <w:lang w:val="pt-BR"/>
        </w:rPr>
        <w:t xml:space="preserve"> </w:t>
      </w:r>
      <w:r w:rsidRPr="00BD1299">
        <w:rPr>
          <w:rFonts w:ascii="Optimum" w:hAnsi="Optimum"/>
          <w:sz w:val="24"/>
          <w:szCs w:val="24"/>
          <w:lang w:val="pt-BR"/>
        </w:rPr>
        <w:t>que:</w:t>
      </w:r>
    </w:p>
    <w:p w14:paraId="031BA632" w14:textId="77777777" w:rsidR="00B43B1D" w:rsidRPr="00BD1299" w:rsidRDefault="00B43B1D" w:rsidP="00B43B1D">
      <w:pPr>
        <w:pStyle w:val="Corpodetexto"/>
        <w:suppressAutoHyphens/>
        <w:spacing w:line="320" w:lineRule="exact"/>
        <w:contextualSpacing/>
        <w:rPr>
          <w:rFonts w:ascii="Optimum" w:hAnsi="Optimum"/>
          <w:lang w:val="pt-BR"/>
        </w:rPr>
      </w:pPr>
    </w:p>
    <w:p w14:paraId="56C3904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são sociedades por ações ou limitada, conforme o caso, devidamente organizadas, constituídas e existentes sob a forma de companhia aberta ou sociedade limitada, conforme o caso, de acordo com as leis da República Federativa do</w:t>
      </w:r>
      <w:r w:rsidRPr="00BD1299">
        <w:rPr>
          <w:rFonts w:ascii="Optimum" w:hAnsi="Optimum"/>
          <w:spacing w:val="-9"/>
          <w:sz w:val="24"/>
          <w:szCs w:val="24"/>
          <w:lang w:val="pt-BR"/>
        </w:rPr>
        <w:t xml:space="preserve"> </w:t>
      </w:r>
      <w:r w:rsidRPr="00BD1299">
        <w:rPr>
          <w:rFonts w:ascii="Optimum" w:hAnsi="Optimum"/>
          <w:sz w:val="24"/>
          <w:szCs w:val="24"/>
          <w:lang w:val="pt-BR"/>
        </w:rPr>
        <w:t>Brasil;</w:t>
      </w:r>
    </w:p>
    <w:p w14:paraId="2782AB8B" w14:textId="77777777" w:rsidR="00B43B1D" w:rsidRPr="00BD1299" w:rsidRDefault="00B43B1D" w:rsidP="00B43B1D">
      <w:pPr>
        <w:pStyle w:val="Corpodetexto"/>
        <w:suppressAutoHyphens/>
        <w:spacing w:line="320" w:lineRule="exact"/>
        <w:contextualSpacing/>
        <w:rPr>
          <w:rFonts w:ascii="Optimum" w:hAnsi="Optimum"/>
          <w:lang w:val="pt-BR"/>
        </w:rPr>
      </w:pPr>
    </w:p>
    <w:p w14:paraId="5AFBC35E"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foram</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4"/>
          <w:sz w:val="24"/>
          <w:szCs w:val="24"/>
          <w:lang w:val="pt-BR"/>
        </w:rPr>
        <w:t xml:space="preserve"> </w:t>
      </w:r>
      <w:r w:rsidRPr="00BD1299">
        <w:rPr>
          <w:rFonts w:ascii="Optimum" w:hAnsi="Optimum"/>
          <w:sz w:val="24"/>
          <w:szCs w:val="24"/>
          <w:lang w:val="pt-BR"/>
        </w:rPr>
        <w:t>constituídas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acordo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2"/>
          <w:sz w:val="24"/>
          <w:szCs w:val="24"/>
          <w:lang w:val="pt-BR"/>
        </w:rPr>
        <w:t xml:space="preserve"> </w:t>
      </w:r>
      <w:r w:rsidRPr="00BD1299">
        <w:rPr>
          <w:rFonts w:ascii="Optimum" w:hAnsi="Optimum"/>
          <w:sz w:val="24"/>
          <w:szCs w:val="24"/>
          <w:lang w:val="pt-BR"/>
        </w:rPr>
        <w:t>jurisdição,</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plenos poderes e autoridade para ser titular, arrendar e operar suas propriedades e para conduzir seus</w:t>
      </w:r>
      <w:r w:rsidRPr="00BD1299">
        <w:rPr>
          <w:rFonts w:ascii="Optimum" w:hAnsi="Optimum"/>
          <w:spacing w:val="-3"/>
          <w:sz w:val="24"/>
          <w:szCs w:val="24"/>
          <w:lang w:val="pt-BR"/>
        </w:rPr>
        <w:t xml:space="preserve"> </w:t>
      </w:r>
      <w:r w:rsidRPr="00BD1299">
        <w:rPr>
          <w:rFonts w:ascii="Optimum" w:hAnsi="Optimum"/>
          <w:sz w:val="24"/>
          <w:szCs w:val="24"/>
          <w:lang w:val="pt-BR"/>
        </w:rPr>
        <w:t>negócios;</w:t>
      </w:r>
    </w:p>
    <w:p w14:paraId="0782DF1E" w14:textId="77777777" w:rsidR="00B43B1D" w:rsidRPr="00BD1299" w:rsidRDefault="00B43B1D" w:rsidP="00B43B1D">
      <w:pPr>
        <w:pStyle w:val="Corpodetexto"/>
        <w:suppressAutoHyphens/>
        <w:spacing w:line="320" w:lineRule="exact"/>
        <w:contextualSpacing/>
        <w:rPr>
          <w:rFonts w:ascii="Optimum" w:hAnsi="Optimum"/>
          <w:lang w:val="pt-BR"/>
        </w:rPr>
      </w:pPr>
    </w:p>
    <w:p w14:paraId="42B63FF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autorizados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celebrar</w:t>
      </w:r>
      <w:r w:rsidRPr="00BD1299">
        <w:rPr>
          <w:rFonts w:ascii="Optimum" w:hAnsi="Optimum"/>
          <w:spacing w:val="-16"/>
          <w:sz w:val="24"/>
          <w:szCs w:val="24"/>
          <w:lang w:val="pt-BR"/>
        </w:rPr>
        <w:t xml:space="preserve"> </w:t>
      </w:r>
      <w:r w:rsidRPr="00BD1299">
        <w:rPr>
          <w:rFonts w:ascii="Optimum" w:hAnsi="Optimum"/>
          <w:sz w:val="24"/>
          <w:szCs w:val="24"/>
          <w:lang w:val="pt-BR"/>
        </w:rPr>
        <w:t>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4"/>
          <w:sz w:val="24"/>
          <w:szCs w:val="24"/>
          <w:lang w:val="pt-BR"/>
        </w:rPr>
        <w:t xml:space="preserve"> </w:t>
      </w:r>
      <w:r w:rsidRPr="00BD1299">
        <w:rPr>
          <w:rFonts w:ascii="Optimum" w:hAnsi="Optimum"/>
          <w:sz w:val="24"/>
          <w:szCs w:val="24"/>
          <w:lang w:val="pt-BR"/>
        </w:rPr>
        <w:t>de Garantia,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Compartilhamento,</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Distribuição</w:t>
      </w:r>
      <w:r w:rsidRPr="00BD1299">
        <w:rPr>
          <w:rFonts w:ascii="Optimum" w:hAnsi="Optimum"/>
          <w:spacing w:val="-6"/>
          <w:sz w:val="24"/>
          <w:szCs w:val="24"/>
          <w:lang w:val="pt-BR"/>
        </w:rPr>
        <w:t xml:space="preserve"> </w:t>
      </w:r>
      <w:r w:rsidRPr="00BD1299">
        <w:rPr>
          <w:rFonts w:ascii="Optimum" w:hAnsi="Optimum"/>
          <w:sz w:val="24"/>
          <w:szCs w:val="24"/>
          <w:lang w:val="pt-BR"/>
        </w:rPr>
        <w:t>e os</w:t>
      </w:r>
      <w:r w:rsidRPr="00BD1299">
        <w:rPr>
          <w:rFonts w:ascii="Optimum" w:hAnsi="Optimum"/>
          <w:spacing w:val="-4"/>
          <w:sz w:val="24"/>
          <w:szCs w:val="24"/>
          <w:lang w:val="pt-BR"/>
        </w:rPr>
        <w:t xml:space="preserve"> </w:t>
      </w:r>
      <w:r w:rsidRPr="00BD1299">
        <w:rPr>
          <w:rFonts w:ascii="Optimum" w:hAnsi="Optimum"/>
          <w:sz w:val="24"/>
          <w:szCs w:val="24"/>
          <w:lang w:val="pt-BR"/>
        </w:rPr>
        <w:t>demais documentos da Oferta Restrita e a cumprir todas as obrigações previstas nesses documentos, tendo, então, sido satisfeitos todos os requisitos legais e estatutários</w:t>
      </w:r>
      <w:r w:rsidRPr="00BD1299">
        <w:rPr>
          <w:rFonts w:ascii="Optimum" w:hAnsi="Optimum"/>
          <w:spacing w:val="-27"/>
          <w:sz w:val="24"/>
          <w:szCs w:val="24"/>
          <w:lang w:val="pt-BR"/>
        </w:rPr>
        <w:t xml:space="preserve"> </w:t>
      </w:r>
      <w:r w:rsidRPr="00BD1299">
        <w:rPr>
          <w:rFonts w:ascii="Optimum" w:hAnsi="Optimum"/>
          <w:sz w:val="24"/>
          <w:szCs w:val="24"/>
          <w:lang w:val="pt-BR"/>
        </w:rPr>
        <w:t>e obtidas todas as autorizações necessárias para</w:t>
      </w:r>
      <w:r w:rsidRPr="00BD1299">
        <w:rPr>
          <w:rFonts w:ascii="Optimum" w:hAnsi="Optimum"/>
          <w:spacing w:val="-29"/>
          <w:sz w:val="24"/>
          <w:szCs w:val="24"/>
          <w:lang w:val="pt-BR"/>
        </w:rPr>
        <w:t xml:space="preserve"> </w:t>
      </w:r>
      <w:r w:rsidRPr="00BD1299">
        <w:rPr>
          <w:rFonts w:ascii="Optimum" w:hAnsi="Optimum"/>
          <w:sz w:val="24"/>
          <w:szCs w:val="24"/>
          <w:lang w:val="pt-BR"/>
        </w:rPr>
        <w:t>tanto;</w:t>
      </w:r>
    </w:p>
    <w:p w14:paraId="64BFC34F" w14:textId="77777777" w:rsidR="00B43B1D" w:rsidRPr="00BD1299" w:rsidRDefault="00B43B1D" w:rsidP="00B43B1D">
      <w:pPr>
        <w:pStyle w:val="Corpodetexto"/>
        <w:suppressAutoHyphens/>
        <w:spacing w:line="320" w:lineRule="exact"/>
        <w:contextualSpacing/>
        <w:rPr>
          <w:rFonts w:ascii="Optimum" w:hAnsi="Optimum"/>
          <w:lang w:val="pt-BR"/>
        </w:rPr>
      </w:pPr>
    </w:p>
    <w:p w14:paraId="2BB4A7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w:t>
      </w:r>
      <w:r w:rsidRPr="00BD1299">
        <w:rPr>
          <w:rFonts w:ascii="Optimum" w:hAnsi="Optimum"/>
          <w:spacing w:val="-35"/>
          <w:sz w:val="24"/>
          <w:szCs w:val="24"/>
          <w:lang w:val="pt-BR"/>
        </w:rPr>
        <w:t xml:space="preserve"> </w:t>
      </w:r>
      <w:r w:rsidRPr="00BD1299">
        <w:rPr>
          <w:rFonts w:ascii="Optimum" w:hAnsi="Optimum"/>
          <w:sz w:val="24"/>
          <w:szCs w:val="24"/>
          <w:lang w:val="pt-BR"/>
        </w:rPr>
        <w:t>efeito;</w:t>
      </w:r>
    </w:p>
    <w:p w14:paraId="4C977311" w14:textId="77777777" w:rsidR="00B43B1D" w:rsidRPr="00BD1299" w:rsidRDefault="00B43B1D" w:rsidP="00B43B1D">
      <w:pPr>
        <w:pStyle w:val="Corpodetexto"/>
        <w:suppressAutoHyphens/>
        <w:spacing w:line="320" w:lineRule="exact"/>
        <w:contextualSpacing/>
        <w:rPr>
          <w:rFonts w:ascii="Optimum" w:hAnsi="Optimum"/>
          <w:lang w:val="pt-BR"/>
        </w:rPr>
      </w:pPr>
    </w:p>
    <w:p w14:paraId="6926211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obrigações assumidas nesta Escritura de Emissão constituem obrigações legalmente</w:t>
      </w:r>
      <w:r w:rsidRPr="00BD1299">
        <w:rPr>
          <w:rFonts w:ascii="Optimum" w:hAnsi="Optimum"/>
          <w:spacing w:val="17"/>
          <w:sz w:val="24"/>
          <w:szCs w:val="24"/>
          <w:lang w:val="pt-BR"/>
        </w:rPr>
        <w:t xml:space="preserve"> </w:t>
      </w:r>
      <w:r w:rsidRPr="00BD1299">
        <w:rPr>
          <w:rFonts w:ascii="Optimum" w:hAnsi="Optimum"/>
          <w:sz w:val="24"/>
          <w:szCs w:val="24"/>
          <w:lang w:val="pt-BR"/>
        </w:rPr>
        <w:t>válidas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vinculantes</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caso, exequíveis de acordo com seus termos e condições, com força de título executivo extrajudicial, nos termos do artigo 784 do Código de Processo Civil;</w:t>
      </w:r>
    </w:p>
    <w:p w14:paraId="76D0B8AF" w14:textId="77777777" w:rsidR="00B43B1D" w:rsidRPr="00BD1299" w:rsidRDefault="00B43B1D" w:rsidP="00B43B1D">
      <w:pPr>
        <w:pStyle w:val="Corpodetexto"/>
        <w:suppressAutoHyphens/>
        <w:spacing w:line="320" w:lineRule="exact"/>
        <w:contextualSpacing/>
        <w:rPr>
          <w:rFonts w:ascii="Optimum" w:hAnsi="Optimum"/>
          <w:lang w:val="pt-BR"/>
        </w:rPr>
      </w:pPr>
    </w:p>
    <w:p w14:paraId="404A14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celebração</w:t>
      </w:r>
      <w:r w:rsidRPr="00BD1299">
        <w:rPr>
          <w:rFonts w:ascii="Optimum" w:hAnsi="Optimum"/>
          <w:spacing w:val="-7"/>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8"/>
          <w:sz w:val="24"/>
          <w:szCs w:val="24"/>
          <w:lang w:val="pt-BR"/>
        </w:rPr>
        <w:t xml:space="preserve"> </w:t>
      </w:r>
      <w:r w:rsidRPr="00BD1299">
        <w:rPr>
          <w:rFonts w:ascii="Optimum" w:hAnsi="Optimum"/>
          <w:sz w:val="24"/>
          <w:szCs w:val="24"/>
          <w:lang w:val="pt-BR"/>
        </w:rPr>
        <w:t>de Compartilhamento e do Contrato de Distribuição e o cumprimento das obrigações previstas em tais instrumentos não infringem nenhum(a) (i) disposição legal, incluindo, mas não se limitando, normas do setor de energia, Lei das Concessões, Resolução Normativa</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8"/>
          <w:sz w:val="24"/>
          <w:szCs w:val="24"/>
          <w:lang w:val="pt-BR"/>
        </w:rPr>
        <w:t xml:space="preserve"> </w:t>
      </w:r>
      <w:r w:rsidRPr="00BD1299">
        <w:rPr>
          <w:rFonts w:ascii="Optimum" w:hAnsi="Optimum"/>
          <w:sz w:val="24"/>
          <w:szCs w:val="24"/>
          <w:lang w:val="pt-BR"/>
        </w:rPr>
        <w:t>766, , de 25 de abril de 2017, da ANEEL (“</w:t>
      </w:r>
      <w:r w:rsidRPr="00BD1299">
        <w:rPr>
          <w:rFonts w:ascii="Optimum" w:hAnsi="Optimum"/>
          <w:sz w:val="24"/>
          <w:szCs w:val="24"/>
          <w:u w:val="single"/>
          <w:lang w:val="pt-BR"/>
        </w:rPr>
        <w:t>Resolução Normativa nº 766</w:t>
      </w:r>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Resolução</w:t>
      </w:r>
      <w:r w:rsidRPr="00BD1299">
        <w:rPr>
          <w:rFonts w:ascii="Optimum" w:hAnsi="Optimum"/>
          <w:spacing w:val="-6"/>
          <w:sz w:val="24"/>
          <w:szCs w:val="24"/>
          <w:lang w:val="pt-BR"/>
        </w:rPr>
        <w:t xml:space="preserve"> </w:t>
      </w:r>
      <w:r w:rsidRPr="00BD1299">
        <w:rPr>
          <w:rFonts w:ascii="Optimum" w:hAnsi="Optimum"/>
          <w:sz w:val="24"/>
          <w:szCs w:val="24"/>
          <w:lang w:val="pt-BR"/>
        </w:rPr>
        <w:t>CMN</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4.589,</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29 de</w:t>
      </w:r>
      <w:r w:rsidRPr="00BD1299">
        <w:rPr>
          <w:rFonts w:ascii="Optimum" w:hAnsi="Optimum"/>
          <w:spacing w:val="-6"/>
          <w:sz w:val="24"/>
          <w:szCs w:val="24"/>
          <w:lang w:val="pt-BR"/>
        </w:rPr>
        <w:t xml:space="preserve"> </w:t>
      </w:r>
      <w:r w:rsidRPr="00BD1299">
        <w:rPr>
          <w:rFonts w:ascii="Optimum" w:hAnsi="Optimum"/>
          <w:sz w:val="24"/>
          <w:szCs w:val="24"/>
          <w:lang w:val="pt-BR"/>
        </w:rPr>
        <w:t>junho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2017 e, em</w:t>
      </w:r>
      <w:r w:rsidRPr="00BD1299">
        <w:rPr>
          <w:rFonts w:ascii="Optimum" w:hAnsi="Optimum"/>
          <w:spacing w:val="-8"/>
          <w:sz w:val="24"/>
          <w:szCs w:val="24"/>
          <w:lang w:val="pt-BR"/>
        </w:rPr>
        <w:t xml:space="preserve"> </w:t>
      </w:r>
      <w:r w:rsidRPr="00BD1299">
        <w:rPr>
          <w:rFonts w:ascii="Optimum" w:hAnsi="Optimum"/>
          <w:sz w:val="24"/>
          <w:szCs w:val="24"/>
          <w:lang w:val="pt-BR"/>
        </w:rPr>
        <w:t xml:space="preserve">especial no que se refere ao artigo 40 da Lei Complementar nº 101, de 4 de maio de </w:t>
      </w:r>
      <w:r w:rsidRPr="00BD1299">
        <w:rPr>
          <w:rFonts w:ascii="Optimum" w:hAnsi="Optimum"/>
          <w:spacing w:val="2"/>
          <w:sz w:val="24"/>
          <w:szCs w:val="24"/>
          <w:lang w:val="pt-BR"/>
        </w:rPr>
        <w:t xml:space="preserve">2000, </w:t>
      </w:r>
      <w:r w:rsidRPr="00BD1299">
        <w:rPr>
          <w:rFonts w:ascii="Optimum" w:hAnsi="Optimum"/>
          <w:sz w:val="24"/>
          <w:szCs w:val="24"/>
          <w:lang w:val="pt-BR"/>
        </w:rPr>
        <w:t>conforme alterada (Lei de Responsabilidade Fiscal), ordem, sentença ou decisão administrativa,</w:t>
      </w:r>
      <w:r w:rsidRPr="00BD1299">
        <w:rPr>
          <w:rFonts w:ascii="Optimum" w:hAnsi="Optimum"/>
          <w:spacing w:val="-9"/>
          <w:sz w:val="24"/>
          <w:szCs w:val="24"/>
          <w:lang w:val="pt-BR"/>
        </w:rPr>
        <w:t xml:space="preserve"> </w:t>
      </w:r>
      <w:r w:rsidRPr="00BD1299">
        <w:rPr>
          <w:rFonts w:ascii="Optimum" w:hAnsi="Optimum"/>
          <w:sz w:val="24"/>
          <w:szCs w:val="24"/>
          <w:lang w:val="pt-BR"/>
        </w:rPr>
        <w:t>judicial</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arbitral</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afete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Acionista</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 xml:space="preserve">qualquer de seus bens ou propriedades; (ii) </w:t>
      </w:r>
      <w:r w:rsidRPr="00BD1299">
        <w:rPr>
          <w:rFonts w:ascii="Optimum" w:hAnsi="Optimum"/>
          <w:sz w:val="24"/>
          <w:szCs w:val="24"/>
          <w:lang w:val="pt-BR"/>
        </w:rPr>
        <w:lastRenderedPageBreak/>
        <w:t>contrato ou instrumento do qual a Emissora e a Acionista sejam parte; ou (iii) obrigação anteriormente assumida pela Emissora e pela Acionista, nem irão resultar em: (1) vencimento antecipado de qualquer obrigação estabelecida em quaisquer desses contratos ou instrumentos; ou (2) rescisão de quaisquer desses contratos ou</w:t>
      </w:r>
      <w:r w:rsidRPr="00BD1299">
        <w:rPr>
          <w:rFonts w:ascii="Optimum" w:hAnsi="Optimum"/>
          <w:spacing w:val="-25"/>
          <w:sz w:val="24"/>
          <w:szCs w:val="24"/>
          <w:lang w:val="pt-BR"/>
        </w:rPr>
        <w:t xml:space="preserve"> </w:t>
      </w:r>
      <w:r w:rsidRPr="00BD1299">
        <w:rPr>
          <w:rFonts w:ascii="Optimum" w:hAnsi="Optimum"/>
          <w:sz w:val="24"/>
          <w:szCs w:val="24"/>
          <w:lang w:val="pt-BR"/>
        </w:rPr>
        <w:t>instrumentos;</w:t>
      </w:r>
    </w:p>
    <w:p w14:paraId="74FD6C96" w14:textId="77777777" w:rsidR="00B43B1D" w:rsidRPr="00BD1299" w:rsidRDefault="00B43B1D" w:rsidP="00B43B1D">
      <w:pPr>
        <w:pStyle w:val="Corpodetexto"/>
        <w:suppressAutoHyphens/>
        <w:spacing w:line="320" w:lineRule="exact"/>
        <w:contextualSpacing/>
        <w:rPr>
          <w:rFonts w:ascii="Optimum" w:hAnsi="Optimum"/>
          <w:lang w:val="pt-BR"/>
        </w:rPr>
      </w:pPr>
    </w:p>
    <w:p w14:paraId="393BA70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constituição</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Garantias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afetará</w:t>
      </w:r>
      <w:r w:rsidRPr="00BD1299">
        <w:rPr>
          <w:rFonts w:ascii="Optimum" w:hAnsi="Optimum"/>
          <w:spacing w:val="-13"/>
          <w:sz w:val="24"/>
          <w:szCs w:val="24"/>
          <w:lang w:val="pt-BR"/>
        </w:rPr>
        <w:t xml:space="preserve"> </w:t>
      </w:r>
      <w:r w:rsidRPr="00BD1299">
        <w:rPr>
          <w:rFonts w:ascii="Optimum" w:hAnsi="Optimum"/>
          <w:sz w:val="24"/>
          <w:szCs w:val="24"/>
          <w:lang w:val="pt-BR"/>
        </w:rPr>
        <w:t>nenhum</w:t>
      </w:r>
      <w:r w:rsidRPr="00BD1299">
        <w:rPr>
          <w:rFonts w:ascii="Optimum" w:hAnsi="Optimum"/>
          <w:spacing w:val="-13"/>
          <w:sz w:val="24"/>
          <w:szCs w:val="24"/>
          <w:lang w:val="pt-BR"/>
        </w:rPr>
        <w:t xml:space="preserve"> </w:t>
      </w:r>
      <w:r w:rsidRPr="00BD1299">
        <w:rPr>
          <w:rFonts w:ascii="Optimum" w:hAnsi="Optimum"/>
          <w:sz w:val="24"/>
          <w:szCs w:val="24"/>
          <w:lang w:val="pt-BR"/>
        </w:rPr>
        <w:t>direito</w:t>
      </w:r>
      <w:r w:rsidRPr="00BD1299">
        <w:rPr>
          <w:rFonts w:ascii="Optimum" w:hAnsi="Optimum"/>
          <w:spacing w:val="-14"/>
          <w:sz w:val="24"/>
          <w:szCs w:val="24"/>
          <w:lang w:val="pt-BR"/>
        </w:rPr>
        <w:t xml:space="preserve"> </w:t>
      </w:r>
      <w:r w:rsidRPr="00BD1299">
        <w:rPr>
          <w:rFonts w:ascii="Optimum" w:hAnsi="Optimum"/>
          <w:sz w:val="24"/>
          <w:szCs w:val="24"/>
          <w:lang w:val="pt-BR"/>
        </w:rPr>
        <w:t>emergente</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concessão,</w:t>
      </w:r>
      <w:r w:rsidRPr="00BD1299">
        <w:rPr>
          <w:rFonts w:ascii="Optimum" w:hAnsi="Optimum"/>
          <w:spacing w:val="-14"/>
          <w:sz w:val="24"/>
          <w:szCs w:val="24"/>
          <w:lang w:val="pt-BR"/>
        </w:rPr>
        <w:t xml:space="preserve"> </w:t>
      </w:r>
      <w:r w:rsidRPr="00BD1299">
        <w:rPr>
          <w:rFonts w:ascii="Optimum" w:hAnsi="Optimum"/>
          <w:sz w:val="24"/>
          <w:szCs w:val="24"/>
          <w:lang w:val="pt-BR"/>
        </w:rPr>
        <w:t>ou qualquer ativo vinculado à concessão, bem como atendem aos estritos limites impostos pela regulamentação</w:t>
      </w:r>
      <w:r w:rsidRPr="00BD1299">
        <w:rPr>
          <w:rFonts w:ascii="Optimum" w:hAnsi="Optimum"/>
          <w:spacing w:val="-12"/>
          <w:sz w:val="24"/>
          <w:szCs w:val="24"/>
          <w:lang w:val="pt-BR"/>
        </w:rPr>
        <w:t xml:space="preserve"> </w:t>
      </w:r>
      <w:r w:rsidRPr="00BD1299">
        <w:rPr>
          <w:rFonts w:ascii="Optimum" w:hAnsi="Optimum"/>
          <w:sz w:val="24"/>
          <w:szCs w:val="24"/>
          <w:lang w:val="pt-BR"/>
        </w:rPr>
        <w:t>aplicável;</w:t>
      </w:r>
    </w:p>
    <w:p w14:paraId="4083D784" w14:textId="77777777" w:rsidR="00B43B1D" w:rsidRPr="00BD1299" w:rsidRDefault="00B43B1D" w:rsidP="00B43B1D">
      <w:pPr>
        <w:pStyle w:val="Corpodetexto"/>
        <w:suppressAutoHyphens/>
        <w:spacing w:line="320" w:lineRule="exact"/>
        <w:contextualSpacing/>
        <w:rPr>
          <w:rFonts w:ascii="Optimum" w:hAnsi="Optimum"/>
          <w:lang w:val="pt-BR"/>
        </w:rPr>
      </w:pPr>
    </w:p>
    <w:p w14:paraId="1CEFB53A"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detêm</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relevantes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 atividades, exceto por aquelas em processo de renovação ou cuja obtenção esteja sendo, de boa-fé, discutida judicial ou administrativamente e não afetam o andamento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operação</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possam</w:t>
      </w:r>
      <w:r w:rsidRPr="00BD1299">
        <w:rPr>
          <w:rFonts w:ascii="Optimum" w:hAnsi="Optimum"/>
          <w:spacing w:val="-4"/>
          <w:sz w:val="24"/>
          <w:szCs w:val="24"/>
          <w:lang w:val="pt-BR"/>
        </w:rPr>
        <w:t xml:space="preserve"> </w:t>
      </w:r>
      <w:r w:rsidRPr="00BD1299">
        <w:rPr>
          <w:rFonts w:ascii="Optimum" w:hAnsi="Optimum"/>
          <w:sz w:val="24"/>
          <w:szCs w:val="24"/>
          <w:lang w:val="pt-BR"/>
        </w:rPr>
        <w:t>causar</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4"/>
          <w:sz w:val="24"/>
          <w:szCs w:val="24"/>
          <w:lang w:val="pt-BR"/>
        </w:rPr>
        <w:t xml:space="preserve"> </w:t>
      </w:r>
      <w:r w:rsidRPr="00BD1299">
        <w:rPr>
          <w:rFonts w:ascii="Optimum" w:hAnsi="Optimum"/>
          <w:sz w:val="24"/>
          <w:szCs w:val="24"/>
          <w:lang w:val="pt-BR"/>
        </w:rPr>
        <w:t>Impacto Adverso</w:t>
      </w:r>
      <w:r w:rsidRPr="00BD1299">
        <w:rPr>
          <w:rFonts w:ascii="Optimum" w:hAnsi="Optimum"/>
          <w:spacing w:val="-2"/>
          <w:sz w:val="24"/>
          <w:szCs w:val="24"/>
          <w:lang w:val="pt-BR"/>
        </w:rPr>
        <w:t xml:space="preserve"> </w:t>
      </w:r>
      <w:r w:rsidRPr="00BD1299">
        <w:rPr>
          <w:rFonts w:ascii="Optimum" w:hAnsi="Optimum"/>
          <w:sz w:val="24"/>
          <w:szCs w:val="24"/>
          <w:lang w:val="pt-BR"/>
        </w:rPr>
        <w:t>Relevante;</w:t>
      </w:r>
    </w:p>
    <w:p w14:paraId="3308367B" w14:textId="77777777" w:rsidR="00B43B1D" w:rsidRPr="00BD1299" w:rsidRDefault="00B43B1D" w:rsidP="00B43B1D">
      <w:pPr>
        <w:pStyle w:val="Corpodetexto"/>
        <w:suppressAutoHyphens/>
        <w:spacing w:line="320" w:lineRule="exact"/>
        <w:contextualSpacing/>
        <w:rPr>
          <w:rFonts w:ascii="Optimum" w:hAnsi="Optimum"/>
          <w:lang w:val="pt-BR"/>
        </w:rPr>
      </w:pPr>
    </w:p>
    <w:p w14:paraId="5D1EE04D"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omitiram nenhum fato relevante, de qualquer natureza, que seja de seu conhecimento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possa</w:t>
      </w:r>
      <w:r w:rsidRPr="00BD1299">
        <w:rPr>
          <w:rFonts w:ascii="Optimum" w:hAnsi="Optimum"/>
          <w:spacing w:val="-6"/>
          <w:sz w:val="24"/>
          <w:szCs w:val="24"/>
          <w:lang w:val="pt-BR"/>
        </w:rPr>
        <w:t xml:space="preserve"> </w:t>
      </w:r>
      <w:r w:rsidRPr="00BD1299">
        <w:rPr>
          <w:rFonts w:ascii="Optimum" w:hAnsi="Optimum"/>
          <w:sz w:val="24"/>
          <w:szCs w:val="24"/>
          <w:lang w:val="pt-BR"/>
        </w:rPr>
        <w:t>resultar</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Impacto</w:t>
      </w:r>
      <w:r w:rsidRPr="00BD1299">
        <w:rPr>
          <w:rFonts w:ascii="Optimum" w:hAnsi="Optimum"/>
          <w:spacing w:val="-6"/>
          <w:sz w:val="24"/>
          <w:szCs w:val="24"/>
          <w:lang w:val="pt-BR"/>
        </w:rPr>
        <w:t xml:space="preserve"> </w:t>
      </w:r>
      <w:r w:rsidRPr="00BD1299">
        <w:rPr>
          <w:rFonts w:ascii="Optimum" w:hAnsi="Optimum"/>
          <w:sz w:val="24"/>
          <w:szCs w:val="24"/>
          <w:lang w:val="pt-BR"/>
        </w:rPr>
        <w:t>Adverso</w:t>
      </w:r>
      <w:r w:rsidRPr="00BD1299">
        <w:rPr>
          <w:rFonts w:ascii="Optimum" w:hAnsi="Optimum"/>
          <w:spacing w:val="-7"/>
          <w:sz w:val="24"/>
          <w:szCs w:val="24"/>
          <w:lang w:val="pt-BR"/>
        </w:rPr>
        <w:t xml:space="preserve"> </w:t>
      </w:r>
      <w:r w:rsidRPr="00BD1299">
        <w:rPr>
          <w:rFonts w:ascii="Optimum" w:hAnsi="Optimum"/>
          <w:sz w:val="24"/>
          <w:szCs w:val="24"/>
          <w:lang w:val="pt-BR"/>
        </w:rPr>
        <w:t>Relevante;</w:t>
      </w:r>
    </w:p>
    <w:p w14:paraId="048FDF17" w14:textId="77777777" w:rsidR="00B43B1D" w:rsidRPr="00BD1299" w:rsidRDefault="00B43B1D" w:rsidP="00B43B1D">
      <w:pPr>
        <w:pStyle w:val="Corpodetexto"/>
        <w:suppressAutoHyphens/>
        <w:spacing w:line="320" w:lineRule="exact"/>
        <w:contextualSpacing/>
        <w:rPr>
          <w:rFonts w:ascii="Optimum" w:hAnsi="Optimum"/>
          <w:lang w:val="pt-BR"/>
        </w:rPr>
      </w:pPr>
    </w:p>
    <w:p w14:paraId="1E6E2529" w14:textId="77777777" w:rsidR="00B43B1D" w:rsidRPr="00BD1299" w:rsidRDefault="00B43B1D" w:rsidP="00B43B1D">
      <w:pPr>
        <w:pStyle w:val="PargrafodaLista"/>
        <w:numPr>
          <w:ilvl w:val="1"/>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e/ou a Fiadora, conforme aplicável, no seu balanço patrimonial e correspondente demonstração de resultado, incluindo as suas demonstrações financeiras relativas aos exercícios sociais encerrados em 31 de dezembro de </w:t>
      </w:r>
      <w:r w:rsidRPr="00BD1299">
        <w:rPr>
          <w:rFonts w:ascii="Optimum" w:hAnsi="Optimum"/>
          <w:sz w:val="24"/>
          <w:szCs w:val="24"/>
          <w:highlight w:val="yellow"/>
          <w:lang w:val="pt-BR"/>
        </w:rPr>
        <w:t>[=]</w:t>
      </w:r>
      <w:r w:rsidRPr="00BD1299">
        <w:rPr>
          <w:rFonts w:ascii="Optimum" w:hAnsi="Optimum"/>
          <w:sz w:val="24"/>
          <w:szCs w:val="24"/>
          <w:lang w:val="pt-BR"/>
        </w:rPr>
        <w:t xml:space="preserve"> e as informações trimestrais mais recentes divulgadas, conforme aplicável, apresentam de maneira adequada a sua situação financeira, nas aludidas datas e os seus resultados operacionais referentes aos períodos</w:t>
      </w:r>
      <w:r w:rsidRPr="00BD1299">
        <w:rPr>
          <w:rFonts w:ascii="Optimum" w:hAnsi="Optimum"/>
          <w:spacing w:val="-21"/>
          <w:sz w:val="24"/>
          <w:szCs w:val="24"/>
          <w:lang w:val="pt-BR"/>
        </w:rPr>
        <w:t xml:space="preserve"> </w:t>
      </w:r>
      <w:r w:rsidRPr="00BD1299">
        <w:rPr>
          <w:rFonts w:ascii="Optimum" w:hAnsi="Optimum"/>
          <w:sz w:val="24"/>
          <w:szCs w:val="24"/>
          <w:lang w:val="pt-BR"/>
        </w:rPr>
        <w:t>encerrados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1"/>
          <w:sz w:val="24"/>
          <w:szCs w:val="24"/>
          <w:lang w:val="pt-BR"/>
        </w:rPr>
        <w:t xml:space="preserve"> </w:t>
      </w:r>
      <w:r w:rsidRPr="00BD1299">
        <w:rPr>
          <w:rFonts w:ascii="Optimum" w:hAnsi="Optimum"/>
          <w:sz w:val="24"/>
          <w:szCs w:val="24"/>
          <w:lang w:val="pt-BR"/>
        </w:rPr>
        <w:t>datas.</w:t>
      </w:r>
      <w:r w:rsidRPr="00BD1299">
        <w:rPr>
          <w:rFonts w:ascii="Optimum" w:hAnsi="Optimum"/>
          <w:spacing w:val="-20"/>
          <w:sz w:val="24"/>
          <w:szCs w:val="24"/>
          <w:lang w:val="pt-BR"/>
        </w:rPr>
        <w:t xml:space="preserve"> </w:t>
      </w:r>
      <w:r w:rsidRPr="00BD1299">
        <w:rPr>
          <w:rFonts w:ascii="Optimum" w:hAnsi="Optimum"/>
          <w:sz w:val="24"/>
          <w:szCs w:val="24"/>
          <w:lang w:val="pt-BR"/>
        </w:rPr>
        <w:t>Tais</w:t>
      </w:r>
      <w:r w:rsidRPr="00BD1299">
        <w:rPr>
          <w:rFonts w:ascii="Optimum" w:hAnsi="Optimum"/>
          <w:spacing w:val="-20"/>
          <w:sz w:val="24"/>
          <w:szCs w:val="24"/>
          <w:lang w:val="pt-BR"/>
        </w:rPr>
        <w:t xml:space="preserve"> </w:t>
      </w:r>
      <w:r w:rsidRPr="00BD1299">
        <w:rPr>
          <w:rFonts w:ascii="Optimum" w:hAnsi="Optimum"/>
          <w:sz w:val="24"/>
          <w:szCs w:val="24"/>
          <w:lang w:val="pt-BR"/>
        </w:rPr>
        <w:t>informações</w:t>
      </w:r>
      <w:r w:rsidRPr="00BD1299">
        <w:rPr>
          <w:rFonts w:ascii="Optimum" w:hAnsi="Optimum"/>
          <w:spacing w:val="-20"/>
          <w:sz w:val="24"/>
          <w:szCs w:val="24"/>
          <w:lang w:val="pt-BR"/>
        </w:rPr>
        <w:t xml:space="preserve"> </w:t>
      </w:r>
      <w:r w:rsidRPr="00BD1299">
        <w:rPr>
          <w:rFonts w:ascii="Optimum" w:hAnsi="Optimum"/>
          <w:sz w:val="24"/>
          <w:szCs w:val="24"/>
          <w:lang w:val="pt-BR"/>
        </w:rPr>
        <w:t>financeiras</w:t>
      </w:r>
      <w:r w:rsidRPr="00BD1299">
        <w:rPr>
          <w:rFonts w:ascii="Optimum" w:hAnsi="Optimum"/>
          <w:spacing w:val="-21"/>
          <w:sz w:val="24"/>
          <w:szCs w:val="24"/>
          <w:lang w:val="pt-BR"/>
        </w:rPr>
        <w:t xml:space="preserve"> </w:t>
      </w:r>
      <w:r w:rsidRPr="00BD1299">
        <w:rPr>
          <w:rFonts w:ascii="Optimum" w:hAnsi="Optimum"/>
          <w:sz w:val="24"/>
          <w:szCs w:val="24"/>
          <w:lang w:val="pt-BR"/>
        </w:rPr>
        <w:t>foram</w:t>
      </w:r>
      <w:r w:rsidRPr="00BD1299">
        <w:rPr>
          <w:rFonts w:ascii="Optimum" w:hAnsi="Optimum"/>
          <w:spacing w:val="-20"/>
          <w:sz w:val="24"/>
          <w:szCs w:val="24"/>
          <w:lang w:val="pt-BR"/>
        </w:rPr>
        <w:t xml:space="preserve"> </w:t>
      </w:r>
      <w:r w:rsidRPr="00BD1299">
        <w:rPr>
          <w:rFonts w:ascii="Optimum" w:hAnsi="Optimum"/>
          <w:sz w:val="24"/>
          <w:szCs w:val="24"/>
          <w:lang w:val="pt-BR"/>
        </w:rPr>
        <w:t>elaboradas</w:t>
      </w:r>
      <w:r w:rsidRPr="00BD1299">
        <w:rPr>
          <w:rFonts w:ascii="Optimum" w:hAnsi="Optimum"/>
          <w:spacing w:val="-20"/>
          <w:sz w:val="24"/>
          <w:szCs w:val="24"/>
          <w:lang w:val="pt-BR"/>
        </w:rPr>
        <w:t xml:space="preserve"> </w:t>
      </w:r>
      <w:r w:rsidRPr="00BD1299">
        <w:rPr>
          <w:rFonts w:ascii="Optimum" w:hAnsi="Optimum"/>
          <w:sz w:val="24"/>
          <w:szCs w:val="24"/>
          <w:lang w:val="pt-BR"/>
        </w:rPr>
        <w:t>de acordo com os princípios contábeis geralmente aceitos no Brasil, que foram aplicados de maneira consistente nos períodos envolvidos, e, desde a data das demonstrações</w:t>
      </w:r>
      <w:r w:rsidRPr="00BD1299">
        <w:rPr>
          <w:rFonts w:ascii="Optimum" w:hAnsi="Optimum"/>
          <w:spacing w:val="-17"/>
          <w:sz w:val="24"/>
          <w:szCs w:val="24"/>
          <w:lang w:val="pt-BR"/>
        </w:rPr>
        <w:t xml:space="preserve"> </w:t>
      </w:r>
      <w:r w:rsidRPr="00BD1299">
        <w:rPr>
          <w:rFonts w:ascii="Optimum" w:hAnsi="Optimum"/>
          <w:sz w:val="24"/>
          <w:szCs w:val="24"/>
          <w:lang w:val="pt-BR"/>
        </w:rPr>
        <w:t>financeiras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6"/>
          <w:sz w:val="24"/>
          <w:szCs w:val="24"/>
          <w:lang w:val="pt-BR"/>
        </w:rPr>
        <w:t xml:space="preserve"> </w:t>
      </w:r>
      <w:r w:rsidRPr="00BD1299">
        <w:rPr>
          <w:rFonts w:ascii="Optimum" w:hAnsi="Optimum"/>
          <w:sz w:val="24"/>
          <w:szCs w:val="24"/>
          <w:lang w:val="pt-BR"/>
        </w:rPr>
        <w:t>trimestrais</w:t>
      </w:r>
      <w:r w:rsidRPr="00BD1299">
        <w:rPr>
          <w:rFonts w:ascii="Optimum" w:hAnsi="Optimum"/>
          <w:spacing w:val="-16"/>
          <w:sz w:val="24"/>
          <w:szCs w:val="24"/>
          <w:lang w:val="pt-BR"/>
        </w:rPr>
        <w:t xml:space="preserve"> </w:t>
      </w:r>
      <w:r w:rsidRPr="00BD1299">
        <w:rPr>
          <w:rFonts w:ascii="Optimum" w:hAnsi="Optimum"/>
          <w:sz w:val="24"/>
          <w:szCs w:val="24"/>
          <w:lang w:val="pt-BR"/>
        </w:rPr>
        <w:t>mais</w:t>
      </w:r>
      <w:r w:rsidRPr="00BD1299">
        <w:rPr>
          <w:rFonts w:ascii="Optimum" w:hAnsi="Optimum"/>
          <w:spacing w:val="-15"/>
          <w:sz w:val="24"/>
          <w:szCs w:val="24"/>
          <w:lang w:val="pt-BR"/>
        </w:rPr>
        <w:t xml:space="preserve"> </w:t>
      </w:r>
      <w:r w:rsidRPr="00BD1299">
        <w:rPr>
          <w:rFonts w:ascii="Optimum" w:hAnsi="Optimum"/>
          <w:sz w:val="24"/>
          <w:szCs w:val="24"/>
          <w:lang w:val="pt-BR"/>
        </w:rPr>
        <w:t>recentes</w:t>
      </w:r>
      <w:r w:rsidRPr="00BD1299">
        <w:rPr>
          <w:rFonts w:ascii="Optimum" w:hAnsi="Optimum"/>
          <w:spacing w:val="-16"/>
          <w:sz w:val="24"/>
          <w:szCs w:val="24"/>
          <w:lang w:val="pt-BR"/>
        </w:rPr>
        <w:t xml:space="preserve"> </w:t>
      </w:r>
      <w:r w:rsidRPr="00BD1299">
        <w:rPr>
          <w:rFonts w:ascii="Optimum" w:hAnsi="Optimum"/>
          <w:sz w:val="24"/>
          <w:szCs w:val="24"/>
          <w:lang w:val="pt-BR"/>
        </w:rPr>
        <w:t>divulgadas, não houve nenhum Impacto Adverso Relevante na sua situação financeira e nos seus</w:t>
      </w:r>
      <w:r w:rsidRPr="00BD1299">
        <w:rPr>
          <w:rFonts w:ascii="Optimum" w:hAnsi="Optimum"/>
          <w:spacing w:val="-23"/>
          <w:sz w:val="24"/>
          <w:szCs w:val="24"/>
          <w:lang w:val="pt-BR"/>
        </w:rPr>
        <w:t xml:space="preserve"> </w:t>
      </w:r>
      <w:r w:rsidRPr="00BD1299">
        <w:rPr>
          <w:rFonts w:ascii="Optimum" w:hAnsi="Optimum"/>
          <w:sz w:val="24"/>
          <w:szCs w:val="24"/>
          <w:lang w:val="pt-BR"/>
        </w:rPr>
        <w:t>resultados</w:t>
      </w:r>
      <w:r w:rsidRPr="00BD1299">
        <w:rPr>
          <w:rFonts w:ascii="Optimum" w:hAnsi="Optimum"/>
          <w:spacing w:val="-22"/>
          <w:sz w:val="24"/>
          <w:szCs w:val="24"/>
          <w:lang w:val="pt-BR"/>
        </w:rPr>
        <w:t xml:space="preserve"> </w:t>
      </w:r>
      <w:r w:rsidRPr="00BD1299">
        <w:rPr>
          <w:rFonts w:ascii="Optimum" w:hAnsi="Optimum"/>
          <w:sz w:val="24"/>
          <w:szCs w:val="24"/>
          <w:lang w:val="pt-BR"/>
        </w:rPr>
        <w:t>operacionais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questão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afetasse</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capacidade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pagamento 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resultados</w:t>
      </w:r>
      <w:r w:rsidRPr="00BD1299">
        <w:rPr>
          <w:rFonts w:ascii="Optimum" w:hAnsi="Optimum"/>
          <w:spacing w:val="-5"/>
          <w:sz w:val="24"/>
          <w:szCs w:val="24"/>
          <w:lang w:val="pt-BR"/>
        </w:rPr>
        <w:t xml:space="preserve"> </w:t>
      </w:r>
      <w:r w:rsidRPr="00BD1299">
        <w:rPr>
          <w:rFonts w:ascii="Optimum" w:hAnsi="Optimum"/>
          <w:sz w:val="24"/>
          <w:szCs w:val="24"/>
          <w:lang w:val="pt-BR"/>
        </w:rPr>
        <w:t>operacionais</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tenha</w:t>
      </w:r>
      <w:r w:rsidRPr="00BD1299">
        <w:rPr>
          <w:rFonts w:ascii="Optimum" w:hAnsi="Optimum"/>
          <w:spacing w:val="-4"/>
          <w:sz w:val="24"/>
          <w:szCs w:val="24"/>
          <w:lang w:val="pt-BR"/>
        </w:rPr>
        <w:t xml:space="preserve"> </w:t>
      </w:r>
      <w:r w:rsidRPr="00BD1299">
        <w:rPr>
          <w:rFonts w:ascii="Optimum" w:hAnsi="Optimum"/>
          <w:sz w:val="24"/>
          <w:szCs w:val="24"/>
          <w:lang w:val="pt-BR"/>
        </w:rPr>
        <w:t>sido</w:t>
      </w:r>
      <w:r w:rsidRPr="00BD1299">
        <w:rPr>
          <w:rFonts w:ascii="Optimum" w:hAnsi="Optimum"/>
          <w:spacing w:val="-6"/>
          <w:sz w:val="24"/>
          <w:szCs w:val="24"/>
          <w:lang w:val="pt-BR"/>
        </w:rPr>
        <w:t xml:space="preserve"> </w:t>
      </w:r>
      <w:r w:rsidRPr="00BD1299">
        <w:rPr>
          <w:rFonts w:ascii="Optimum" w:hAnsi="Optimum"/>
          <w:sz w:val="24"/>
          <w:szCs w:val="24"/>
          <w:lang w:val="pt-BR"/>
        </w:rPr>
        <w:t>devidamente</w:t>
      </w:r>
      <w:r w:rsidRPr="00BD1299">
        <w:rPr>
          <w:rFonts w:ascii="Optimum" w:hAnsi="Optimum"/>
          <w:spacing w:val="-3"/>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eles</w:t>
      </w:r>
      <w:r w:rsidRPr="00BD1299">
        <w:rPr>
          <w:rFonts w:ascii="Optimum" w:hAnsi="Optimum"/>
          <w:spacing w:val="-3"/>
          <w:sz w:val="24"/>
          <w:szCs w:val="24"/>
          <w:lang w:val="pt-BR"/>
        </w:rPr>
        <w:t xml:space="preserve"> </w:t>
      </w:r>
      <w:r w:rsidRPr="00BD1299">
        <w:rPr>
          <w:rFonts w:ascii="Optimum" w:hAnsi="Optimum"/>
          <w:sz w:val="24"/>
          <w:szCs w:val="24"/>
          <w:lang w:val="pt-BR"/>
        </w:rPr>
        <w:t>sanado, (ii) não houve qualquer operação fora do curso normal de seus negócios, que seja relevante</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atividades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(iii)</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houve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redução no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capital</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aumento</w:t>
      </w:r>
      <w:r w:rsidRPr="00BD1299">
        <w:rPr>
          <w:rFonts w:ascii="Optimum" w:hAnsi="Optimum"/>
          <w:spacing w:val="-14"/>
          <w:sz w:val="24"/>
          <w:szCs w:val="24"/>
          <w:lang w:val="pt-BR"/>
        </w:rPr>
        <w:t xml:space="preserve"> </w:t>
      </w:r>
      <w:r w:rsidRPr="00BD1299">
        <w:rPr>
          <w:rFonts w:ascii="Optimum" w:hAnsi="Optimum"/>
          <w:sz w:val="24"/>
          <w:szCs w:val="24"/>
          <w:lang w:val="pt-BR"/>
        </w:rPr>
        <w:t>substancial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endividamento;</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(iv)</w:t>
      </w:r>
      <w:r w:rsidRPr="00BD1299">
        <w:rPr>
          <w:rFonts w:ascii="Optimum" w:hAnsi="Optimum"/>
          <w:spacing w:val="-14"/>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houve declaração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dividendo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distribuição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natureza</w:t>
      </w:r>
      <w:r w:rsidRPr="00BD1299">
        <w:rPr>
          <w:rFonts w:ascii="Optimum" w:hAnsi="Optimum"/>
          <w:spacing w:val="-17"/>
          <w:sz w:val="24"/>
          <w:szCs w:val="24"/>
          <w:lang w:val="pt-BR"/>
        </w:rPr>
        <w:t xml:space="preserve"> </w:t>
      </w:r>
      <w:r w:rsidRPr="00BD1299">
        <w:rPr>
          <w:rFonts w:ascii="Optimum" w:hAnsi="Optimum"/>
          <w:sz w:val="24"/>
          <w:szCs w:val="24"/>
          <w:lang w:val="pt-BR"/>
        </w:rPr>
        <w:t>relativa a qualquer espécie de ação de seu capital</w:t>
      </w:r>
      <w:r w:rsidRPr="00BD1299">
        <w:rPr>
          <w:rFonts w:ascii="Optimum" w:hAnsi="Optimum"/>
          <w:spacing w:val="-35"/>
          <w:sz w:val="24"/>
          <w:szCs w:val="24"/>
          <w:lang w:val="pt-BR"/>
        </w:rPr>
        <w:t xml:space="preserve"> </w:t>
      </w:r>
      <w:r w:rsidRPr="00BD1299">
        <w:rPr>
          <w:rFonts w:ascii="Optimum" w:hAnsi="Optimum"/>
          <w:sz w:val="24"/>
          <w:szCs w:val="24"/>
          <w:lang w:val="pt-BR"/>
        </w:rPr>
        <w:t>social;</w:t>
      </w:r>
    </w:p>
    <w:p w14:paraId="02946B64" w14:textId="77777777" w:rsidR="00B43B1D" w:rsidRPr="00BD1299" w:rsidRDefault="00B43B1D" w:rsidP="00B43B1D">
      <w:pPr>
        <w:pStyle w:val="Corpodetexto"/>
        <w:suppressAutoHyphens/>
        <w:spacing w:line="320" w:lineRule="exact"/>
        <w:contextualSpacing/>
        <w:rPr>
          <w:rFonts w:ascii="Optimum" w:hAnsi="Optimum"/>
          <w:lang w:val="pt-BR"/>
        </w:rPr>
      </w:pPr>
    </w:p>
    <w:p w14:paraId="12E8987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após</w:t>
      </w:r>
      <w:r w:rsidRPr="00BD1299">
        <w:rPr>
          <w:rFonts w:ascii="Optimum" w:hAnsi="Optimum"/>
          <w:spacing w:val="-33"/>
          <w:sz w:val="24"/>
          <w:szCs w:val="24"/>
          <w:lang w:val="pt-BR"/>
        </w:rPr>
        <w:t xml:space="preserve"> </w:t>
      </w:r>
      <w:r w:rsidRPr="00BD1299">
        <w:rPr>
          <w:rFonts w:ascii="Optimum" w:hAnsi="Optimum"/>
          <w:sz w:val="24"/>
          <w:szCs w:val="24"/>
          <w:lang w:val="pt-BR"/>
        </w:rPr>
        <w:t>a</w:t>
      </w:r>
      <w:r w:rsidRPr="00BD1299">
        <w:rPr>
          <w:rFonts w:ascii="Optimum" w:hAnsi="Optimum"/>
          <w:spacing w:val="-32"/>
          <w:sz w:val="24"/>
          <w:szCs w:val="24"/>
          <w:lang w:val="pt-BR"/>
        </w:rPr>
        <w:t xml:space="preserve"> </w:t>
      </w:r>
      <w:r w:rsidRPr="00BD1299">
        <w:rPr>
          <w:rFonts w:ascii="Optimum" w:hAnsi="Optimum"/>
          <w:sz w:val="24"/>
          <w:szCs w:val="24"/>
          <w:lang w:val="pt-BR"/>
        </w:rPr>
        <w:t>realização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2"/>
          <w:sz w:val="24"/>
          <w:szCs w:val="24"/>
          <w:lang w:val="pt-BR"/>
        </w:rPr>
        <w:t xml:space="preserve"> </w:t>
      </w:r>
      <w:r w:rsidRPr="00BD1299">
        <w:rPr>
          <w:rFonts w:ascii="Optimum" w:hAnsi="Optimum"/>
          <w:sz w:val="24"/>
          <w:szCs w:val="24"/>
          <w:lang w:val="pt-BR"/>
        </w:rPr>
        <w:t>devidas</w:t>
      </w:r>
      <w:r w:rsidRPr="00BD1299">
        <w:rPr>
          <w:rFonts w:ascii="Optimum" w:hAnsi="Optimum"/>
          <w:spacing w:val="-33"/>
          <w:sz w:val="24"/>
          <w:szCs w:val="24"/>
          <w:lang w:val="pt-BR"/>
        </w:rPr>
        <w:t xml:space="preserve"> </w:t>
      </w:r>
      <w:r w:rsidRPr="00BD1299">
        <w:rPr>
          <w:rFonts w:ascii="Optimum" w:hAnsi="Optimum"/>
          <w:sz w:val="24"/>
          <w:szCs w:val="24"/>
          <w:lang w:val="pt-BR"/>
        </w:rPr>
        <w:t>diligências,</w:t>
      </w:r>
      <w:r w:rsidRPr="00BD1299">
        <w:rPr>
          <w:rFonts w:ascii="Optimum" w:hAnsi="Optimum"/>
          <w:spacing w:val="-30"/>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há</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ação</w:t>
      </w:r>
      <w:r w:rsidRPr="00BD1299">
        <w:rPr>
          <w:rFonts w:ascii="Optimum" w:hAnsi="Optimum"/>
          <w:spacing w:val="-32"/>
          <w:sz w:val="24"/>
          <w:szCs w:val="24"/>
          <w:lang w:val="pt-BR"/>
        </w:rPr>
        <w:t xml:space="preserve"> </w:t>
      </w:r>
      <w:r w:rsidRPr="00BD1299">
        <w:rPr>
          <w:rFonts w:ascii="Optimum" w:hAnsi="Optimum"/>
          <w:sz w:val="24"/>
          <w:szCs w:val="24"/>
          <w:lang w:val="pt-BR"/>
        </w:rPr>
        <w:t>judicial,</w:t>
      </w:r>
      <w:r w:rsidRPr="00BD1299">
        <w:rPr>
          <w:rFonts w:ascii="Optimum" w:hAnsi="Optimum"/>
          <w:spacing w:val="-32"/>
          <w:sz w:val="24"/>
          <w:szCs w:val="24"/>
          <w:lang w:val="pt-BR"/>
        </w:rPr>
        <w:t xml:space="preserve"> </w:t>
      </w:r>
      <w:r w:rsidRPr="00BD1299">
        <w:rPr>
          <w:rFonts w:ascii="Optimum" w:hAnsi="Optimum"/>
          <w:sz w:val="24"/>
          <w:szCs w:val="24"/>
          <w:lang w:val="pt-BR"/>
        </w:rPr>
        <w:t>procedimento administrativo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arbitral,</w:t>
      </w:r>
      <w:r w:rsidRPr="00BD1299">
        <w:rPr>
          <w:rFonts w:ascii="Optimum" w:hAnsi="Optimum"/>
          <w:spacing w:val="-21"/>
          <w:sz w:val="24"/>
          <w:szCs w:val="24"/>
          <w:lang w:val="pt-BR"/>
        </w:rPr>
        <w:t xml:space="preserve"> </w:t>
      </w:r>
      <w:r w:rsidRPr="00BD1299">
        <w:rPr>
          <w:rFonts w:ascii="Optimum" w:hAnsi="Optimum"/>
          <w:sz w:val="24"/>
          <w:szCs w:val="24"/>
          <w:lang w:val="pt-BR"/>
        </w:rPr>
        <w:t>inquérito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investigação</w:t>
      </w:r>
      <w:r w:rsidRPr="00BD1299">
        <w:rPr>
          <w:rFonts w:ascii="Optimum" w:hAnsi="Optimum"/>
          <w:spacing w:val="-22"/>
          <w:sz w:val="24"/>
          <w:szCs w:val="24"/>
          <w:lang w:val="pt-BR"/>
        </w:rPr>
        <w:t xml:space="preserve"> </w:t>
      </w:r>
      <w:r w:rsidRPr="00BD1299">
        <w:rPr>
          <w:rFonts w:ascii="Optimum" w:hAnsi="Optimum"/>
          <w:sz w:val="24"/>
          <w:szCs w:val="24"/>
          <w:lang w:val="pt-BR"/>
        </w:rPr>
        <w:t>pendente,</w:t>
      </w:r>
      <w:r w:rsidRPr="00BD1299">
        <w:rPr>
          <w:rFonts w:ascii="Optimum" w:hAnsi="Optimum"/>
          <w:spacing w:val="-21"/>
          <w:sz w:val="24"/>
          <w:szCs w:val="24"/>
          <w:lang w:val="pt-BR"/>
        </w:rPr>
        <w:t xml:space="preserve"> </w:t>
      </w:r>
      <w:r w:rsidRPr="00BD1299">
        <w:rPr>
          <w:rFonts w:ascii="Optimum" w:hAnsi="Optimum"/>
          <w:sz w:val="24"/>
          <w:szCs w:val="24"/>
          <w:lang w:val="pt-BR"/>
        </w:rPr>
        <w:t>inclusive,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natureza ambiental, envolvendo a Emissora ou a Fiadora, ou que possa afetá-las perante qualquer tribunal, órgão governamental ou árbitro referentes ao Projeto e que possam causar um Impacto Adverso</w:t>
      </w:r>
      <w:r w:rsidRPr="00BD1299">
        <w:rPr>
          <w:rFonts w:ascii="Optimum" w:hAnsi="Optimum"/>
          <w:spacing w:val="-18"/>
          <w:sz w:val="24"/>
          <w:szCs w:val="24"/>
          <w:lang w:val="pt-BR"/>
        </w:rPr>
        <w:t xml:space="preserve"> </w:t>
      </w:r>
      <w:r w:rsidRPr="00BD1299">
        <w:rPr>
          <w:rFonts w:ascii="Optimum" w:hAnsi="Optimum"/>
          <w:sz w:val="24"/>
          <w:szCs w:val="24"/>
          <w:lang w:val="pt-BR"/>
        </w:rPr>
        <w:t>Relevante;</w:t>
      </w:r>
    </w:p>
    <w:p w14:paraId="002E15D5" w14:textId="77777777" w:rsidR="00B43B1D" w:rsidRPr="00BD1299" w:rsidRDefault="00B43B1D" w:rsidP="00B43B1D">
      <w:pPr>
        <w:pStyle w:val="Corpodetexto"/>
        <w:suppressAutoHyphens/>
        <w:spacing w:line="320" w:lineRule="exact"/>
        <w:contextualSpacing/>
        <w:rPr>
          <w:rFonts w:ascii="Optimum" w:hAnsi="Optimum"/>
          <w:lang w:val="pt-BR"/>
        </w:rPr>
      </w:pPr>
    </w:p>
    <w:p w14:paraId="0308358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não têm qualquer ligação com o Agente Fiduciário, ou conhecimento de fato que impeça</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exercer,</w:t>
      </w:r>
      <w:r w:rsidRPr="00BD1299">
        <w:rPr>
          <w:rFonts w:ascii="Optimum" w:hAnsi="Optimum"/>
          <w:spacing w:val="-10"/>
          <w:sz w:val="24"/>
          <w:szCs w:val="24"/>
          <w:lang w:val="pt-BR"/>
        </w:rPr>
        <w:t xml:space="preserve"> </w:t>
      </w:r>
      <w:r w:rsidRPr="00BD1299">
        <w:rPr>
          <w:rFonts w:ascii="Optimum" w:hAnsi="Optimum"/>
          <w:sz w:val="24"/>
          <w:szCs w:val="24"/>
          <w:lang w:val="pt-BR"/>
        </w:rPr>
        <w:t>plenamente,</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funções,</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Lei das</w:t>
      </w:r>
      <w:r w:rsidRPr="00BD1299">
        <w:rPr>
          <w:rFonts w:ascii="Optimum" w:hAnsi="Optimum"/>
          <w:spacing w:val="-23"/>
          <w:sz w:val="24"/>
          <w:szCs w:val="24"/>
          <w:lang w:val="pt-BR"/>
        </w:rPr>
        <w:t xml:space="preserve"> </w:t>
      </w:r>
      <w:r w:rsidRPr="00BD1299">
        <w:rPr>
          <w:rFonts w:ascii="Optimum" w:hAnsi="Optimum"/>
          <w:sz w:val="24"/>
          <w:szCs w:val="24"/>
          <w:lang w:val="pt-BR"/>
        </w:rPr>
        <w:t>Sociedades</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demais</w:t>
      </w:r>
      <w:r w:rsidRPr="00BD1299">
        <w:rPr>
          <w:rFonts w:ascii="Optimum" w:hAnsi="Optimum"/>
          <w:spacing w:val="-23"/>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aplicáveis</w:t>
      </w:r>
      <w:r w:rsidRPr="00BD1299">
        <w:rPr>
          <w:rFonts w:ascii="Optimum" w:hAnsi="Optimum"/>
          <w:spacing w:val="-23"/>
          <w:sz w:val="24"/>
          <w:szCs w:val="24"/>
          <w:lang w:val="pt-BR"/>
        </w:rPr>
        <w:t xml:space="preserve"> </w:t>
      </w:r>
      <w:r w:rsidRPr="00BD1299">
        <w:rPr>
          <w:rFonts w:ascii="Optimum" w:hAnsi="Optimum"/>
          <w:sz w:val="24"/>
          <w:szCs w:val="24"/>
          <w:lang w:val="pt-BR"/>
        </w:rPr>
        <w:t>inclusive</w:t>
      </w:r>
      <w:r w:rsidRPr="00BD1299">
        <w:rPr>
          <w:rFonts w:ascii="Optimum" w:hAnsi="Optimum"/>
          <w:spacing w:val="-21"/>
          <w:sz w:val="24"/>
          <w:szCs w:val="24"/>
          <w:lang w:val="pt-BR"/>
        </w:rPr>
        <w:t xml:space="preserve"> </w:t>
      </w:r>
      <w:r w:rsidRPr="00BD1299">
        <w:rPr>
          <w:rFonts w:ascii="Optimum" w:hAnsi="Optimum"/>
          <w:sz w:val="24"/>
          <w:szCs w:val="24"/>
          <w:lang w:val="pt-BR"/>
        </w:rPr>
        <w:t>regulamentares;</w:t>
      </w:r>
    </w:p>
    <w:p w14:paraId="6CF9D814" w14:textId="77777777" w:rsidR="00B43B1D" w:rsidRPr="00BD1299" w:rsidRDefault="00B43B1D" w:rsidP="00B43B1D">
      <w:pPr>
        <w:pStyle w:val="Corpodetexto"/>
        <w:suppressAutoHyphens/>
        <w:spacing w:line="320" w:lineRule="exact"/>
        <w:contextualSpacing/>
        <w:rPr>
          <w:rFonts w:ascii="Optimum" w:hAnsi="Optimum"/>
          <w:lang w:val="pt-BR"/>
        </w:rPr>
      </w:pPr>
    </w:p>
    <w:p w14:paraId="47E3584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observam, nesta data, a legislação em vigor, em especial a legislação trabalhista, previdenciária</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socioambiental,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Acionista</w:t>
      </w:r>
      <w:r w:rsidRPr="00BD1299">
        <w:rPr>
          <w:rFonts w:ascii="Optimum" w:hAnsi="Optimum"/>
          <w:spacing w:val="-19"/>
          <w:sz w:val="24"/>
          <w:szCs w:val="24"/>
          <w:lang w:val="pt-BR"/>
        </w:rPr>
        <w:t xml:space="preserve"> </w:t>
      </w: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não utilizam, direta ou indiretamente, trabalho em condições análogas às de escravo</w:t>
      </w:r>
      <w:r w:rsidRPr="00BD1299">
        <w:rPr>
          <w:rFonts w:ascii="Optimum" w:hAnsi="Optimum"/>
          <w:spacing w:val="-30"/>
          <w:sz w:val="24"/>
          <w:szCs w:val="24"/>
          <w:lang w:val="pt-BR"/>
        </w:rPr>
        <w:t xml:space="preserve"> </w:t>
      </w:r>
      <w:r w:rsidRPr="00BD1299">
        <w:rPr>
          <w:rFonts w:ascii="Optimum" w:hAnsi="Optimum"/>
          <w:sz w:val="24"/>
          <w:szCs w:val="24"/>
          <w:lang w:val="pt-BR"/>
        </w:rPr>
        <w:t>ou trabalho infantil; e (2) não incentivam, de qualquer forma, a prostituição; (ii) os trabalhadores da Emissora e da Acionista estão devidamente registrados nos termos</w:t>
      </w:r>
      <w:r w:rsidRPr="00BD1299">
        <w:rPr>
          <w:rFonts w:ascii="Optimum" w:hAnsi="Optimum"/>
          <w:spacing w:val="-31"/>
          <w:sz w:val="24"/>
          <w:szCs w:val="24"/>
          <w:lang w:val="pt-BR"/>
        </w:rPr>
        <w:t xml:space="preserve"> </w:t>
      </w:r>
      <w:r w:rsidRPr="00BD1299">
        <w:rPr>
          <w:rFonts w:ascii="Optimum" w:hAnsi="Optimum"/>
          <w:sz w:val="24"/>
          <w:szCs w:val="24"/>
          <w:lang w:val="pt-BR"/>
        </w:rPr>
        <w:t>da</w:t>
      </w:r>
      <w:r w:rsidRPr="00BD1299">
        <w:rPr>
          <w:rFonts w:ascii="Optimum" w:hAnsi="Optimum"/>
          <w:spacing w:val="-29"/>
          <w:sz w:val="24"/>
          <w:szCs w:val="24"/>
          <w:lang w:val="pt-BR"/>
        </w:rPr>
        <w:t xml:space="preserve"> </w:t>
      </w:r>
      <w:r w:rsidRPr="00BD1299">
        <w:rPr>
          <w:rFonts w:ascii="Optimum" w:hAnsi="Optimum"/>
          <w:sz w:val="24"/>
          <w:szCs w:val="24"/>
          <w:lang w:val="pt-BR"/>
        </w:rPr>
        <w:t>legislação</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vigor;</w:t>
      </w:r>
      <w:r w:rsidRPr="00BD1299">
        <w:rPr>
          <w:rFonts w:ascii="Optimum" w:hAnsi="Optimum"/>
          <w:spacing w:val="-29"/>
          <w:sz w:val="24"/>
          <w:szCs w:val="24"/>
          <w:lang w:val="pt-BR"/>
        </w:rPr>
        <w:t xml:space="preserve"> </w:t>
      </w:r>
      <w:r w:rsidRPr="00BD1299">
        <w:rPr>
          <w:rFonts w:ascii="Optimum" w:hAnsi="Optimum"/>
          <w:sz w:val="24"/>
          <w:szCs w:val="24"/>
          <w:lang w:val="pt-BR"/>
        </w:rPr>
        <w:t>(iii)</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Emissora</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29"/>
          <w:sz w:val="24"/>
          <w:szCs w:val="24"/>
          <w:lang w:val="pt-BR"/>
        </w:rPr>
        <w:t xml:space="preserve"> </w:t>
      </w:r>
      <w:r w:rsidRPr="00BD1299">
        <w:rPr>
          <w:rFonts w:ascii="Optimum" w:hAnsi="Optimum"/>
          <w:sz w:val="24"/>
          <w:szCs w:val="24"/>
          <w:lang w:val="pt-BR"/>
        </w:rPr>
        <w:t>cumprem</w:t>
      </w:r>
      <w:r w:rsidRPr="00BD1299">
        <w:rPr>
          <w:rFonts w:ascii="Optimum" w:hAnsi="Optimum"/>
          <w:spacing w:val="-30"/>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obrigações decorrentes dos respectivos contratos de trabalho e da legislação trabalhista e previdenciária em vigor; (iv) a Emissora e a Acionista cumprem a legislação aplicável</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proteção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ambiente,</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12"/>
          <w:sz w:val="24"/>
          <w:szCs w:val="24"/>
          <w:lang w:val="pt-BR"/>
        </w:rPr>
        <w:t xml:space="preserve"> </w:t>
      </w:r>
      <w:r w:rsidRPr="00BD1299">
        <w:rPr>
          <w:rFonts w:ascii="Optimum" w:hAnsi="Optimum"/>
          <w:sz w:val="24"/>
          <w:szCs w:val="24"/>
          <w:lang w:val="pt-BR"/>
        </w:rPr>
        <w:t>como</w:t>
      </w:r>
      <w:r w:rsidRPr="00BD1299">
        <w:rPr>
          <w:rFonts w:ascii="Optimum" w:hAnsi="Optimum"/>
          <w:spacing w:val="-11"/>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saúde</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segurança</w:t>
      </w:r>
      <w:r w:rsidRPr="00BD1299">
        <w:rPr>
          <w:rFonts w:ascii="Optimum" w:hAnsi="Optimum"/>
          <w:spacing w:val="-10"/>
          <w:sz w:val="24"/>
          <w:szCs w:val="24"/>
          <w:lang w:val="pt-BR"/>
        </w:rPr>
        <w:t xml:space="preserve"> </w:t>
      </w:r>
      <w:r w:rsidRPr="00BD1299">
        <w:rPr>
          <w:rFonts w:ascii="Optimum" w:hAnsi="Optimum"/>
          <w:sz w:val="24"/>
          <w:szCs w:val="24"/>
          <w:lang w:val="pt-BR"/>
        </w:rPr>
        <w:t>públicas;</w:t>
      </w:r>
      <w:r w:rsidRPr="00BD1299">
        <w:rPr>
          <w:rFonts w:ascii="Optimum" w:hAnsi="Optimum"/>
          <w:spacing w:val="-10"/>
          <w:sz w:val="24"/>
          <w:szCs w:val="24"/>
          <w:lang w:val="pt-BR"/>
        </w:rPr>
        <w:t xml:space="preserve"> </w:t>
      </w:r>
      <w:r w:rsidRPr="00BD1299">
        <w:rPr>
          <w:rFonts w:ascii="Optimum" w:hAnsi="Optimum"/>
          <w:sz w:val="24"/>
          <w:szCs w:val="24"/>
          <w:lang w:val="pt-BR"/>
        </w:rPr>
        <w:t>(v) detêm todas as permissões, licenças, autorizações e aprovações necessárias para o exercício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0"/>
          <w:sz w:val="24"/>
          <w:szCs w:val="24"/>
          <w:lang w:val="pt-BR"/>
        </w:rPr>
        <w:t xml:space="preserve"> </w:t>
      </w:r>
      <w:r w:rsidRPr="00BD1299">
        <w:rPr>
          <w:rFonts w:ascii="Optimum" w:hAnsi="Optimum"/>
          <w:sz w:val="24"/>
          <w:szCs w:val="24"/>
          <w:lang w:val="pt-BR"/>
        </w:rPr>
        <w:t>atividades,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conformidade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legislação</w:t>
      </w:r>
      <w:r w:rsidRPr="00BD1299">
        <w:rPr>
          <w:rFonts w:ascii="Optimum" w:hAnsi="Optimum"/>
          <w:spacing w:val="-20"/>
          <w:sz w:val="24"/>
          <w:szCs w:val="24"/>
          <w:lang w:val="pt-BR"/>
        </w:rPr>
        <w:t xml:space="preserve"> </w:t>
      </w:r>
      <w:r w:rsidRPr="00BD1299">
        <w:rPr>
          <w:rFonts w:ascii="Optimum" w:hAnsi="Optimum"/>
          <w:sz w:val="24"/>
          <w:szCs w:val="24"/>
          <w:lang w:val="pt-BR"/>
        </w:rPr>
        <w:t>ambiental</w:t>
      </w:r>
      <w:r w:rsidRPr="00BD1299">
        <w:rPr>
          <w:rFonts w:ascii="Optimum" w:hAnsi="Optimum"/>
          <w:spacing w:val="-21"/>
          <w:sz w:val="24"/>
          <w:szCs w:val="24"/>
          <w:lang w:val="pt-BR"/>
        </w:rPr>
        <w:t xml:space="preserve"> </w:t>
      </w:r>
      <w:r w:rsidRPr="00BD1299">
        <w:rPr>
          <w:rFonts w:ascii="Optimum" w:hAnsi="Optimum"/>
          <w:sz w:val="24"/>
          <w:szCs w:val="24"/>
          <w:lang w:val="pt-BR"/>
        </w:rPr>
        <w:t>aplicável, exceto</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aquelas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processo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renovação</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cuja</w:t>
      </w:r>
      <w:r w:rsidRPr="00BD1299">
        <w:rPr>
          <w:rFonts w:ascii="Optimum" w:hAnsi="Optimum"/>
          <w:spacing w:val="-15"/>
          <w:sz w:val="24"/>
          <w:szCs w:val="24"/>
          <w:lang w:val="pt-BR"/>
        </w:rPr>
        <w:t xml:space="preserve"> </w:t>
      </w:r>
      <w:r w:rsidRPr="00BD1299">
        <w:rPr>
          <w:rFonts w:ascii="Optimum" w:hAnsi="Optimum"/>
          <w:sz w:val="24"/>
          <w:szCs w:val="24"/>
          <w:lang w:val="pt-BR"/>
        </w:rPr>
        <w:t>obtenção</w:t>
      </w:r>
      <w:r w:rsidRPr="00BD1299">
        <w:rPr>
          <w:rFonts w:ascii="Optimum" w:hAnsi="Optimum"/>
          <w:spacing w:val="-15"/>
          <w:sz w:val="24"/>
          <w:szCs w:val="24"/>
          <w:lang w:val="pt-BR"/>
        </w:rPr>
        <w:t xml:space="preserve"> </w:t>
      </w:r>
      <w:r w:rsidRPr="00BD1299">
        <w:rPr>
          <w:rFonts w:ascii="Optimum" w:hAnsi="Optimum"/>
          <w:sz w:val="24"/>
          <w:szCs w:val="24"/>
          <w:lang w:val="pt-BR"/>
        </w:rPr>
        <w:t>esteja</w:t>
      </w:r>
      <w:r w:rsidRPr="00BD1299">
        <w:rPr>
          <w:rFonts w:ascii="Optimum" w:hAnsi="Optimum"/>
          <w:spacing w:val="-15"/>
          <w:sz w:val="24"/>
          <w:szCs w:val="24"/>
          <w:lang w:val="pt-BR"/>
        </w:rPr>
        <w:t xml:space="preserve"> </w:t>
      </w:r>
      <w:r w:rsidRPr="00BD1299">
        <w:rPr>
          <w:rFonts w:ascii="Optimum" w:hAnsi="Optimum"/>
          <w:sz w:val="24"/>
          <w:szCs w:val="24"/>
          <w:lang w:val="pt-BR"/>
        </w:rPr>
        <w:t>sendo,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possam</w:t>
      </w:r>
      <w:r w:rsidRPr="00BD1299">
        <w:rPr>
          <w:rFonts w:ascii="Optimum" w:hAnsi="Optimum"/>
          <w:spacing w:val="-9"/>
          <w:sz w:val="24"/>
          <w:szCs w:val="24"/>
          <w:lang w:val="pt-BR"/>
        </w:rPr>
        <w:t xml:space="preserve"> </w:t>
      </w:r>
      <w:r w:rsidRPr="00BD1299">
        <w:rPr>
          <w:rFonts w:ascii="Optimum" w:hAnsi="Optimum"/>
          <w:sz w:val="24"/>
          <w:szCs w:val="24"/>
          <w:lang w:val="pt-BR"/>
        </w:rPr>
        <w:t>causar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um</w:t>
      </w:r>
      <w:r w:rsidRPr="00BD1299">
        <w:rPr>
          <w:rFonts w:ascii="Optimum" w:hAnsi="Optimum"/>
          <w:spacing w:val="-9"/>
          <w:sz w:val="24"/>
          <w:szCs w:val="24"/>
          <w:lang w:val="pt-BR"/>
        </w:rPr>
        <w:t xml:space="preserve"> </w:t>
      </w:r>
      <w:r w:rsidRPr="00BD1299">
        <w:rPr>
          <w:rFonts w:ascii="Optimum" w:hAnsi="Optimum"/>
          <w:sz w:val="24"/>
          <w:szCs w:val="24"/>
          <w:lang w:val="pt-BR"/>
        </w:rPr>
        <w:t>Impacto</w:t>
      </w:r>
      <w:r w:rsidRPr="00BD1299">
        <w:rPr>
          <w:rFonts w:ascii="Optimum" w:hAnsi="Optimum"/>
          <w:spacing w:val="-9"/>
          <w:sz w:val="24"/>
          <w:szCs w:val="24"/>
          <w:lang w:val="pt-BR"/>
        </w:rPr>
        <w:t xml:space="preserve"> </w:t>
      </w:r>
      <w:r w:rsidRPr="00BD1299">
        <w:rPr>
          <w:rFonts w:ascii="Optimum" w:hAnsi="Optimum"/>
          <w:sz w:val="24"/>
          <w:szCs w:val="24"/>
          <w:lang w:val="pt-BR"/>
        </w:rPr>
        <w:t>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77BECB32"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6D8645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 registro, consentimento, autorização, aprovação, licença, ordem, ou qualificação junto a qualquer autoridade governamental ou órgão regulatório é exigido para o cumprimento pela Emissora de suas obrigações nos termos da presente</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realização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Emissão, exceto: (i) pelo depósito para distribuição das Debêntures junto ao MDA e ao CETIP21, as quais estarão em pleno vigor e efeito na data de liquidação; (ii) pelo arquivamento,</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7"/>
          <w:sz w:val="24"/>
          <w:szCs w:val="24"/>
          <w:lang w:val="pt-BR"/>
        </w:rPr>
        <w:t xml:space="preserve"> </w:t>
      </w:r>
      <w:r w:rsidRPr="00BD1299">
        <w:rPr>
          <w:rFonts w:ascii="Optimum" w:hAnsi="Optimum"/>
          <w:sz w:val="24"/>
          <w:szCs w:val="24"/>
          <w:lang w:val="pt-BR"/>
        </w:rPr>
        <w:t>JUCESP,</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pela</w:t>
      </w:r>
      <w:r w:rsidRPr="00BD1299">
        <w:rPr>
          <w:rFonts w:ascii="Optimum" w:hAnsi="Optimum"/>
          <w:spacing w:val="-27"/>
          <w:sz w:val="24"/>
          <w:szCs w:val="24"/>
          <w:lang w:val="pt-BR"/>
        </w:rPr>
        <w:t xml:space="preserve"> </w:t>
      </w:r>
      <w:r w:rsidRPr="00BD1299">
        <w:rPr>
          <w:rFonts w:ascii="Optimum" w:hAnsi="Optimum"/>
          <w:sz w:val="24"/>
          <w:szCs w:val="24"/>
          <w:lang w:val="pt-BR"/>
        </w:rPr>
        <w:t>publicação,</w:t>
      </w:r>
      <w:r w:rsidRPr="00BD1299">
        <w:rPr>
          <w:rFonts w:ascii="Optimum" w:hAnsi="Optimum"/>
          <w:spacing w:val="-27"/>
          <w:sz w:val="24"/>
          <w:szCs w:val="24"/>
          <w:lang w:val="pt-BR"/>
        </w:rPr>
        <w:t xml:space="preserve"> </w:t>
      </w:r>
      <w:r w:rsidRPr="00BD1299">
        <w:rPr>
          <w:rFonts w:ascii="Optimum" w:hAnsi="Optimum"/>
          <w:sz w:val="24"/>
          <w:szCs w:val="24"/>
          <w:lang w:val="pt-BR"/>
        </w:rPr>
        <w:t>nos</w:t>
      </w:r>
      <w:r w:rsidRPr="00BD1299">
        <w:rPr>
          <w:rFonts w:ascii="Optimum" w:hAnsi="Optimum"/>
          <w:spacing w:val="-28"/>
          <w:sz w:val="24"/>
          <w:szCs w:val="24"/>
          <w:lang w:val="pt-BR"/>
        </w:rPr>
        <w:t xml:space="preserve"> </w:t>
      </w:r>
      <w:r w:rsidRPr="00BD1299">
        <w:rPr>
          <w:rFonts w:ascii="Optimum" w:hAnsi="Optimum"/>
          <w:sz w:val="24"/>
          <w:szCs w:val="24"/>
          <w:lang w:val="pt-BR"/>
        </w:rPr>
        <w:t>termos</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Lei</w:t>
      </w:r>
      <w:r w:rsidRPr="00BD1299">
        <w:rPr>
          <w:rFonts w:ascii="Optimum" w:hAnsi="Optimum"/>
          <w:spacing w:val="-26"/>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7"/>
          <w:sz w:val="24"/>
          <w:szCs w:val="24"/>
          <w:lang w:val="pt-BR"/>
        </w:rPr>
        <w:t xml:space="preserve"> </w:t>
      </w:r>
      <w:r w:rsidRPr="00BD1299">
        <w:rPr>
          <w:rFonts w:ascii="Optimum" w:hAnsi="Optimum"/>
          <w:sz w:val="24"/>
          <w:szCs w:val="24"/>
          <w:lang w:val="pt-BR"/>
        </w:rPr>
        <w:t>por Ações,</w:t>
      </w:r>
      <w:r w:rsidRPr="00BD1299">
        <w:rPr>
          <w:rFonts w:ascii="Optimum" w:hAnsi="Optimum"/>
          <w:spacing w:val="-32"/>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ata</w:t>
      </w:r>
      <w:r w:rsidRPr="00BD1299">
        <w:rPr>
          <w:rFonts w:ascii="Optimum" w:hAnsi="Optimum"/>
          <w:spacing w:val="-32"/>
          <w:sz w:val="24"/>
          <w:szCs w:val="24"/>
          <w:lang w:val="pt-BR"/>
        </w:rPr>
        <w:t xml:space="preserve"> </w:t>
      </w:r>
      <w:r w:rsidRPr="00BD1299">
        <w:rPr>
          <w:rFonts w:ascii="Optimum" w:hAnsi="Optimum"/>
          <w:sz w:val="24"/>
          <w:szCs w:val="24"/>
          <w:lang w:val="pt-BR"/>
        </w:rPr>
        <w:t>de AGE da</w:t>
      </w:r>
      <w:r w:rsidRPr="00BD1299">
        <w:rPr>
          <w:rFonts w:ascii="Optimum" w:hAnsi="Optimum"/>
          <w:spacing w:val="-32"/>
          <w:sz w:val="24"/>
          <w:szCs w:val="24"/>
          <w:lang w:val="pt-BR"/>
        </w:rPr>
        <w:t xml:space="preserve"> </w:t>
      </w:r>
      <w:r w:rsidRPr="00BD1299">
        <w:rPr>
          <w:rFonts w:ascii="Optimum" w:hAnsi="Optimum"/>
          <w:sz w:val="24"/>
          <w:szCs w:val="24"/>
          <w:lang w:val="pt-BR"/>
        </w:rPr>
        <w:t>Emissora</w:t>
      </w:r>
      <w:r w:rsidRPr="00BD1299">
        <w:rPr>
          <w:rFonts w:ascii="Optimum" w:hAnsi="Optimum"/>
          <w:spacing w:val="-32"/>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da RS da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aprovaram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9"/>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(iii)</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inscrição</w:t>
      </w:r>
      <w:r w:rsidRPr="00BD1299">
        <w:rPr>
          <w:rFonts w:ascii="Optimum" w:hAnsi="Optimum"/>
          <w:spacing w:val="-19"/>
          <w:sz w:val="24"/>
          <w:szCs w:val="24"/>
          <w:lang w:val="pt-BR"/>
        </w:rPr>
        <w:t xml:space="preserve"> </w:t>
      </w:r>
      <w:r w:rsidRPr="00BD1299">
        <w:rPr>
          <w:rFonts w:ascii="Optimum" w:hAnsi="Optimum"/>
          <w:sz w:val="24"/>
          <w:szCs w:val="24"/>
          <w:lang w:val="pt-BR"/>
        </w:rPr>
        <w:t>desta Escritura de Emissão e de seus aditamentos perante a JUCESP e competente(s) Cartório(s)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Títulos</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Documentos;</w:t>
      </w:r>
      <w:r w:rsidRPr="00BD1299">
        <w:rPr>
          <w:rFonts w:ascii="Optimum" w:hAnsi="Optimum"/>
          <w:spacing w:val="-24"/>
          <w:sz w:val="24"/>
          <w:szCs w:val="24"/>
          <w:lang w:val="pt-BR"/>
        </w:rPr>
        <w:t xml:space="preserve"> </w:t>
      </w:r>
      <w:r w:rsidRPr="00BD1299">
        <w:rPr>
          <w:rFonts w:ascii="Optimum" w:hAnsi="Optimum"/>
          <w:sz w:val="24"/>
          <w:szCs w:val="24"/>
          <w:lang w:val="pt-BR"/>
        </w:rPr>
        <w:t>(iv)</w:t>
      </w:r>
      <w:r w:rsidRPr="00BD1299">
        <w:rPr>
          <w:rFonts w:ascii="Optimum" w:hAnsi="Optimum"/>
          <w:spacing w:val="-23"/>
          <w:sz w:val="24"/>
          <w:szCs w:val="24"/>
          <w:lang w:val="pt-BR"/>
        </w:rPr>
        <w:t xml:space="preserve"> </w:t>
      </w:r>
      <w:r w:rsidRPr="00BD1299">
        <w:rPr>
          <w:rFonts w:ascii="Optimum" w:hAnsi="Optimum"/>
          <w:sz w:val="24"/>
          <w:szCs w:val="24"/>
          <w:lang w:val="pt-BR"/>
        </w:rPr>
        <w:t>celebração</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registro,</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4"/>
          <w:sz w:val="24"/>
          <w:szCs w:val="24"/>
          <w:lang w:val="pt-BR"/>
        </w:rPr>
        <w:t xml:space="preserve"> </w:t>
      </w:r>
      <w:r w:rsidRPr="00BD1299">
        <w:rPr>
          <w:rFonts w:ascii="Optimum" w:hAnsi="Optimum"/>
          <w:sz w:val="24"/>
          <w:szCs w:val="24"/>
          <w:lang w:val="pt-BR"/>
        </w:rPr>
        <w:t>dos Contratos de Garantia e do Contrato de Compartilhamento, nos termos e prazos previstos nesta Escritura 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5331E235" w14:textId="77777777" w:rsidR="00B43B1D" w:rsidRPr="00BD1299" w:rsidRDefault="00B43B1D" w:rsidP="00B43B1D">
      <w:pPr>
        <w:pStyle w:val="Corpodetexto"/>
        <w:suppressAutoHyphens/>
        <w:spacing w:line="320" w:lineRule="exact"/>
        <w:contextualSpacing/>
        <w:rPr>
          <w:rFonts w:ascii="Optimum" w:hAnsi="Optimum"/>
          <w:lang w:val="pt-BR"/>
        </w:rPr>
      </w:pPr>
    </w:p>
    <w:p w14:paraId="3BBFDF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prestadas</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6"/>
          <w:sz w:val="24"/>
          <w:szCs w:val="24"/>
          <w:lang w:val="pt-BR"/>
        </w:rPr>
        <w:t xml:space="preserve"> </w:t>
      </w:r>
      <w:r w:rsidRPr="00BD1299">
        <w:rPr>
          <w:rFonts w:ascii="Optimum" w:hAnsi="Optimum"/>
          <w:sz w:val="24"/>
          <w:szCs w:val="24"/>
          <w:lang w:val="pt-BR"/>
        </w:rPr>
        <w:t>âmbito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6"/>
          <w:sz w:val="24"/>
          <w:szCs w:val="24"/>
          <w:lang w:val="pt-BR"/>
        </w:rPr>
        <w:t xml:space="preserve"> </w:t>
      </w:r>
      <w:r w:rsidRPr="00BD1299">
        <w:rPr>
          <w:rFonts w:ascii="Optimum" w:hAnsi="Optimum"/>
          <w:sz w:val="24"/>
          <w:szCs w:val="24"/>
          <w:lang w:val="pt-BR"/>
        </w:rPr>
        <w:t>Restrita</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quando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lastRenderedPageBreak/>
        <w:t>Investidores</w:t>
      </w:r>
      <w:r w:rsidRPr="00BD1299">
        <w:rPr>
          <w:rFonts w:ascii="Optimum" w:hAnsi="Optimum"/>
          <w:spacing w:val="-15"/>
          <w:sz w:val="24"/>
          <w:szCs w:val="24"/>
          <w:lang w:val="pt-BR"/>
        </w:rPr>
        <w:t xml:space="preserve"> </w:t>
      </w:r>
      <w:r w:rsidRPr="00BD1299">
        <w:rPr>
          <w:rFonts w:ascii="Optimum" w:hAnsi="Optimum"/>
          <w:sz w:val="24"/>
          <w:szCs w:val="24"/>
          <w:lang w:val="pt-BR"/>
        </w:rPr>
        <w:t>Profissionais</w:t>
      </w:r>
      <w:r w:rsidRPr="00BD1299">
        <w:rPr>
          <w:rFonts w:ascii="Optimum" w:hAnsi="Optimum"/>
          <w:spacing w:val="-13"/>
          <w:sz w:val="24"/>
          <w:szCs w:val="24"/>
          <w:lang w:val="pt-BR"/>
        </w:rPr>
        <w:t xml:space="preserve"> </w:t>
      </w:r>
      <w:r w:rsidRPr="00BD1299">
        <w:rPr>
          <w:rFonts w:ascii="Optimum" w:hAnsi="Optimum"/>
          <w:sz w:val="24"/>
          <w:szCs w:val="24"/>
          <w:lang w:val="pt-BR"/>
        </w:rPr>
        <w:t>interessados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adquirir</w:t>
      </w:r>
      <w:r w:rsidRPr="00BD1299">
        <w:rPr>
          <w:rFonts w:ascii="Optimum" w:hAnsi="Optimum"/>
          <w:spacing w:val="-15"/>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Debêntures, na extensão exigida pela legislação aplicável, responsabilizando-se a Emissora por qualquer</w:t>
      </w:r>
      <w:r w:rsidRPr="00BD1299">
        <w:rPr>
          <w:rFonts w:ascii="Optimum" w:hAnsi="Optimum"/>
          <w:spacing w:val="-9"/>
          <w:sz w:val="24"/>
          <w:szCs w:val="24"/>
          <w:lang w:val="pt-BR"/>
        </w:rPr>
        <w:t xml:space="preserve"> </w:t>
      </w:r>
      <w:r w:rsidRPr="00BD1299">
        <w:rPr>
          <w:rFonts w:ascii="Optimum" w:hAnsi="Optimum"/>
          <w:sz w:val="24"/>
          <w:szCs w:val="24"/>
          <w:lang w:val="pt-BR"/>
        </w:rPr>
        <w:t>quebra,</w:t>
      </w:r>
      <w:r w:rsidRPr="00BD1299">
        <w:rPr>
          <w:rFonts w:ascii="Optimum" w:hAnsi="Optimum"/>
          <w:spacing w:val="-7"/>
          <w:sz w:val="24"/>
          <w:szCs w:val="24"/>
          <w:lang w:val="pt-BR"/>
        </w:rPr>
        <w:t xml:space="preserve"> </w:t>
      </w:r>
      <w:r w:rsidRPr="00BD1299">
        <w:rPr>
          <w:rFonts w:ascii="Optimum" w:hAnsi="Optimum"/>
          <w:sz w:val="24"/>
          <w:szCs w:val="24"/>
          <w:lang w:val="pt-BR"/>
        </w:rPr>
        <w:t>inveracidade</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imprecisão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p>
    <w:p w14:paraId="4AEA2538" w14:textId="77777777" w:rsidR="00B43B1D" w:rsidRPr="00BD1299" w:rsidRDefault="00B43B1D" w:rsidP="00B43B1D">
      <w:pPr>
        <w:pStyle w:val="Corpodetexto"/>
        <w:suppressAutoHyphens/>
        <w:spacing w:line="320" w:lineRule="exact"/>
        <w:contextualSpacing/>
        <w:rPr>
          <w:rFonts w:ascii="Optimum" w:hAnsi="Optimum"/>
          <w:lang w:val="pt-BR"/>
        </w:rPr>
      </w:pPr>
    </w:p>
    <w:p w14:paraId="13A2B50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documentos e informações fornecidos ao Agente Fiduciário são materialmente corretos e estão atualizados até a data em que foram fornecidos e incluem os documentos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informações</w:t>
      </w:r>
      <w:r w:rsidRPr="00BD1299">
        <w:rPr>
          <w:rFonts w:ascii="Optimum" w:hAnsi="Optimum"/>
          <w:spacing w:val="-13"/>
          <w:sz w:val="24"/>
          <w:szCs w:val="24"/>
          <w:lang w:val="pt-BR"/>
        </w:rPr>
        <w:t xml:space="preserve"> </w:t>
      </w:r>
      <w:r w:rsidRPr="00BD1299">
        <w:rPr>
          <w:rFonts w:ascii="Optimum" w:hAnsi="Optimum"/>
          <w:sz w:val="24"/>
          <w:szCs w:val="24"/>
          <w:lang w:val="pt-BR"/>
        </w:rPr>
        <w:t>relevantes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tomada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decisão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7"/>
          <w:sz w:val="24"/>
          <w:szCs w:val="24"/>
          <w:lang w:val="pt-BR"/>
        </w:rPr>
        <w:t xml:space="preserve"> </w:t>
      </w:r>
      <w:r w:rsidRPr="00BD1299">
        <w:rPr>
          <w:rFonts w:ascii="Optimum" w:hAnsi="Optimum"/>
          <w:sz w:val="24"/>
          <w:szCs w:val="24"/>
          <w:lang w:val="pt-BR"/>
        </w:rPr>
        <w:t>dos Investidores Profissionais interessados em adquirir as</w:t>
      </w:r>
      <w:r w:rsidRPr="00BD1299">
        <w:rPr>
          <w:rFonts w:ascii="Optimum" w:hAnsi="Optimum"/>
          <w:spacing w:val="-42"/>
          <w:sz w:val="24"/>
          <w:szCs w:val="24"/>
          <w:lang w:val="pt-BR"/>
        </w:rPr>
        <w:t xml:space="preserve"> </w:t>
      </w:r>
      <w:r w:rsidRPr="00BD1299">
        <w:rPr>
          <w:rFonts w:ascii="Optimum" w:hAnsi="Optimum"/>
          <w:sz w:val="24"/>
          <w:szCs w:val="24"/>
          <w:lang w:val="pt-BR"/>
        </w:rPr>
        <w:t>Debêntures;</w:t>
      </w:r>
    </w:p>
    <w:p w14:paraId="6407A5A8" w14:textId="77777777" w:rsidR="00B43B1D" w:rsidRPr="00BD1299" w:rsidRDefault="00B43B1D" w:rsidP="00B43B1D">
      <w:pPr>
        <w:pStyle w:val="Corpodetexto"/>
        <w:suppressAutoHyphens/>
        <w:spacing w:line="320" w:lineRule="exact"/>
        <w:contextualSpacing/>
        <w:rPr>
          <w:rFonts w:ascii="Optimum" w:hAnsi="Optimum"/>
          <w:lang w:val="pt-BR"/>
        </w:rPr>
      </w:pPr>
    </w:p>
    <w:p w14:paraId="146B0F4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9"/>
          <w:sz w:val="24"/>
          <w:szCs w:val="24"/>
          <w:lang w:val="pt-BR"/>
        </w:rPr>
        <w:t xml:space="preserve"> </w:t>
      </w:r>
      <w:r w:rsidRPr="00BD1299">
        <w:rPr>
          <w:rFonts w:ascii="Optimum" w:hAnsi="Optimum"/>
          <w:sz w:val="24"/>
          <w:szCs w:val="24"/>
          <w:lang w:val="pt-BR"/>
        </w:rPr>
        <w:t>devidamente</w:t>
      </w:r>
      <w:r w:rsidRPr="00BD1299">
        <w:rPr>
          <w:rFonts w:ascii="Optimum" w:hAnsi="Optimum"/>
          <w:spacing w:val="-19"/>
          <w:sz w:val="24"/>
          <w:szCs w:val="24"/>
          <w:lang w:val="pt-BR"/>
        </w:rPr>
        <w:t xml:space="preserve"> </w:t>
      </w:r>
      <w:r w:rsidRPr="00BD1299">
        <w:rPr>
          <w:rFonts w:ascii="Optimum" w:hAnsi="Optimum"/>
          <w:sz w:val="24"/>
          <w:szCs w:val="24"/>
          <w:lang w:val="pt-BR"/>
        </w:rPr>
        <w:t>enquadrado</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12.431</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considerado</w:t>
      </w:r>
      <w:r w:rsidRPr="00BD1299">
        <w:rPr>
          <w:rFonts w:ascii="Optimum" w:hAnsi="Optimum"/>
          <w:spacing w:val="-18"/>
          <w:sz w:val="24"/>
          <w:szCs w:val="24"/>
          <w:lang w:val="pt-BR"/>
        </w:rPr>
        <w:t xml:space="preserve"> </w:t>
      </w:r>
      <w:r w:rsidRPr="00BD1299">
        <w:rPr>
          <w:rFonts w:ascii="Optimum" w:hAnsi="Optimum"/>
          <w:sz w:val="24"/>
          <w:szCs w:val="24"/>
          <w:lang w:val="pt-BR"/>
        </w:rPr>
        <w:t>como prioritário nos termos da Portaria</w:t>
      </w:r>
      <w:r w:rsidRPr="00BD1299">
        <w:rPr>
          <w:rFonts w:ascii="Optimum" w:hAnsi="Optimum"/>
          <w:spacing w:val="-11"/>
          <w:sz w:val="24"/>
          <w:szCs w:val="24"/>
          <w:lang w:val="pt-BR"/>
        </w:rPr>
        <w:t xml:space="preserve"> </w:t>
      </w:r>
      <w:r w:rsidRPr="00BD1299">
        <w:rPr>
          <w:rFonts w:ascii="Optimum" w:hAnsi="Optimum"/>
          <w:sz w:val="24"/>
          <w:szCs w:val="24"/>
          <w:lang w:val="pt-BR"/>
        </w:rPr>
        <w:t>MME;</w:t>
      </w:r>
    </w:p>
    <w:p w14:paraId="6A34CF55" w14:textId="77777777" w:rsidR="00B43B1D" w:rsidRPr="00BD1299" w:rsidRDefault="00B43B1D" w:rsidP="00B43B1D">
      <w:pPr>
        <w:pStyle w:val="Corpodetexto"/>
        <w:suppressAutoHyphens/>
        <w:spacing w:line="320" w:lineRule="exact"/>
        <w:contextualSpacing/>
        <w:rPr>
          <w:rFonts w:ascii="Optimum" w:hAnsi="Optimum"/>
          <w:lang w:val="pt-BR"/>
        </w:rPr>
      </w:pPr>
    </w:p>
    <w:p w14:paraId="0702DBD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até</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3"/>
          <w:sz w:val="24"/>
          <w:szCs w:val="24"/>
          <w:lang w:val="pt-BR"/>
        </w:rPr>
        <w:t xml:space="preserve"> </w:t>
      </w:r>
      <w:r w:rsidRPr="00BD1299">
        <w:rPr>
          <w:rFonts w:ascii="Optimum" w:hAnsi="Optimum"/>
          <w:sz w:val="24"/>
          <w:szCs w:val="24"/>
          <w:lang w:val="pt-BR"/>
        </w:rPr>
        <w:t>preparou</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entregou</w:t>
      </w:r>
      <w:r w:rsidRPr="00BD1299">
        <w:rPr>
          <w:rFonts w:ascii="Optimum" w:hAnsi="Optimum"/>
          <w:spacing w:val="-13"/>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declarações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tributos,</w:t>
      </w:r>
      <w:r w:rsidRPr="00BD1299">
        <w:rPr>
          <w:rFonts w:ascii="Optimum" w:hAnsi="Optimum"/>
          <w:spacing w:val="-13"/>
          <w:sz w:val="24"/>
          <w:szCs w:val="24"/>
          <w:lang w:val="pt-BR"/>
        </w:rPr>
        <w:t xml:space="preserve"> </w:t>
      </w:r>
      <w:r w:rsidRPr="00BD1299">
        <w:rPr>
          <w:rFonts w:ascii="Optimum" w:hAnsi="Optimum"/>
          <w:sz w:val="24"/>
          <w:szCs w:val="24"/>
          <w:lang w:val="pt-BR"/>
        </w:rPr>
        <w:t>relatórios</w:t>
      </w:r>
      <w:r w:rsidRPr="00BD1299">
        <w:rPr>
          <w:rFonts w:ascii="Optimum" w:hAnsi="Optimum"/>
          <w:spacing w:val="-14"/>
          <w:sz w:val="24"/>
          <w:szCs w:val="24"/>
          <w:lang w:val="pt-BR"/>
        </w:rPr>
        <w:t xml:space="preserve"> </w:t>
      </w:r>
      <w:r w:rsidRPr="00BD1299">
        <w:rPr>
          <w:rFonts w:ascii="Optimum" w:hAnsi="Optimum"/>
          <w:sz w:val="24"/>
          <w:szCs w:val="24"/>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BD1299">
        <w:rPr>
          <w:rFonts w:ascii="Optimum" w:hAnsi="Optimum"/>
          <w:spacing w:val="-30"/>
          <w:sz w:val="24"/>
          <w:szCs w:val="24"/>
          <w:lang w:val="pt-BR"/>
        </w:rPr>
        <w:t xml:space="preserve"> </w:t>
      </w:r>
      <w:r w:rsidRPr="00BD1299">
        <w:rPr>
          <w:rFonts w:ascii="Optimum" w:hAnsi="Optimum"/>
          <w:sz w:val="24"/>
          <w:szCs w:val="24"/>
          <w:lang w:val="pt-BR"/>
        </w:rPr>
        <w:t>pagos</w:t>
      </w:r>
      <w:r w:rsidRPr="00BD1299">
        <w:rPr>
          <w:rFonts w:ascii="Optimum" w:hAnsi="Optimum"/>
          <w:spacing w:val="-30"/>
          <w:sz w:val="24"/>
          <w:szCs w:val="24"/>
          <w:lang w:val="pt-BR"/>
        </w:rPr>
        <w:t xml:space="preserve"> </w:t>
      </w:r>
      <w:r w:rsidRPr="00BD1299">
        <w:rPr>
          <w:rFonts w:ascii="Optimum" w:hAnsi="Optimum"/>
          <w:sz w:val="24"/>
          <w:szCs w:val="24"/>
          <w:lang w:val="pt-BR"/>
        </w:rPr>
        <w:t>quando</w:t>
      </w:r>
      <w:r w:rsidRPr="00BD1299">
        <w:rPr>
          <w:rFonts w:ascii="Optimum" w:hAnsi="Optimum"/>
          <w:spacing w:val="-30"/>
          <w:sz w:val="24"/>
          <w:szCs w:val="24"/>
          <w:lang w:val="pt-BR"/>
        </w:rPr>
        <w:t xml:space="preserve"> </w:t>
      </w:r>
      <w:r w:rsidRPr="00BD1299">
        <w:rPr>
          <w:rFonts w:ascii="Optimum" w:hAnsi="Optimum"/>
          <w:sz w:val="24"/>
          <w:szCs w:val="24"/>
          <w:lang w:val="pt-BR"/>
        </w:rPr>
        <w:t>devidos,</w:t>
      </w:r>
      <w:r w:rsidRPr="00BD1299">
        <w:rPr>
          <w:rFonts w:ascii="Optimum" w:hAnsi="Optimum"/>
          <w:spacing w:val="-29"/>
          <w:sz w:val="24"/>
          <w:szCs w:val="24"/>
          <w:lang w:val="pt-BR"/>
        </w:rPr>
        <w:t xml:space="preserve"> </w:t>
      </w:r>
      <w:r w:rsidRPr="00BD1299">
        <w:rPr>
          <w:rFonts w:ascii="Optimum" w:hAnsi="Optimum"/>
          <w:sz w:val="24"/>
          <w:szCs w:val="24"/>
          <w:lang w:val="pt-BR"/>
        </w:rPr>
        <w:t>exceto</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relação</w:t>
      </w:r>
      <w:r w:rsidRPr="00BD1299">
        <w:rPr>
          <w:rFonts w:ascii="Optimum" w:hAnsi="Optimum"/>
          <w:spacing w:val="-30"/>
          <w:sz w:val="24"/>
          <w:szCs w:val="24"/>
          <w:lang w:val="pt-BR"/>
        </w:rPr>
        <w:t xml:space="preserve"> </w:t>
      </w:r>
      <w:r w:rsidRPr="00BD1299">
        <w:rPr>
          <w:rFonts w:ascii="Optimum" w:hAnsi="Optimum"/>
          <w:sz w:val="24"/>
          <w:szCs w:val="24"/>
          <w:lang w:val="pt-BR"/>
        </w:rPr>
        <w:t>àquelas</w:t>
      </w:r>
      <w:r w:rsidRPr="00BD1299">
        <w:rPr>
          <w:rFonts w:ascii="Optimum" w:hAnsi="Optimum"/>
          <w:spacing w:val="-30"/>
          <w:sz w:val="24"/>
          <w:szCs w:val="24"/>
          <w:lang w:val="pt-BR"/>
        </w:rPr>
        <w:t xml:space="preserve"> </w:t>
      </w:r>
      <w:r w:rsidRPr="00BD1299">
        <w:rPr>
          <w:rFonts w:ascii="Optimum" w:hAnsi="Optimum"/>
          <w:sz w:val="24"/>
          <w:szCs w:val="24"/>
          <w:lang w:val="pt-BR"/>
        </w:rPr>
        <w:t>matérias</w:t>
      </w:r>
      <w:r w:rsidRPr="00BD1299">
        <w:rPr>
          <w:rFonts w:ascii="Optimum" w:hAnsi="Optimum"/>
          <w:spacing w:val="-30"/>
          <w:sz w:val="24"/>
          <w:szCs w:val="24"/>
          <w:lang w:val="pt-BR"/>
        </w:rPr>
        <w:t xml:space="preserve"> </w:t>
      </w:r>
      <w:r w:rsidRPr="00BD1299">
        <w:rPr>
          <w:rFonts w:ascii="Optimum" w:hAnsi="Optimum"/>
          <w:sz w:val="24"/>
          <w:szCs w:val="24"/>
          <w:lang w:val="pt-BR"/>
        </w:rPr>
        <w:t>que</w:t>
      </w:r>
      <w:r w:rsidRPr="00BD1299">
        <w:rPr>
          <w:rFonts w:ascii="Optimum" w:hAnsi="Optimum"/>
          <w:spacing w:val="-30"/>
          <w:sz w:val="24"/>
          <w:szCs w:val="24"/>
          <w:lang w:val="pt-BR"/>
        </w:rPr>
        <w:t xml:space="preserve"> </w:t>
      </w:r>
      <w:r w:rsidRPr="00BD1299">
        <w:rPr>
          <w:rFonts w:ascii="Optimum" w:hAnsi="Optimum"/>
          <w:sz w:val="24"/>
          <w:szCs w:val="24"/>
          <w:lang w:val="pt-BR"/>
        </w:rPr>
        <w:t>estejam sendo,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boa-fé,</w:t>
      </w:r>
      <w:r w:rsidRPr="00BD1299">
        <w:rPr>
          <w:rFonts w:ascii="Optimum" w:hAnsi="Optimum"/>
          <w:spacing w:val="-25"/>
          <w:sz w:val="24"/>
          <w:szCs w:val="24"/>
          <w:lang w:val="pt-BR"/>
        </w:rPr>
        <w:t xml:space="preserve"> </w:t>
      </w:r>
      <w:r w:rsidRPr="00BD1299">
        <w:rPr>
          <w:rFonts w:ascii="Optimum" w:hAnsi="Optimum"/>
          <w:sz w:val="24"/>
          <w:szCs w:val="24"/>
          <w:lang w:val="pt-BR"/>
        </w:rPr>
        <w:t>discutidas</w:t>
      </w:r>
      <w:r w:rsidRPr="00BD1299">
        <w:rPr>
          <w:rFonts w:ascii="Optimum" w:hAnsi="Optimum"/>
          <w:spacing w:val="-25"/>
          <w:sz w:val="24"/>
          <w:szCs w:val="24"/>
          <w:lang w:val="pt-BR"/>
        </w:rPr>
        <w:t xml:space="preserve"> </w:t>
      </w:r>
      <w:r w:rsidRPr="00BD1299">
        <w:rPr>
          <w:rFonts w:ascii="Optimum" w:hAnsi="Optimum"/>
          <w:sz w:val="24"/>
          <w:szCs w:val="24"/>
          <w:lang w:val="pt-BR"/>
        </w:rPr>
        <w:t>judicial</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administrativamente</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não</w:t>
      </w:r>
      <w:r w:rsidRPr="00BD1299">
        <w:rPr>
          <w:rFonts w:ascii="Optimum" w:hAnsi="Optimum"/>
          <w:spacing w:val="-25"/>
          <w:sz w:val="24"/>
          <w:szCs w:val="24"/>
          <w:lang w:val="pt-BR"/>
        </w:rPr>
        <w:t xml:space="preserve"> </w:t>
      </w:r>
      <w:r w:rsidRPr="00BD1299">
        <w:rPr>
          <w:rFonts w:ascii="Optimum" w:hAnsi="Optimum"/>
          <w:sz w:val="24"/>
          <w:szCs w:val="24"/>
          <w:lang w:val="pt-BR"/>
        </w:rPr>
        <w:t>possam</w:t>
      </w:r>
      <w:r w:rsidRPr="00BD1299">
        <w:rPr>
          <w:rFonts w:ascii="Optimum" w:hAnsi="Optimum"/>
          <w:spacing w:val="-24"/>
          <w:sz w:val="24"/>
          <w:szCs w:val="24"/>
          <w:lang w:val="pt-BR"/>
        </w:rPr>
        <w:t xml:space="preserve"> </w:t>
      </w:r>
      <w:r w:rsidRPr="00BD1299">
        <w:rPr>
          <w:rFonts w:ascii="Optimum" w:hAnsi="Optimum"/>
          <w:sz w:val="24"/>
          <w:szCs w:val="24"/>
          <w:lang w:val="pt-BR"/>
        </w:rPr>
        <w:t>causar um Impacto Adverso</w:t>
      </w:r>
      <w:r w:rsidRPr="00BD1299">
        <w:rPr>
          <w:rFonts w:ascii="Optimum" w:hAnsi="Optimum"/>
          <w:spacing w:val="-6"/>
          <w:sz w:val="24"/>
          <w:szCs w:val="24"/>
          <w:lang w:val="pt-BR"/>
        </w:rPr>
        <w:t xml:space="preserve"> </w:t>
      </w:r>
      <w:r w:rsidRPr="00BD1299">
        <w:rPr>
          <w:rFonts w:ascii="Optimum" w:hAnsi="Optimum"/>
          <w:sz w:val="24"/>
          <w:szCs w:val="24"/>
          <w:lang w:val="pt-BR"/>
        </w:rPr>
        <w:t>Relevante;</w:t>
      </w:r>
    </w:p>
    <w:p w14:paraId="13B90A39" w14:textId="77777777" w:rsidR="00B43B1D" w:rsidRPr="00BD1299" w:rsidRDefault="00B43B1D" w:rsidP="00B43B1D">
      <w:pPr>
        <w:pStyle w:val="Corpodetexto"/>
        <w:suppressAutoHyphens/>
        <w:spacing w:line="320" w:lineRule="exact"/>
        <w:contextualSpacing/>
        <w:rPr>
          <w:rFonts w:ascii="Optimum" w:hAnsi="Optimum"/>
          <w:lang w:val="pt-BR"/>
        </w:rPr>
      </w:pPr>
    </w:p>
    <w:p w14:paraId="3CC9DFE2"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 plena ciência e concorda integralmente com a forma de divulgação e apuração dos índices descritos nesta Escritura de Emissão e a forma de cálculo dos Juros Remuneratórios,</w:t>
      </w:r>
      <w:r w:rsidRPr="00BD1299">
        <w:rPr>
          <w:rFonts w:ascii="Optimum" w:hAnsi="Optimum"/>
          <w:spacing w:val="-28"/>
          <w:sz w:val="24"/>
          <w:szCs w:val="24"/>
          <w:lang w:val="pt-BR"/>
        </w:rPr>
        <w:t xml:space="preserve"> </w:t>
      </w:r>
      <w:r w:rsidRPr="00BD1299">
        <w:rPr>
          <w:rFonts w:ascii="Optimum" w:hAnsi="Optimum"/>
          <w:sz w:val="24"/>
          <w:szCs w:val="24"/>
          <w:lang w:val="pt-BR"/>
        </w:rPr>
        <w:t>acordados</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28"/>
          <w:sz w:val="24"/>
          <w:szCs w:val="24"/>
          <w:lang w:val="pt-BR"/>
        </w:rPr>
        <w:t xml:space="preserve"> </w:t>
      </w:r>
      <w:r w:rsidRPr="00BD1299">
        <w:rPr>
          <w:rFonts w:ascii="Optimum" w:hAnsi="Optimum"/>
          <w:sz w:val="24"/>
          <w:szCs w:val="24"/>
          <w:lang w:val="pt-BR"/>
        </w:rPr>
        <w:t>livre</w:t>
      </w:r>
      <w:r w:rsidRPr="00BD1299">
        <w:rPr>
          <w:rFonts w:ascii="Optimum" w:hAnsi="Optimum"/>
          <w:spacing w:val="-28"/>
          <w:sz w:val="24"/>
          <w:szCs w:val="24"/>
          <w:lang w:val="pt-BR"/>
        </w:rPr>
        <w:t xml:space="preserve"> </w:t>
      </w:r>
      <w:r w:rsidRPr="00BD1299">
        <w:rPr>
          <w:rFonts w:ascii="Optimum" w:hAnsi="Optimum"/>
          <w:sz w:val="24"/>
          <w:szCs w:val="24"/>
          <w:lang w:val="pt-BR"/>
        </w:rPr>
        <w:t>vontade,</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observância</w:t>
      </w:r>
      <w:r w:rsidRPr="00BD1299">
        <w:rPr>
          <w:rFonts w:ascii="Optimum" w:hAnsi="Optimum"/>
          <w:spacing w:val="-27"/>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princípio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boa-fé;</w:t>
      </w:r>
    </w:p>
    <w:p w14:paraId="279EBD44" w14:textId="77777777" w:rsidR="00B43B1D" w:rsidRPr="00BD1299" w:rsidRDefault="00B43B1D" w:rsidP="00B43B1D">
      <w:pPr>
        <w:pStyle w:val="Corpodetexto"/>
        <w:suppressAutoHyphens/>
        <w:spacing w:line="320" w:lineRule="exact"/>
        <w:contextualSpacing/>
        <w:rPr>
          <w:rFonts w:ascii="Optimum" w:hAnsi="Optimum"/>
          <w:lang w:val="pt-BR"/>
        </w:rPr>
      </w:pPr>
    </w:p>
    <w:p w14:paraId="0FCF9D3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w:t>
      </w:r>
      <w:r w:rsidRPr="00BD1299">
        <w:rPr>
          <w:rFonts w:ascii="Optimum" w:hAnsi="Optimum"/>
          <w:spacing w:val="-16"/>
          <w:sz w:val="24"/>
          <w:szCs w:val="24"/>
          <w:lang w:val="pt-BR"/>
        </w:rPr>
        <w:t xml:space="preserve"> </w:t>
      </w:r>
      <w:r w:rsidRPr="00BD1299">
        <w:rPr>
          <w:rFonts w:ascii="Optimum" w:hAnsi="Optimum"/>
          <w:sz w:val="24"/>
          <w:szCs w:val="24"/>
          <w:lang w:val="pt-BR"/>
        </w:rPr>
        <w:t>plena</w:t>
      </w:r>
      <w:r w:rsidRPr="00BD1299">
        <w:rPr>
          <w:rFonts w:ascii="Optimum" w:hAnsi="Optimum"/>
          <w:spacing w:val="-18"/>
          <w:sz w:val="24"/>
          <w:szCs w:val="24"/>
          <w:lang w:val="pt-BR"/>
        </w:rPr>
        <w:t xml:space="preserve"> </w:t>
      </w:r>
      <w:r w:rsidRPr="00BD1299">
        <w:rPr>
          <w:rFonts w:ascii="Optimum" w:hAnsi="Optimum"/>
          <w:sz w:val="24"/>
          <w:szCs w:val="24"/>
          <w:lang w:val="pt-BR"/>
        </w:rPr>
        <w:t>ciência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9º</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Instrução</w:t>
      </w:r>
      <w:r w:rsidRPr="00BD1299">
        <w:rPr>
          <w:rFonts w:ascii="Optimum" w:hAnsi="Optimum"/>
          <w:spacing w:val="-16"/>
          <w:sz w:val="24"/>
          <w:szCs w:val="24"/>
          <w:lang w:val="pt-BR"/>
        </w:rPr>
        <w:t xml:space="preserve"> </w:t>
      </w:r>
      <w:r w:rsidRPr="00BD1299">
        <w:rPr>
          <w:rFonts w:ascii="Optimum" w:hAnsi="Optimum"/>
          <w:sz w:val="24"/>
          <w:szCs w:val="24"/>
          <w:lang w:val="pt-BR"/>
        </w:rPr>
        <w:t>CVM</w:t>
      </w:r>
      <w:r w:rsidRPr="00BD1299">
        <w:rPr>
          <w:rFonts w:ascii="Optimum" w:hAnsi="Optimum"/>
          <w:spacing w:val="-16"/>
          <w:sz w:val="24"/>
          <w:szCs w:val="24"/>
          <w:lang w:val="pt-BR"/>
        </w:rPr>
        <w:t xml:space="preserve"> </w:t>
      </w:r>
      <w:r w:rsidRPr="00BD1299">
        <w:rPr>
          <w:rFonts w:ascii="Optimum" w:hAnsi="Optimum"/>
          <w:sz w:val="24"/>
          <w:szCs w:val="24"/>
          <w:lang w:val="pt-BR"/>
        </w:rPr>
        <w:t>476,</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 não poderá realizar outra oferta pública da mesma espécie de valores mobiliários dentro do prazo de 4 (quatro) meses contados da data da comunicação à CVM do encerramento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menos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nova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seja</w:t>
      </w:r>
      <w:r w:rsidRPr="00BD1299">
        <w:rPr>
          <w:rFonts w:ascii="Optimum" w:hAnsi="Optimum"/>
          <w:spacing w:val="-17"/>
          <w:sz w:val="24"/>
          <w:szCs w:val="24"/>
          <w:lang w:val="pt-BR"/>
        </w:rPr>
        <w:t xml:space="preserve"> </w:t>
      </w:r>
      <w:r w:rsidRPr="00BD1299">
        <w:rPr>
          <w:rFonts w:ascii="Optimum" w:hAnsi="Optimum"/>
          <w:sz w:val="24"/>
          <w:szCs w:val="24"/>
          <w:lang w:val="pt-BR"/>
        </w:rPr>
        <w:t>submetida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registro na</w:t>
      </w:r>
      <w:r w:rsidRPr="00BD1299">
        <w:rPr>
          <w:rFonts w:ascii="Optimum" w:hAnsi="Optimum"/>
          <w:spacing w:val="-1"/>
          <w:sz w:val="24"/>
          <w:szCs w:val="24"/>
          <w:lang w:val="pt-BR"/>
        </w:rPr>
        <w:t xml:space="preserve"> </w:t>
      </w:r>
      <w:r w:rsidRPr="00BD1299">
        <w:rPr>
          <w:rFonts w:ascii="Optimum" w:hAnsi="Optimum"/>
          <w:sz w:val="24"/>
          <w:szCs w:val="24"/>
          <w:lang w:val="pt-BR"/>
        </w:rPr>
        <w:t>CVM;</w:t>
      </w:r>
    </w:p>
    <w:p w14:paraId="2ACF13B5" w14:textId="77777777" w:rsidR="00B43B1D" w:rsidRPr="00BD1299" w:rsidRDefault="00B43B1D" w:rsidP="00B43B1D">
      <w:pPr>
        <w:pStyle w:val="Corpodetexto"/>
        <w:suppressAutoHyphens/>
        <w:spacing w:line="320" w:lineRule="exact"/>
        <w:contextualSpacing/>
        <w:rPr>
          <w:rFonts w:ascii="Optimum" w:hAnsi="Optimum"/>
          <w:lang w:val="pt-BR"/>
        </w:rPr>
      </w:pPr>
    </w:p>
    <w:p w14:paraId="6533E09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encontram-se adimplentes no cumprimento de todas as leis, regulamentos, normas administrativas e determinações dos órgãos governamentais, autarquias, juízos ou tribunais,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impactam</w:t>
      </w:r>
      <w:r w:rsidRPr="00BD1299">
        <w:rPr>
          <w:rFonts w:ascii="Optimum" w:hAnsi="Optimum"/>
          <w:spacing w:val="-7"/>
          <w:sz w:val="24"/>
          <w:szCs w:val="24"/>
          <w:lang w:val="pt-BR"/>
        </w:rPr>
        <w:t xml:space="preserve"> </w:t>
      </w:r>
      <w:r w:rsidRPr="00BD1299">
        <w:rPr>
          <w:rFonts w:ascii="Optimum" w:hAnsi="Optimum"/>
          <w:sz w:val="24"/>
          <w:szCs w:val="24"/>
          <w:lang w:val="pt-BR"/>
        </w:rPr>
        <w:t>diretamente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condução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7"/>
          <w:sz w:val="24"/>
          <w:szCs w:val="24"/>
          <w:lang w:val="pt-BR"/>
        </w:rPr>
        <w:t xml:space="preserve"> </w:t>
      </w:r>
      <w:r w:rsidRPr="00BD1299">
        <w:rPr>
          <w:rFonts w:ascii="Optimum" w:hAnsi="Optimum"/>
          <w:sz w:val="24"/>
          <w:szCs w:val="24"/>
          <w:lang w:val="pt-BR"/>
        </w:rPr>
        <w:t>negócios;</w:t>
      </w:r>
    </w:p>
    <w:p w14:paraId="123BF8E5" w14:textId="77777777" w:rsidR="00B43B1D" w:rsidRPr="00BD1299" w:rsidRDefault="00B43B1D" w:rsidP="00B43B1D">
      <w:pPr>
        <w:pStyle w:val="Corpodetexto"/>
        <w:suppressAutoHyphens/>
        <w:spacing w:line="320" w:lineRule="exact"/>
        <w:contextualSpacing/>
        <w:rPr>
          <w:rFonts w:ascii="Optimum" w:hAnsi="Optimum"/>
          <w:lang w:val="pt-BR"/>
        </w:rPr>
      </w:pPr>
    </w:p>
    <w:p w14:paraId="21C81C3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 as condicionantes socioambientais constantes das licenças ambientais</w:t>
      </w:r>
      <w:r w:rsidRPr="00BD1299">
        <w:rPr>
          <w:rFonts w:ascii="Optimum" w:hAnsi="Optimum"/>
          <w:spacing w:val="-26"/>
          <w:sz w:val="24"/>
          <w:szCs w:val="24"/>
          <w:lang w:val="pt-BR"/>
        </w:rPr>
        <w:t xml:space="preserve"> </w:t>
      </w:r>
      <w:r w:rsidRPr="00BD1299">
        <w:rPr>
          <w:rFonts w:ascii="Optimum" w:hAnsi="Optimum"/>
          <w:sz w:val="24"/>
          <w:szCs w:val="24"/>
          <w:lang w:val="pt-BR"/>
        </w:rPr>
        <w:t>do Projeto e estão em situação regular com suas obrigações junto aos órgãos do meio ambiente que impactam diretamente a execução do</w:t>
      </w:r>
      <w:r w:rsidRPr="00BD1299">
        <w:rPr>
          <w:rFonts w:ascii="Optimum" w:hAnsi="Optimum"/>
          <w:spacing w:val="-35"/>
          <w:sz w:val="24"/>
          <w:szCs w:val="24"/>
          <w:lang w:val="pt-BR"/>
        </w:rPr>
        <w:t xml:space="preserve"> </w:t>
      </w:r>
      <w:r w:rsidRPr="00BD1299">
        <w:rPr>
          <w:rFonts w:ascii="Optimum" w:hAnsi="Optimum"/>
          <w:sz w:val="24"/>
          <w:szCs w:val="24"/>
          <w:lang w:val="pt-BR"/>
        </w:rPr>
        <w:t>Projeto;</w:t>
      </w:r>
    </w:p>
    <w:p w14:paraId="14EF5E92" w14:textId="77777777" w:rsidR="00B43B1D" w:rsidRPr="00BD1299" w:rsidRDefault="00B43B1D" w:rsidP="00B43B1D">
      <w:pPr>
        <w:pStyle w:val="Corpodetexto"/>
        <w:suppressAutoHyphens/>
        <w:spacing w:line="320" w:lineRule="exact"/>
        <w:contextualSpacing/>
        <w:rPr>
          <w:rFonts w:ascii="Optimum" w:hAnsi="Optimum"/>
          <w:lang w:val="pt-BR"/>
        </w:rPr>
      </w:pPr>
    </w:p>
    <w:p w14:paraId="3E0BD2C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w:t>
      </w:r>
      <w:r w:rsidRPr="00BD1299">
        <w:rPr>
          <w:rFonts w:ascii="Optimum" w:hAnsi="Optimum"/>
          <w:spacing w:val="-18"/>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 leis,</w:t>
      </w:r>
      <w:r w:rsidRPr="00BD1299">
        <w:rPr>
          <w:rFonts w:ascii="Optimum" w:hAnsi="Optimum"/>
          <w:spacing w:val="-18"/>
          <w:sz w:val="24"/>
          <w:szCs w:val="24"/>
          <w:lang w:val="pt-BR"/>
        </w:rPr>
        <w:t xml:space="preserve"> </w:t>
      </w:r>
      <w:r w:rsidRPr="00BD1299">
        <w:rPr>
          <w:rFonts w:ascii="Optimum" w:hAnsi="Optimum"/>
          <w:sz w:val="24"/>
          <w:szCs w:val="24"/>
          <w:lang w:val="pt-BR"/>
        </w:rPr>
        <w:t>regulamentos,</w:t>
      </w:r>
      <w:r w:rsidRPr="00BD1299">
        <w:rPr>
          <w:rFonts w:ascii="Optimum" w:hAnsi="Optimum"/>
          <w:spacing w:val="-17"/>
          <w:sz w:val="24"/>
          <w:szCs w:val="24"/>
          <w:lang w:val="pt-BR"/>
        </w:rPr>
        <w:t xml:space="preserve"> </w:t>
      </w:r>
      <w:r w:rsidRPr="00BD1299">
        <w:rPr>
          <w:rFonts w:ascii="Optimum" w:hAnsi="Optimum"/>
          <w:sz w:val="24"/>
          <w:szCs w:val="24"/>
          <w:lang w:val="pt-BR"/>
        </w:rPr>
        <w:t>normas</w:t>
      </w:r>
      <w:r w:rsidRPr="00BD1299">
        <w:rPr>
          <w:rFonts w:ascii="Optimum" w:hAnsi="Optimum"/>
          <w:spacing w:val="-16"/>
          <w:sz w:val="24"/>
          <w:szCs w:val="24"/>
          <w:lang w:val="pt-BR"/>
        </w:rPr>
        <w:t xml:space="preserve"> </w:t>
      </w:r>
      <w:r w:rsidRPr="00BD1299">
        <w:rPr>
          <w:rFonts w:ascii="Optimum" w:hAnsi="Optimum"/>
          <w:sz w:val="24"/>
          <w:szCs w:val="24"/>
          <w:lang w:val="pt-BR"/>
        </w:rPr>
        <w:t>administrativas e determinações dos órgãos governamentais, autarquias ou tribunais, aplicáveis à condução de seus negócios, os quais são pautados pelo respeito e observância aos melhores padrões</w:t>
      </w:r>
      <w:r w:rsidRPr="00BD1299">
        <w:rPr>
          <w:rFonts w:ascii="Optimum" w:hAnsi="Optimum"/>
          <w:spacing w:val="-8"/>
          <w:sz w:val="24"/>
          <w:szCs w:val="24"/>
          <w:lang w:val="pt-BR"/>
        </w:rPr>
        <w:t xml:space="preserve"> </w:t>
      </w:r>
      <w:r w:rsidRPr="00BD1299">
        <w:rPr>
          <w:rFonts w:ascii="Optimum" w:hAnsi="Optimum"/>
          <w:sz w:val="24"/>
          <w:szCs w:val="24"/>
          <w:lang w:val="pt-BR"/>
        </w:rPr>
        <w:lastRenderedPageBreak/>
        <w:t>socioambientais;</w:t>
      </w:r>
    </w:p>
    <w:p w14:paraId="66A281B9" w14:textId="77777777" w:rsidR="00B43B1D" w:rsidRPr="00BD1299" w:rsidRDefault="00B43B1D" w:rsidP="00B43B1D">
      <w:pPr>
        <w:pStyle w:val="Corpodetexto"/>
        <w:suppressAutoHyphens/>
        <w:spacing w:line="320" w:lineRule="exact"/>
        <w:contextualSpacing/>
        <w:rPr>
          <w:rFonts w:ascii="Optimum" w:hAnsi="Optimum"/>
          <w:lang w:val="pt-BR"/>
        </w:rPr>
      </w:pPr>
    </w:p>
    <w:p w14:paraId="0357771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ocorreu nenhuma alteração adversa relevante nas condições econômicas, regulatórias,</w:t>
      </w:r>
      <w:r w:rsidRPr="00BD1299">
        <w:rPr>
          <w:rFonts w:ascii="Optimum" w:hAnsi="Optimum"/>
          <w:spacing w:val="-10"/>
          <w:sz w:val="24"/>
          <w:szCs w:val="24"/>
          <w:lang w:val="pt-BR"/>
        </w:rPr>
        <w:t xml:space="preserve"> </w:t>
      </w:r>
      <w:r w:rsidRPr="00BD1299">
        <w:rPr>
          <w:rFonts w:ascii="Optimum" w:hAnsi="Optimum"/>
          <w:sz w:val="24"/>
          <w:szCs w:val="24"/>
          <w:lang w:val="pt-BR"/>
        </w:rPr>
        <w:t>reputacionais,</w:t>
      </w:r>
      <w:r w:rsidRPr="00BD1299">
        <w:rPr>
          <w:rFonts w:ascii="Optimum" w:hAnsi="Optimum"/>
          <w:spacing w:val="-9"/>
          <w:sz w:val="24"/>
          <w:szCs w:val="24"/>
          <w:lang w:val="pt-BR"/>
        </w:rPr>
        <w:t xml:space="preserve"> </w:t>
      </w:r>
      <w:r w:rsidRPr="00BD1299">
        <w:rPr>
          <w:rFonts w:ascii="Optimum" w:hAnsi="Optimum"/>
          <w:sz w:val="24"/>
          <w:szCs w:val="24"/>
          <w:lang w:val="pt-BR"/>
        </w:rPr>
        <w:t>financeiras</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operacionais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Fiadora, desde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últimas</w:t>
      </w:r>
      <w:r w:rsidRPr="00BD1299">
        <w:rPr>
          <w:rFonts w:ascii="Optimum" w:hAnsi="Optimum"/>
          <w:spacing w:val="-25"/>
          <w:sz w:val="24"/>
          <w:szCs w:val="24"/>
          <w:lang w:val="pt-BR"/>
        </w:rPr>
        <w:t xml:space="preserve"> </w:t>
      </w:r>
      <w:r w:rsidRPr="00BD1299">
        <w:rPr>
          <w:rFonts w:ascii="Optimum" w:hAnsi="Optimum"/>
          <w:sz w:val="24"/>
          <w:szCs w:val="24"/>
          <w:lang w:val="pt-BR"/>
        </w:rPr>
        <w:t>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ou</w:t>
      </w:r>
      <w:r w:rsidRPr="00BD1299">
        <w:rPr>
          <w:rFonts w:ascii="Optimum" w:hAnsi="Optimum"/>
          <w:spacing w:val="-25"/>
          <w:sz w:val="24"/>
          <w:szCs w:val="24"/>
          <w:lang w:val="pt-BR"/>
        </w:rPr>
        <w:t xml:space="preserve"> </w:t>
      </w:r>
      <w:r w:rsidRPr="00BD1299">
        <w:rPr>
          <w:rFonts w:ascii="Optimum" w:hAnsi="Optimum"/>
          <w:sz w:val="24"/>
          <w:szCs w:val="24"/>
          <w:lang w:val="pt-BR"/>
        </w:rPr>
        <w:t>informações</w:t>
      </w:r>
      <w:r w:rsidRPr="00BD1299">
        <w:rPr>
          <w:rFonts w:ascii="Optimum" w:hAnsi="Optimum"/>
          <w:spacing w:val="-25"/>
          <w:sz w:val="24"/>
          <w:szCs w:val="24"/>
          <w:lang w:val="pt-BR"/>
        </w:rPr>
        <w:t xml:space="preserve"> </w:t>
      </w:r>
      <w:r w:rsidRPr="00BD1299">
        <w:rPr>
          <w:rFonts w:ascii="Optimum" w:hAnsi="Optimum"/>
          <w:sz w:val="24"/>
          <w:szCs w:val="24"/>
          <w:lang w:val="pt-BR"/>
        </w:rPr>
        <w:t>trimestrais;</w:t>
      </w:r>
    </w:p>
    <w:p w14:paraId="4D8081E0" w14:textId="77777777" w:rsidR="00B43B1D" w:rsidRPr="00BD1299" w:rsidRDefault="00B43B1D" w:rsidP="00B43B1D">
      <w:pPr>
        <w:pStyle w:val="Corpodetexto"/>
        <w:suppressAutoHyphens/>
        <w:spacing w:line="320" w:lineRule="exact"/>
        <w:contextualSpacing/>
        <w:rPr>
          <w:rFonts w:ascii="Optimum" w:hAnsi="Optimum"/>
          <w:lang w:val="pt-BR"/>
        </w:rPr>
      </w:pPr>
    </w:p>
    <w:p w14:paraId="56034404"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pelas obrigações que estão sendo questionadas de boa-fé nas esferas administrativa e/ou judicial ou cujo descumprimento não tenha ou possa ter um efeito</w:t>
      </w:r>
      <w:r w:rsidRPr="00BD1299">
        <w:rPr>
          <w:rFonts w:ascii="Optimum" w:hAnsi="Optimum"/>
          <w:spacing w:val="-15"/>
          <w:sz w:val="24"/>
          <w:szCs w:val="24"/>
          <w:lang w:val="pt-BR"/>
        </w:rPr>
        <w:t xml:space="preserve"> </w:t>
      </w:r>
      <w:r w:rsidRPr="00BD1299">
        <w:rPr>
          <w:rFonts w:ascii="Optimum" w:hAnsi="Optimum"/>
          <w:sz w:val="24"/>
          <w:szCs w:val="24"/>
          <w:lang w:val="pt-BR"/>
        </w:rPr>
        <w:t>adverso</w:t>
      </w:r>
      <w:r w:rsidRPr="00BD1299">
        <w:rPr>
          <w:rFonts w:ascii="Optimum" w:hAnsi="Optimum"/>
          <w:spacing w:val="-15"/>
          <w:sz w:val="24"/>
          <w:szCs w:val="24"/>
          <w:lang w:val="pt-BR"/>
        </w:rPr>
        <w:t xml:space="preserve"> </w:t>
      </w:r>
      <w:r w:rsidRPr="00BD1299">
        <w:rPr>
          <w:rFonts w:ascii="Optimum" w:hAnsi="Optimum"/>
          <w:sz w:val="24"/>
          <w:szCs w:val="24"/>
          <w:lang w:val="pt-BR"/>
        </w:rPr>
        <w:t>relevante</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capacidade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pagamento,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das Debêntures, estão em dia com pagamento de todas as obrigações de natureza tributária</w:t>
      </w:r>
      <w:r w:rsidRPr="00BD1299">
        <w:rPr>
          <w:rFonts w:ascii="Optimum" w:hAnsi="Optimum"/>
          <w:spacing w:val="-8"/>
          <w:sz w:val="24"/>
          <w:szCs w:val="24"/>
          <w:lang w:val="pt-BR"/>
        </w:rPr>
        <w:t xml:space="preserve"> </w:t>
      </w:r>
      <w:r w:rsidRPr="00BD1299">
        <w:rPr>
          <w:rFonts w:ascii="Optimum" w:hAnsi="Optimum"/>
          <w:sz w:val="24"/>
          <w:szCs w:val="24"/>
          <w:lang w:val="pt-BR"/>
        </w:rPr>
        <w:t>(municipal,</w:t>
      </w:r>
      <w:r w:rsidRPr="00BD1299">
        <w:rPr>
          <w:rFonts w:ascii="Optimum" w:hAnsi="Optimum"/>
          <w:spacing w:val="-9"/>
          <w:sz w:val="24"/>
          <w:szCs w:val="24"/>
          <w:lang w:val="pt-BR"/>
        </w:rPr>
        <w:t xml:space="preserve"> </w:t>
      </w:r>
      <w:r w:rsidRPr="00BD1299">
        <w:rPr>
          <w:rFonts w:ascii="Optimum" w:hAnsi="Optimum"/>
          <w:sz w:val="24"/>
          <w:szCs w:val="24"/>
          <w:lang w:val="pt-BR"/>
        </w:rPr>
        <w:t>estadual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federal),</w:t>
      </w:r>
      <w:r w:rsidRPr="00BD1299">
        <w:rPr>
          <w:rFonts w:ascii="Optimum" w:hAnsi="Optimum"/>
          <w:spacing w:val="-8"/>
          <w:sz w:val="24"/>
          <w:szCs w:val="24"/>
          <w:lang w:val="pt-BR"/>
        </w:rPr>
        <w:t xml:space="preserve"> </w:t>
      </w:r>
      <w:r w:rsidRPr="00BD1299">
        <w:rPr>
          <w:rFonts w:ascii="Optimum" w:hAnsi="Optimum"/>
          <w:sz w:val="24"/>
          <w:szCs w:val="24"/>
          <w:lang w:val="pt-BR"/>
        </w:rPr>
        <w:t>trabalhista,</w:t>
      </w:r>
      <w:r w:rsidRPr="00BD1299">
        <w:rPr>
          <w:rFonts w:ascii="Optimum" w:hAnsi="Optimum"/>
          <w:spacing w:val="-7"/>
          <w:sz w:val="24"/>
          <w:szCs w:val="24"/>
          <w:lang w:val="pt-BR"/>
        </w:rPr>
        <w:t xml:space="preserve"> </w:t>
      </w:r>
      <w:r w:rsidRPr="00BD1299">
        <w:rPr>
          <w:rFonts w:ascii="Optimum" w:hAnsi="Optimum"/>
          <w:sz w:val="24"/>
          <w:szCs w:val="24"/>
          <w:lang w:val="pt-BR"/>
        </w:rPr>
        <w:t>previdenciária,</w:t>
      </w:r>
      <w:r w:rsidRPr="00BD1299">
        <w:rPr>
          <w:rFonts w:ascii="Optimum" w:hAnsi="Optimum"/>
          <w:spacing w:val="-9"/>
          <w:sz w:val="24"/>
          <w:szCs w:val="24"/>
          <w:lang w:val="pt-BR"/>
        </w:rPr>
        <w:t xml:space="preserve"> </w:t>
      </w:r>
      <w:r w:rsidRPr="00BD1299">
        <w:rPr>
          <w:rFonts w:ascii="Optimum" w:hAnsi="Optimum"/>
          <w:sz w:val="24"/>
          <w:szCs w:val="24"/>
          <w:lang w:val="pt-BR"/>
        </w:rPr>
        <w:t>ambiental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 quaisquer outras obrigações impostas por</w:t>
      </w:r>
      <w:r w:rsidRPr="00BD1299">
        <w:rPr>
          <w:rFonts w:ascii="Optimum" w:hAnsi="Optimum"/>
          <w:spacing w:val="-19"/>
          <w:sz w:val="24"/>
          <w:szCs w:val="24"/>
          <w:lang w:val="pt-BR"/>
        </w:rPr>
        <w:t xml:space="preserve"> </w:t>
      </w:r>
      <w:r w:rsidRPr="00BD1299">
        <w:rPr>
          <w:rFonts w:ascii="Optimum" w:hAnsi="Optimum"/>
          <w:sz w:val="24"/>
          <w:szCs w:val="24"/>
          <w:lang w:val="pt-BR"/>
        </w:rPr>
        <w:t>lei;</w:t>
      </w:r>
    </w:p>
    <w:p w14:paraId="56553EE5" w14:textId="77777777" w:rsidR="00B43B1D" w:rsidRPr="00BD1299" w:rsidRDefault="00B43B1D" w:rsidP="00B43B1D">
      <w:pPr>
        <w:pStyle w:val="Corpodetexto"/>
        <w:suppressAutoHyphens/>
        <w:spacing w:line="320" w:lineRule="exact"/>
        <w:contextualSpacing/>
        <w:rPr>
          <w:rFonts w:ascii="Optimum" w:hAnsi="Optimum"/>
          <w:lang w:val="pt-BR"/>
        </w:rPr>
      </w:pPr>
    </w:p>
    <w:p w14:paraId="1F5AB12F"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cumpre rigorosamente o disposto na Política Nacional do Meio Ambiente, nas Resoluções do CONAMA - Conselho Nacional do Meio Ambiente e nas demais </w:t>
      </w:r>
      <w:r w:rsidRPr="00BD1299">
        <w:rPr>
          <w:rFonts w:ascii="Optimum" w:hAnsi="Optimum"/>
          <w:w w:val="95"/>
          <w:sz w:val="24"/>
          <w:szCs w:val="24"/>
          <w:lang w:val="pt-BR"/>
        </w:rPr>
        <w:t>legislações e regulamentações ambientais supletivas (“</w:t>
      </w:r>
      <w:r w:rsidRPr="00BD1299">
        <w:rPr>
          <w:rFonts w:ascii="Optimum" w:hAnsi="Optimum"/>
          <w:w w:val="95"/>
          <w:sz w:val="24"/>
          <w:szCs w:val="24"/>
          <w:u w:val="single"/>
          <w:lang w:val="pt-BR"/>
        </w:rPr>
        <w:t>Legislação</w:t>
      </w:r>
      <w:r w:rsidRPr="00BD1299">
        <w:rPr>
          <w:rFonts w:ascii="Optimum" w:hAnsi="Optimum"/>
          <w:spacing w:val="54"/>
          <w:w w:val="95"/>
          <w:sz w:val="24"/>
          <w:szCs w:val="24"/>
          <w:u w:val="single"/>
          <w:lang w:val="pt-BR"/>
        </w:rPr>
        <w:t xml:space="preserve"> </w:t>
      </w:r>
      <w:r w:rsidRPr="00BD1299">
        <w:rPr>
          <w:rFonts w:ascii="Optimum" w:hAnsi="Optimum"/>
          <w:w w:val="95"/>
          <w:sz w:val="24"/>
          <w:szCs w:val="24"/>
          <w:u w:val="single"/>
          <w:lang w:val="pt-BR"/>
        </w:rPr>
        <w:t>Socioambiental</w:t>
      </w:r>
      <w:r w:rsidRPr="00BD1299">
        <w:rPr>
          <w:rFonts w:ascii="Optimum" w:hAnsi="Optimum"/>
          <w:w w:val="95"/>
          <w:sz w:val="24"/>
          <w:szCs w:val="24"/>
          <w:lang w:val="pt-BR"/>
        </w:rPr>
        <w:t xml:space="preserve">”), </w:t>
      </w:r>
      <w:r w:rsidRPr="00BD1299">
        <w:rPr>
          <w:rFonts w:ascii="Optimum" w:hAnsi="Optimum"/>
          <w:sz w:val="24"/>
          <w:szCs w:val="24"/>
          <w:lang w:val="pt-BR"/>
        </w:rPr>
        <w:t>adotando as medidas e ações preventivas ou reparatórias, destinadas a evitar e corrigir eventuais danos ambientais apurados, decorrentes da atividade descrita</w:t>
      </w:r>
      <w:r w:rsidRPr="00BD1299">
        <w:rPr>
          <w:rFonts w:ascii="Optimum" w:hAnsi="Optimum"/>
          <w:spacing w:val="-18"/>
          <w:sz w:val="24"/>
          <w:szCs w:val="24"/>
          <w:lang w:val="pt-BR"/>
        </w:rPr>
        <w:t xml:space="preserve"> </w:t>
      </w:r>
      <w:r w:rsidRPr="00BD1299">
        <w:rPr>
          <w:rFonts w:ascii="Optimum" w:hAnsi="Optimum"/>
          <w:sz w:val="24"/>
          <w:szCs w:val="24"/>
          <w:lang w:val="pt-BR"/>
        </w:rPr>
        <w:t>em seu</w:t>
      </w:r>
      <w:r w:rsidRPr="00BD1299">
        <w:rPr>
          <w:rFonts w:ascii="Optimum" w:hAnsi="Optimum"/>
          <w:spacing w:val="-16"/>
          <w:sz w:val="24"/>
          <w:szCs w:val="24"/>
          <w:lang w:val="pt-BR"/>
        </w:rPr>
        <w:t xml:space="preserve"> </w:t>
      </w:r>
      <w:r w:rsidRPr="00BD1299">
        <w:rPr>
          <w:rFonts w:ascii="Optimum" w:hAnsi="Optimum"/>
          <w:sz w:val="24"/>
          <w:szCs w:val="24"/>
          <w:lang w:val="pt-BR"/>
        </w:rPr>
        <w:t>objeto</w:t>
      </w:r>
      <w:r w:rsidRPr="00BD1299">
        <w:rPr>
          <w:rFonts w:ascii="Optimum" w:hAnsi="Optimum"/>
          <w:spacing w:val="-17"/>
          <w:sz w:val="24"/>
          <w:szCs w:val="24"/>
          <w:lang w:val="pt-BR"/>
        </w:rPr>
        <w:t xml:space="preserve"> </w:t>
      </w:r>
      <w:r w:rsidRPr="00BD1299">
        <w:rPr>
          <w:rFonts w:ascii="Optimum" w:hAnsi="Optimum"/>
          <w:sz w:val="24"/>
          <w:szCs w:val="24"/>
          <w:lang w:val="pt-BR"/>
        </w:rPr>
        <w:t>social.</w:t>
      </w:r>
      <w:r w:rsidRPr="00BD1299">
        <w:rPr>
          <w:rFonts w:ascii="Optimum" w:hAnsi="Optimum"/>
          <w:spacing w:val="-17"/>
          <w:sz w:val="24"/>
          <w:szCs w:val="24"/>
          <w:lang w:val="pt-BR"/>
        </w:rPr>
        <w:t xml:space="preserve"> </w:t>
      </w:r>
      <w:r w:rsidRPr="00BD1299">
        <w:rPr>
          <w:rFonts w:ascii="Optimum" w:hAnsi="Optimum"/>
          <w:sz w:val="24"/>
          <w:szCs w:val="24"/>
          <w:lang w:val="pt-BR"/>
        </w:rPr>
        <w:t>Procede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7"/>
          <w:sz w:val="24"/>
          <w:szCs w:val="24"/>
          <w:lang w:val="pt-BR"/>
        </w:rPr>
        <w:t xml:space="preserve"> </w:t>
      </w:r>
      <w:r w:rsidRPr="00BD1299">
        <w:rPr>
          <w:rFonts w:ascii="Optimum" w:hAnsi="Optimum"/>
          <w:sz w:val="24"/>
          <w:szCs w:val="24"/>
          <w:lang w:val="pt-BR"/>
        </w:rPr>
        <w:t>diligências</w:t>
      </w:r>
      <w:r w:rsidRPr="00BD1299">
        <w:rPr>
          <w:rFonts w:ascii="Optimum" w:hAnsi="Optimum"/>
          <w:spacing w:val="-17"/>
          <w:sz w:val="24"/>
          <w:szCs w:val="24"/>
          <w:lang w:val="pt-BR"/>
        </w:rPr>
        <w:t xml:space="preserve"> </w:t>
      </w:r>
      <w:r w:rsidRPr="00BD1299">
        <w:rPr>
          <w:rFonts w:ascii="Optimum" w:hAnsi="Optimum"/>
          <w:sz w:val="24"/>
          <w:szCs w:val="24"/>
          <w:lang w:val="pt-BR"/>
        </w:rPr>
        <w:t>exigidas</w:t>
      </w:r>
      <w:r w:rsidRPr="00BD1299">
        <w:rPr>
          <w:rFonts w:ascii="Optimum" w:hAnsi="Optimum"/>
          <w:spacing w:val="-17"/>
          <w:sz w:val="24"/>
          <w:szCs w:val="24"/>
          <w:lang w:val="pt-BR"/>
        </w:rPr>
        <w:t xml:space="preserve"> </w:t>
      </w:r>
      <w:r w:rsidRPr="00BD1299">
        <w:rPr>
          <w:rFonts w:ascii="Optimum" w:hAnsi="Optimum"/>
          <w:sz w:val="24"/>
          <w:szCs w:val="24"/>
          <w:lang w:val="pt-BR"/>
        </w:rPr>
        <w:t>para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atividade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espécie, preservando</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ambiente</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atendendo</w:t>
      </w:r>
      <w:r w:rsidRPr="00BD1299">
        <w:rPr>
          <w:rFonts w:ascii="Optimum" w:hAnsi="Optimum"/>
          <w:spacing w:val="-18"/>
          <w:sz w:val="24"/>
          <w:szCs w:val="24"/>
          <w:lang w:val="pt-BR"/>
        </w:rPr>
        <w:t xml:space="preserve"> </w:t>
      </w:r>
      <w:r w:rsidRPr="00BD1299">
        <w:rPr>
          <w:rFonts w:ascii="Optimum" w:hAnsi="Optimum"/>
          <w:sz w:val="24"/>
          <w:szCs w:val="24"/>
          <w:lang w:val="pt-BR"/>
        </w:rPr>
        <w:t>às</w:t>
      </w:r>
      <w:r w:rsidRPr="00BD1299">
        <w:rPr>
          <w:rFonts w:ascii="Optimum" w:hAnsi="Optimum"/>
          <w:spacing w:val="-18"/>
          <w:sz w:val="24"/>
          <w:szCs w:val="24"/>
          <w:lang w:val="pt-BR"/>
        </w:rPr>
        <w:t xml:space="preserve"> </w:t>
      </w:r>
      <w:r w:rsidRPr="00BD1299">
        <w:rPr>
          <w:rFonts w:ascii="Optimum" w:hAnsi="Optimum"/>
          <w:sz w:val="24"/>
          <w:szCs w:val="24"/>
          <w:lang w:val="pt-BR"/>
        </w:rPr>
        <w:t>determinações</w:t>
      </w:r>
      <w:r w:rsidRPr="00BD1299">
        <w:rPr>
          <w:rFonts w:ascii="Optimum" w:hAnsi="Optimum"/>
          <w:spacing w:val="-19"/>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Órgãos</w:t>
      </w:r>
      <w:r w:rsidRPr="00BD1299">
        <w:rPr>
          <w:rFonts w:ascii="Optimum" w:hAnsi="Optimum"/>
          <w:spacing w:val="-19"/>
          <w:sz w:val="24"/>
          <w:szCs w:val="24"/>
          <w:lang w:val="pt-BR"/>
        </w:rPr>
        <w:t xml:space="preserve"> </w:t>
      </w:r>
      <w:r w:rsidRPr="00BD1299">
        <w:rPr>
          <w:rFonts w:ascii="Optimum" w:hAnsi="Optimum"/>
          <w:sz w:val="24"/>
          <w:szCs w:val="24"/>
          <w:lang w:val="pt-BR"/>
        </w:rPr>
        <w:t>Municipais, Estaduais e Federais que subsidiariamente venham a legislar ou regulamentar as normas ambientais em</w:t>
      </w:r>
      <w:r w:rsidRPr="00BD1299">
        <w:rPr>
          <w:rFonts w:ascii="Optimum" w:hAnsi="Optimum"/>
          <w:spacing w:val="-7"/>
          <w:sz w:val="24"/>
          <w:szCs w:val="24"/>
          <w:lang w:val="pt-BR"/>
        </w:rPr>
        <w:t xml:space="preserve"> </w:t>
      </w:r>
      <w:r w:rsidRPr="00BD1299">
        <w:rPr>
          <w:rFonts w:ascii="Optimum" w:hAnsi="Optimum"/>
          <w:sz w:val="24"/>
          <w:szCs w:val="24"/>
          <w:lang w:val="pt-BR"/>
        </w:rPr>
        <w:t>vigor;</w:t>
      </w:r>
    </w:p>
    <w:p w14:paraId="754C1151" w14:textId="77777777" w:rsidR="00B43B1D" w:rsidRPr="00BD1299" w:rsidRDefault="00B43B1D" w:rsidP="00B43B1D">
      <w:pPr>
        <w:pStyle w:val="Corpodetexto"/>
        <w:suppressAutoHyphens/>
        <w:spacing w:line="320" w:lineRule="exact"/>
        <w:contextualSpacing/>
        <w:rPr>
          <w:rFonts w:ascii="Optimum" w:hAnsi="Optimum"/>
          <w:lang w:val="pt-BR"/>
        </w:rPr>
      </w:pPr>
    </w:p>
    <w:p w14:paraId="024147F1" w14:textId="77777777" w:rsidR="00B43B1D" w:rsidRPr="00BD1299" w:rsidRDefault="00B43B1D" w:rsidP="00B43B1D">
      <w:pPr>
        <w:pStyle w:val="Corpodetexto"/>
        <w:numPr>
          <w:ilvl w:val="0"/>
          <w:numId w:val="10"/>
        </w:numPr>
        <w:suppressAutoHyphens/>
        <w:spacing w:line="320" w:lineRule="exact"/>
        <w:ind w:left="0" w:firstLine="0"/>
        <w:contextualSpacing/>
        <w:jc w:val="both"/>
        <w:rPr>
          <w:rFonts w:ascii="Optimum" w:hAnsi="Optimum"/>
          <w:lang w:val="pt-BR"/>
        </w:rPr>
      </w:pPr>
      <w:r w:rsidRPr="00BD1299">
        <w:rPr>
          <w:rFonts w:ascii="Optimum" w:hAnsi="Optimum"/>
          <w:lang w:val="pt-BR"/>
        </w:rPr>
        <w:t xml:space="preserve">inexiste violação ou indício de violação de qualquer dispositivo legal ou regulatório, nacional ou estrangeiro, relativo à prática de corrupção ou de atos lesivos à administração pública, incluindo, sem limitação, a Lei nº 12.846/13, a Lei nº 12.529/2011, a Lei nº 9.613/1998, o Decreto-Lei n 2.848/40, a </w:t>
      </w:r>
      <w:r w:rsidRPr="00BD1299">
        <w:rPr>
          <w:rFonts w:ascii="Optimum" w:hAnsi="Optimum"/>
          <w:i/>
          <w:lang w:val="pt-BR"/>
        </w:rPr>
        <w:t xml:space="preserve">U.S. Foreign Corrupt Practices Act of 1977 </w:t>
      </w:r>
      <w:r w:rsidRPr="00BD1299">
        <w:rPr>
          <w:rFonts w:ascii="Optimum" w:hAnsi="Optimum"/>
          <w:lang w:val="pt-BR"/>
        </w:rPr>
        <w:t xml:space="preserve">e o </w:t>
      </w:r>
      <w:r w:rsidRPr="00BD1299">
        <w:rPr>
          <w:rFonts w:ascii="Optimum" w:hAnsi="Optimum"/>
          <w:i/>
          <w:lang w:val="pt-BR"/>
        </w:rPr>
        <w:t>UK Bribery Act 2010</w:t>
      </w:r>
      <w:r w:rsidRPr="00BD1299">
        <w:rPr>
          <w:rFonts w:ascii="Optimum" w:hAnsi="Optimum"/>
          <w:lang w:val="pt-BR"/>
        </w:rPr>
        <w:t>, conforme aplicável, pela Emissora e pela Acionista e suas respectivas controladas, exceto pelos casos divulgados</w:t>
      </w:r>
      <w:r w:rsidRPr="00BD1299">
        <w:rPr>
          <w:rFonts w:ascii="Optimum" w:hAnsi="Optimum"/>
          <w:spacing w:val="-10"/>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mídia</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essa</w:t>
      </w:r>
      <w:r w:rsidRPr="00BD1299">
        <w:rPr>
          <w:rFonts w:ascii="Optimum" w:hAnsi="Optimum"/>
          <w:spacing w:val="-8"/>
          <w:lang w:val="pt-BR"/>
        </w:rPr>
        <w:t xml:space="preserve"> </w:t>
      </w:r>
      <w:r w:rsidRPr="00BD1299">
        <w:rPr>
          <w:rFonts w:ascii="Optimum" w:hAnsi="Optimum"/>
          <w:lang w:val="pt-BR"/>
        </w:rPr>
        <w:t>data</w:t>
      </w:r>
      <w:r w:rsidRPr="00BD1299">
        <w:rPr>
          <w:rFonts w:ascii="Optimum" w:hAnsi="Optimum"/>
          <w:spacing w:val="-8"/>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relação</w:t>
      </w:r>
      <w:r w:rsidRPr="00BD1299">
        <w:rPr>
          <w:rFonts w:ascii="Optimum" w:hAnsi="Optimum"/>
          <w:spacing w:val="-10"/>
          <w:lang w:val="pt-BR"/>
        </w:rPr>
        <w:t xml:space="preserve"> </w:t>
      </w:r>
      <w:r w:rsidRPr="00BD1299">
        <w:rPr>
          <w:rFonts w:ascii="Optimum" w:hAnsi="Optimum"/>
          <w:lang w:val="pt-BR"/>
        </w:rPr>
        <w:t>à</w:t>
      </w:r>
      <w:r w:rsidRPr="00BD1299">
        <w:rPr>
          <w:rFonts w:ascii="Optimum" w:hAnsi="Optimum"/>
          <w:spacing w:val="-7"/>
          <w:lang w:val="pt-BR"/>
        </w:rPr>
        <w:t xml:space="preserve"> </w:t>
      </w:r>
      <w:r w:rsidRPr="00BD1299">
        <w:rPr>
          <w:rFonts w:ascii="Optimum" w:hAnsi="Optimum"/>
          <w:lang w:val="pt-BR"/>
        </w:rPr>
        <w:t>operação</w:t>
      </w:r>
      <w:r w:rsidRPr="00BD1299">
        <w:rPr>
          <w:rFonts w:ascii="Optimum" w:hAnsi="Optimum"/>
          <w:spacing w:val="-9"/>
          <w:lang w:val="pt-BR"/>
        </w:rPr>
        <w:t xml:space="preserve"> </w:t>
      </w:r>
      <w:r w:rsidRPr="00BD1299">
        <w:rPr>
          <w:rFonts w:ascii="Optimum" w:hAnsi="Optimum"/>
          <w:lang w:val="pt-BR"/>
        </w:rPr>
        <w:t>“Lava</w:t>
      </w:r>
      <w:r w:rsidRPr="00BD1299">
        <w:rPr>
          <w:rFonts w:ascii="Optimum" w:hAnsi="Optimum"/>
          <w:spacing w:val="-8"/>
          <w:lang w:val="pt-BR"/>
        </w:rPr>
        <w:t xml:space="preserve"> </w:t>
      </w:r>
      <w:r w:rsidRPr="00BD1299">
        <w:rPr>
          <w:rFonts w:ascii="Optimum" w:hAnsi="Optimum"/>
          <w:lang w:val="pt-BR"/>
        </w:rPr>
        <w:t>Jato”; e</w:t>
      </w:r>
    </w:p>
    <w:p w14:paraId="1D71913D" w14:textId="77777777" w:rsidR="00B43B1D" w:rsidRPr="00BD1299" w:rsidRDefault="00B43B1D" w:rsidP="00B43B1D">
      <w:pPr>
        <w:pStyle w:val="Corpodetexto"/>
        <w:suppressAutoHyphens/>
        <w:spacing w:line="320" w:lineRule="exact"/>
        <w:contextualSpacing/>
        <w:rPr>
          <w:rFonts w:ascii="Optimum" w:hAnsi="Optimum"/>
          <w:lang w:val="pt-BR"/>
        </w:rPr>
      </w:pPr>
    </w:p>
    <w:p w14:paraId="28DD9CD8" w14:textId="77777777" w:rsidR="00B43B1D" w:rsidRPr="00BD1299" w:rsidRDefault="00B43B1D" w:rsidP="00B43B1D">
      <w:pPr>
        <w:pStyle w:val="Corpodetexto"/>
        <w:numPr>
          <w:ilvl w:val="0"/>
          <w:numId w:val="1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cada uma de suas controladas foi devidamente constituída de acordo com as respectivas</w:t>
      </w:r>
      <w:r w:rsidRPr="00BD1299">
        <w:rPr>
          <w:rFonts w:ascii="Optimum" w:hAnsi="Optimum"/>
          <w:spacing w:val="-26"/>
          <w:lang w:val="pt-BR"/>
        </w:rPr>
        <w:t xml:space="preserve"> </w:t>
      </w:r>
      <w:r w:rsidRPr="00BD1299">
        <w:rPr>
          <w:rFonts w:ascii="Optimum" w:hAnsi="Optimum"/>
          <w:lang w:val="pt-BR"/>
        </w:rPr>
        <w:t>leis</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4"/>
          <w:lang w:val="pt-BR"/>
        </w:rPr>
        <w:t xml:space="preserve"> </w:t>
      </w:r>
      <w:r w:rsidRPr="00BD1299">
        <w:rPr>
          <w:rFonts w:ascii="Optimum" w:hAnsi="Optimum"/>
          <w:lang w:val="pt-BR"/>
        </w:rPr>
        <w:t>suas</w:t>
      </w:r>
      <w:r w:rsidRPr="00BD1299">
        <w:rPr>
          <w:rFonts w:ascii="Optimum" w:hAnsi="Optimum"/>
          <w:spacing w:val="-25"/>
          <w:lang w:val="pt-BR"/>
        </w:rPr>
        <w:t xml:space="preserve"> </w:t>
      </w:r>
      <w:r w:rsidRPr="00BD1299">
        <w:rPr>
          <w:rFonts w:ascii="Optimum" w:hAnsi="Optimum"/>
          <w:lang w:val="pt-BR"/>
        </w:rPr>
        <w:t>respectivas</w:t>
      </w:r>
      <w:r w:rsidRPr="00BD1299">
        <w:rPr>
          <w:rFonts w:ascii="Optimum" w:hAnsi="Optimum"/>
          <w:spacing w:val="-25"/>
          <w:lang w:val="pt-BR"/>
        </w:rPr>
        <w:t xml:space="preserve"> </w:t>
      </w:r>
      <w:r w:rsidRPr="00BD1299">
        <w:rPr>
          <w:rFonts w:ascii="Optimum" w:hAnsi="Optimum"/>
          <w:lang w:val="pt-BR"/>
        </w:rPr>
        <w:t>jurisdições,</w:t>
      </w:r>
      <w:r w:rsidRPr="00BD1299">
        <w:rPr>
          <w:rFonts w:ascii="Optimum" w:hAnsi="Optimum"/>
          <w:spacing w:val="-24"/>
          <w:lang w:val="pt-BR"/>
        </w:rPr>
        <w:t xml:space="preserve"> </w:t>
      </w:r>
      <w:r w:rsidRPr="00BD1299">
        <w:rPr>
          <w:rFonts w:ascii="Optimum" w:hAnsi="Optimum"/>
          <w:lang w:val="pt-BR"/>
        </w:rPr>
        <w:t>com</w:t>
      </w:r>
      <w:r w:rsidRPr="00BD1299">
        <w:rPr>
          <w:rFonts w:ascii="Optimum" w:hAnsi="Optimum"/>
          <w:spacing w:val="-24"/>
          <w:lang w:val="pt-BR"/>
        </w:rPr>
        <w:t xml:space="preserve"> </w:t>
      </w:r>
      <w:r w:rsidRPr="00BD1299">
        <w:rPr>
          <w:rFonts w:ascii="Optimum" w:hAnsi="Optimum"/>
          <w:lang w:val="pt-BR"/>
        </w:rPr>
        <w:t>plenos</w:t>
      </w:r>
      <w:r w:rsidRPr="00BD1299">
        <w:rPr>
          <w:rFonts w:ascii="Optimum" w:hAnsi="Optimum"/>
          <w:spacing w:val="-25"/>
          <w:lang w:val="pt-BR"/>
        </w:rPr>
        <w:t xml:space="preserve"> </w:t>
      </w:r>
      <w:r w:rsidRPr="00BD1299">
        <w:rPr>
          <w:rFonts w:ascii="Optimum" w:hAnsi="Optimum"/>
          <w:lang w:val="pt-BR"/>
        </w:rPr>
        <w:t>poderes</w:t>
      </w:r>
      <w:r w:rsidRPr="00BD1299">
        <w:rPr>
          <w:rFonts w:ascii="Optimum" w:hAnsi="Optimum"/>
          <w:spacing w:val="-25"/>
          <w:lang w:val="pt-BR"/>
        </w:rPr>
        <w:t xml:space="preserve"> </w:t>
      </w:r>
      <w:r w:rsidRPr="00BD1299">
        <w:rPr>
          <w:rFonts w:ascii="Optimum" w:hAnsi="Optimum"/>
          <w:lang w:val="pt-BR"/>
        </w:rPr>
        <w:t>e</w:t>
      </w:r>
      <w:r w:rsidRPr="00BD1299">
        <w:rPr>
          <w:rFonts w:ascii="Optimum" w:hAnsi="Optimum"/>
          <w:spacing w:val="-24"/>
          <w:lang w:val="pt-BR"/>
        </w:rPr>
        <w:t xml:space="preserve"> </w:t>
      </w:r>
      <w:r w:rsidRPr="00BD1299">
        <w:rPr>
          <w:rFonts w:ascii="Optimum" w:hAnsi="Optimum"/>
          <w:lang w:val="pt-BR"/>
        </w:rPr>
        <w:t>autoridade</w:t>
      </w:r>
      <w:r w:rsidRPr="00BD1299">
        <w:rPr>
          <w:rFonts w:ascii="Optimum" w:hAnsi="Optimum"/>
          <w:spacing w:val="-24"/>
          <w:lang w:val="pt-BR"/>
        </w:rPr>
        <w:t xml:space="preserve"> </w:t>
      </w:r>
      <w:r w:rsidRPr="00BD1299">
        <w:rPr>
          <w:rFonts w:ascii="Optimum" w:hAnsi="Optimum"/>
          <w:lang w:val="pt-BR"/>
        </w:rPr>
        <w:t>para ser</w:t>
      </w:r>
      <w:r w:rsidRPr="00BD1299">
        <w:rPr>
          <w:rFonts w:ascii="Optimum" w:hAnsi="Optimum"/>
          <w:spacing w:val="-12"/>
          <w:lang w:val="pt-BR"/>
        </w:rPr>
        <w:t xml:space="preserve"> </w:t>
      </w:r>
      <w:r w:rsidRPr="00BD1299">
        <w:rPr>
          <w:rFonts w:ascii="Optimum" w:hAnsi="Optimum"/>
          <w:lang w:val="pt-BR"/>
        </w:rPr>
        <w:t>titular,</w:t>
      </w:r>
      <w:r w:rsidRPr="00BD1299">
        <w:rPr>
          <w:rFonts w:ascii="Optimum" w:hAnsi="Optimum"/>
          <w:spacing w:val="-12"/>
          <w:lang w:val="pt-BR"/>
        </w:rPr>
        <w:t xml:space="preserve"> </w:t>
      </w:r>
      <w:r w:rsidRPr="00BD1299">
        <w:rPr>
          <w:rFonts w:ascii="Optimum" w:hAnsi="Optimum"/>
          <w:lang w:val="pt-BR"/>
        </w:rPr>
        <w:t>arrendar</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operar</w:t>
      </w:r>
      <w:r w:rsidRPr="00BD1299">
        <w:rPr>
          <w:rFonts w:ascii="Optimum" w:hAnsi="Optimum"/>
          <w:spacing w:val="-12"/>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propriedades</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para</w:t>
      </w:r>
      <w:r w:rsidRPr="00BD1299">
        <w:rPr>
          <w:rFonts w:ascii="Optimum" w:hAnsi="Optimum"/>
          <w:spacing w:val="-13"/>
          <w:lang w:val="pt-BR"/>
        </w:rPr>
        <w:t xml:space="preserve"> </w:t>
      </w:r>
      <w:r w:rsidRPr="00BD1299">
        <w:rPr>
          <w:rFonts w:ascii="Optimum" w:hAnsi="Optimum"/>
          <w:lang w:val="pt-BR"/>
        </w:rPr>
        <w:t>conduzir</w:t>
      </w:r>
      <w:r w:rsidRPr="00BD1299">
        <w:rPr>
          <w:rFonts w:ascii="Optimum" w:hAnsi="Optimum"/>
          <w:spacing w:val="-11"/>
          <w:lang w:val="pt-BR"/>
        </w:rPr>
        <w:t xml:space="preserve"> </w:t>
      </w:r>
      <w:r w:rsidRPr="00BD1299">
        <w:rPr>
          <w:rFonts w:ascii="Optimum" w:hAnsi="Optimum"/>
          <w:lang w:val="pt-BR"/>
        </w:rPr>
        <w:t>seus</w:t>
      </w:r>
      <w:r w:rsidRPr="00BD1299">
        <w:rPr>
          <w:rFonts w:ascii="Optimum" w:hAnsi="Optimum"/>
          <w:spacing w:val="-12"/>
          <w:lang w:val="pt-BR"/>
        </w:rPr>
        <w:t xml:space="preserve"> </w:t>
      </w:r>
      <w:r w:rsidRPr="00BD1299">
        <w:rPr>
          <w:rFonts w:ascii="Optimum" w:hAnsi="Optimum"/>
          <w:lang w:val="pt-BR"/>
        </w:rPr>
        <w:t>negócios.</w:t>
      </w:r>
    </w:p>
    <w:p w14:paraId="58D6C01E" w14:textId="77777777" w:rsidR="00B43B1D" w:rsidRPr="00BD1299" w:rsidRDefault="00B43B1D" w:rsidP="00B43B1D">
      <w:pPr>
        <w:pStyle w:val="Corpodetexto"/>
        <w:suppressAutoHyphens/>
        <w:spacing w:line="320" w:lineRule="exact"/>
        <w:contextualSpacing/>
        <w:rPr>
          <w:rFonts w:ascii="Optimum" w:hAnsi="Optimum"/>
          <w:lang w:val="pt-BR"/>
        </w:rPr>
      </w:pPr>
    </w:p>
    <w:p w14:paraId="41951AD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neste ato, declara e garante</w:t>
      </w:r>
      <w:r w:rsidRPr="00BD1299">
        <w:rPr>
          <w:rFonts w:ascii="Optimum" w:hAnsi="Optimum"/>
          <w:spacing w:val="-14"/>
          <w:sz w:val="24"/>
          <w:szCs w:val="24"/>
          <w:lang w:val="pt-BR"/>
        </w:rPr>
        <w:t xml:space="preserve"> </w:t>
      </w:r>
      <w:r w:rsidRPr="00BD1299">
        <w:rPr>
          <w:rFonts w:ascii="Optimum" w:hAnsi="Optimum"/>
          <w:sz w:val="24"/>
          <w:szCs w:val="24"/>
          <w:lang w:val="pt-BR"/>
        </w:rPr>
        <w:t>que:</w:t>
      </w:r>
    </w:p>
    <w:p w14:paraId="103358B7" w14:textId="77777777" w:rsidR="00B43B1D" w:rsidRPr="00BD1299" w:rsidRDefault="00B43B1D" w:rsidP="00B43B1D">
      <w:pPr>
        <w:pStyle w:val="Corpodetexto"/>
        <w:suppressAutoHyphens/>
        <w:spacing w:line="320" w:lineRule="exact"/>
        <w:contextualSpacing/>
        <w:rPr>
          <w:rFonts w:ascii="Optimum" w:hAnsi="Optimum"/>
          <w:lang w:val="pt-BR"/>
        </w:rPr>
      </w:pPr>
    </w:p>
    <w:p w14:paraId="1CDF1736"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direitos creditórios cedidos fiduciariamente,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existem, são de sua titularidade, e estão livres e desembaraçados de qualquer ônus, exceto pelas próprias Garantias Reais a serem constituídas conforme previsão desta Escritura de Emissão e pelas garantias constituídas</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âmbito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Financiamento;</w:t>
      </w:r>
    </w:p>
    <w:p w14:paraId="358A24F8" w14:textId="77777777" w:rsidR="00B43B1D" w:rsidRPr="00BD1299" w:rsidRDefault="00B43B1D" w:rsidP="00B43B1D">
      <w:pPr>
        <w:pStyle w:val="Corpodetexto"/>
        <w:suppressAutoHyphens/>
        <w:spacing w:line="320" w:lineRule="exact"/>
        <w:contextualSpacing/>
        <w:rPr>
          <w:rFonts w:ascii="Optimum" w:hAnsi="Optimum"/>
          <w:lang w:val="pt-BR"/>
        </w:rPr>
      </w:pPr>
    </w:p>
    <w:p w14:paraId="0FB91A5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lastRenderedPageBreak/>
        <w:t>a</w:t>
      </w:r>
      <w:proofErr w:type="gramEnd"/>
      <w:r w:rsidRPr="00BD1299">
        <w:rPr>
          <w:rFonts w:ascii="Optimum" w:hAnsi="Optimum"/>
          <w:sz w:val="24"/>
          <w:szCs w:val="24"/>
          <w:lang w:val="pt-BR"/>
        </w:rPr>
        <w:t xml:space="preserve"> cessão fiduciária dos direitos creditórios,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 do Contrato de Cessão Fiduciária, não compromete a operacionalização e a continuidade da prestação dos serviços de transmissão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energia</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estando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limites e condições previstos na Lei de Concessões e na Resolução Normativa n° 766;</w:t>
      </w:r>
    </w:p>
    <w:p w14:paraId="4B33F95B" w14:textId="77777777" w:rsidR="00B43B1D" w:rsidRPr="00BD1299" w:rsidRDefault="00B43B1D" w:rsidP="00B43B1D">
      <w:pPr>
        <w:pStyle w:val="Corpodetexto"/>
        <w:suppressAutoHyphens/>
        <w:spacing w:line="320" w:lineRule="exact"/>
        <w:contextualSpacing/>
        <w:rPr>
          <w:rFonts w:ascii="Optimum" w:hAnsi="Optimum"/>
          <w:lang w:val="pt-BR"/>
        </w:rPr>
      </w:pPr>
    </w:p>
    <w:p w14:paraId="23F20708" w14:textId="77777777" w:rsidR="00B43B1D" w:rsidRPr="00BD1299" w:rsidRDefault="00B43B1D" w:rsidP="00B43B1D">
      <w:pPr>
        <w:pStyle w:val="PargrafodaLista"/>
        <w:rPr>
          <w:rFonts w:ascii="Optimum" w:hAnsi="Optimum"/>
          <w:sz w:val="24"/>
          <w:szCs w:val="24"/>
          <w:lang w:val="pt-BR"/>
        </w:rPr>
      </w:pPr>
    </w:p>
    <w:p w14:paraId="170471C2"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possui justo título de todos os seus bens imóveis e demais direitos e ativos por ela detidos;</w:t>
      </w:r>
    </w:p>
    <w:p w14:paraId="208CEDA1" w14:textId="77777777" w:rsidR="00B43B1D" w:rsidRPr="00BD1299" w:rsidRDefault="00B43B1D" w:rsidP="00B43B1D">
      <w:pPr>
        <w:pStyle w:val="Corpodetexto"/>
        <w:suppressAutoHyphens/>
        <w:spacing w:line="320" w:lineRule="exact"/>
        <w:contextualSpacing/>
        <w:rPr>
          <w:rFonts w:ascii="Optimum" w:hAnsi="Optimum"/>
          <w:lang w:val="pt-BR"/>
        </w:rPr>
      </w:pPr>
    </w:p>
    <w:p w14:paraId="5984FE4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data de assinatura desta Escritura de Emissão, que está cumprindo as leis, regulamentos e políticas anticorrupção, bem como as determinações e regras emanadas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órgão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entidade</w:t>
      </w:r>
      <w:r w:rsidRPr="00BD1299">
        <w:rPr>
          <w:rFonts w:ascii="Optimum" w:hAnsi="Optimum"/>
          <w:spacing w:val="17"/>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estrangeiro,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BD1299">
        <w:rPr>
          <w:rFonts w:ascii="Optimum" w:hAnsi="Optimum"/>
          <w:spacing w:val="-28"/>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mercado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capitais</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7"/>
          <w:sz w:val="24"/>
          <w:szCs w:val="24"/>
          <w:lang w:val="pt-BR"/>
        </w:rPr>
        <w:t xml:space="preserve"> </w:t>
      </w:r>
      <w:r w:rsidRPr="00BD1299">
        <w:rPr>
          <w:rFonts w:ascii="Optimum" w:hAnsi="Optimum"/>
          <w:sz w:val="24"/>
          <w:szCs w:val="24"/>
          <w:lang w:val="pt-BR"/>
        </w:rPr>
        <w:t>administração</w:t>
      </w:r>
      <w:r w:rsidRPr="00BD1299">
        <w:rPr>
          <w:rFonts w:ascii="Optimum" w:hAnsi="Optimum"/>
          <w:spacing w:val="-28"/>
          <w:sz w:val="24"/>
          <w:szCs w:val="24"/>
          <w:lang w:val="pt-BR"/>
        </w:rPr>
        <w:t xml:space="preserve"> </w:t>
      </w:r>
      <w:r w:rsidRPr="00BD1299">
        <w:rPr>
          <w:rFonts w:ascii="Optimum" w:hAnsi="Optimum"/>
          <w:sz w:val="24"/>
          <w:szCs w:val="24"/>
          <w:lang w:val="pt-BR"/>
        </w:rPr>
        <w:t>pública,</w:t>
      </w:r>
      <w:r w:rsidRPr="00BD1299">
        <w:rPr>
          <w:rFonts w:ascii="Optimum" w:hAnsi="Optimum"/>
          <w:spacing w:val="-27"/>
          <w:sz w:val="24"/>
          <w:szCs w:val="24"/>
          <w:lang w:val="pt-BR"/>
        </w:rPr>
        <w:t xml:space="preserve"> </w:t>
      </w:r>
      <w:r w:rsidRPr="00BD1299">
        <w:rPr>
          <w:rFonts w:ascii="Optimum" w:hAnsi="Optimum"/>
          <w:sz w:val="24"/>
          <w:szCs w:val="24"/>
          <w:lang w:val="pt-BR"/>
        </w:rPr>
        <w:t>nacional</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estrangeira, de</w:t>
      </w:r>
      <w:r w:rsidRPr="00BD1299">
        <w:rPr>
          <w:rFonts w:ascii="Optimum" w:hAnsi="Optimum"/>
          <w:spacing w:val="-6"/>
          <w:sz w:val="24"/>
          <w:szCs w:val="24"/>
          <w:lang w:val="pt-BR"/>
        </w:rPr>
        <w:t xml:space="preserve"> </w:t>
      </w:r>
      <w:r w:rsidRPr="00BD1299">
        <w:rPr>
          <w:rFonts w:ascii="Optimum" w:hAnsi="Optimum"/>
          <w:sz w:val="24"/>
          <w:szCs w:val="24"/>
          <w:lang w:val="pt-BR"/>
        </w:rPr>
        <w:t>“lavagem”</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ocultação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bens,</w:t>
      </w:r>
      <w:r w:rsidRPr="00BD1299">
        <w:rPr>
          <w:rFonts w:ascii="Optimum" w:hAnsi="Optimum"/>
          <w:spacing w:val="-6"/>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valores,</w:t>
      </w:r>
      <w:r w:rsidRPr="00BD1299">
        <w:rPr>
          <w:rFonts w:ascii="Optimum" w:hAnsi="Optimum"/>
          <w:spacing w:val="-6"/>
          <w:sz w:val="24"/>
          <w:szCs w:val="24"/>
          <w:lang w:val="pt-BR"/>
        </w:rPr>
        <w:t xml:space="preserve"> </w:t>
      </w:r>
      <w:r w:rsidRPr="00BD1299">
        <w:rPr>
          <w:rFonts w:ascii="Optimum" w:hAnsi="Optimum"/>
          <w:sz w:val="24"/>
          <w:szCs w:val="24"/>
          <w:lang w:val="pt-BR"/>
        </w:rPr>
        <w:t>terrorismo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financiamento ao</w:t>
      </w:r>
      <w:r w:rsidRPr="00BD1299">
        <w:rPr>
          <w:rFonts w:ascii="Optimum" w:hAnsi="Optimum"/>
          <w:spacing w:val="-13"/>
          <w:sz w:val="24"/>
          <w:szCs w:val="24"/>
          <w:lang w:val="pt-BR"/>
        </w:rPr>
        <w:t xml:space="preserve"> </w:t>
      </w:r>
      <w:r w:rsidRPr="00BD1299">
        <w:rPr>
          <w:rFonts w:ascii="Optimum" w:hAnsi="Optimum"/>
          <w:sz w:val="24"/>
          <w:szCs w:val="24"/>
          <w:lang w:val="pt-BR"/>
        </w:rPr>
        <w:t>terrorismo,</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legislação</w:t>
      </w:r>
      <w:r w:rsidRPr="00BD1299">
        <w:rPr>
          <w:rFonts w:ascii="Optimum" w:hAnsi="Optimum"/>
          <w:spacing w:val="-12"/>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estrangeira</w:t>
      </w:r>
      <w:r w:rsidRPr="00BD1299">
        <w:rPr>
          <w:rFonts w:ascii="Optimum" w:hAnsi="Optimum"/>
          <w:spacing w:val="-12"/>
          <w:sz w:val="24"/>
          <w:szCs w:val="24"/>
          <w:lang w:val="pt-BR"/>
        </w:rPr>
        <w:t xml:space="preserve"> </w:t>
      </w:r>
      <w:r w:rsidRPr="00BD1299">
        <w:rPr>
          <w:rFonts w:ascii="Optimum" w:hAnsi="Optimum"/>
          <w:sz w:val="24"/>
          <w:szCs w:val="24"/>
          <w:lang w:val="pt-BR"/>
        </w:rPr>
        <w:t>aplicável;</w:t>
      </w:r>
      <w:r w:rsidRPr="00BD1299">
        <w:rPr>
          <w:rFonts w:ascii="Optimum" w:hAnsi="Optimum"/>
          <w:spacing w:val="-13"/>
          <w:sz w:val="24"/>
          <w:szCs w:val="24"/>
          <w:lang w:val="pt-BR"/>
        </w:rPr>
        <w:t xml:space="preserve"> </w:t>
      </w:r>
      <w:r w:rsidRPr="00BD1299">
        <w:rPr>
          <w:rFonts w:ascii="Optimum" w:hAnsi="Optimum"/>
          <w:sz w:val="24"/>
          <w:szCs w:val="24"/>
          <w:lang w:val="pt-BR"/>
        </w:rPr>
        <w:t>e</w:t>
      </w:r>
    </w:p>
    <w:p w14:paraId="5E1B9387" w14:textId="77777777" w:rsidR="00B43B1D" w:rsidRPr="00BD1299" w:rsidRDefault="00B43B1D" w:rsidP="00B43B1D">
      <w:pPr>
        <w:pStyle w:val="Corpodetexto"/>
        <w:suppressAutoHyphens/>
        <w:spacing w:line="320" w:lineRule="exact"/>
        <w:contextualSpacing/>
        <w:rPr>
          <w:rFonts w:ascii="Optimum" w:hAnsi="Optimum"/>
          <w:lang w:val="pt-BR"/>
        </w:rPr>
      </w:pPr>
    </w:p>
    <w:p w14:paraId="62F7828C"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mantém equipamentos imprescindíveis à continuidade da prestação dos serviços objeto do Contrato de Concessão adequadamente segurados ou sujeitos à estrutura de</w:t>
      </w:r>
      <w:r w:rsidRPr="00BD1299">
        <w:rPr>
          <w:rFonts w:ascii="Optimum" w:hAnsi="Optimum"/>
          <w:spacing w:val="-21"/>
          <w:sz w:val="24"/>
          <w:szCs w:val="24"/>
          <w:lang w:val="pt-BR"/>
        </w:rPr>
        <w:t xml:space="preserve"> </w:t>
      </w:r>
      <w:r w:rsidRPr="00BD1299">
        <w:rPr>
          <w:rFonts w:ascii="Optimum" w:hAnsi="Optimum"/>
          <w:sz w:val="24"/>
          <w:szCs w:val="24"/>
          <w:lang w:val="pt-BR"/>
        </w:rPr>
        <w:t>gestão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risco</w:t>
      </w:r>
      <w:r w:rsidRPr="00BD1299">
        <w:rPr>
          <w:rFonts w:ascii="Optimum" w:hAnsi="Optimum"/>
          <w:spacing w:val="-21"/>
          <w:sz w:val="24"/>
          <w:szCs w:val="24"/>
          <w:lang w:val="pt-BR"/>
        </w:rPr>
        <w:t xml:space="preserve"> </w:t>
      </w:r>
      <w:r w:rsidRPr="00BD1299">
        <w:rPr>
          <w:rFonts w:ascii="Optimum" w:hAnsi="Optimum"/>
          <w:sz w:val="24"/>
          <w:szCs w:val="24"/>
          <w:lang w:val="pt-BR"/>
        </w:rPr>
        <w:t>operacional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1"/>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correntes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mercado, nos termos do Contrato de</w:t>
      </w:r>
      <w:r w:rsidRPr="00BD1299">
        <w:rPr>
          <w:rFonts w:ascii="Optimum" w:hAnsi="Optimum"/>
          <w:spacing w:val="-9"/>
          <w:sz w:val="24"/>
          <w:szCs w:val="24"/>
          <w:lang w:val="pt-BR"/>
        </w:rPr>
        <w:t xml:space="preserve"> </w:t>
      </w:r>
      <w:r w:rsidRPr="00BD1299">
        <w:rPr>
          <w:rFonts w:ascii="Optimum" w:hAnsi="Optimum"/>
          <w:sz w:val="24"/>
          <w:szCs w:val="24"/>
          <w:lang w:val="pt-BR"/>
        </w:rPr>
        <w:t>Concessão.</w:t>
      </w:r>
    </w:p>
    <w:p w14:paraId="4C583343" w14:textId="77777777" w:rsidR="00B43B1D" w:rsidRPr="00BD1299" w:rsidRDefault="00B43B1D" w:rsidP="00B43B1D">
      <w:pPr>
        <w:pStyle w:val="Corpodetexto"/>
        <w:suppressAutoHyphens/>
        <w:spacing w:line="320" w:lineRule="exact"/>
        <w:contextualSpacing/>
        <w:rPr>
          <w:rFonts w:ascii="Optimum" w:hAnsi="Optimum"/>
          <w:lang w:val="pt-BR"/>
        </w:rPr>
      </w:pPr>
    </w:p>
    <w:p w14:paraId="6EB37B9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Acionista,</w:t>
      </w:r>
      <w:r w:rsidRPr="00BD1299">
        <w:rPr>
          <w:rFonts w:ascii="Optimum" w:hAnsi="Optimum"/>
          <w:spacing w:val="-13"/>
          <w:sz w:val="24"/>
          <w:szCs w:val="24"/>
          <w:lang w:val="pt-BR"/>
        </w:rPr>
        <w:t xml:space="preserve"> </w:t>
      </w:r>
      <w:r w:rsidRPr="00BD1299">
        <w:rPr>
          <w:rFonts w:ascii="Optimum" w:hAnsi="Optimum"/>
          <w:sz w:val="24"/>
          <w:szCs w:val="24"/>
          <w:lang w:val="pt-BR"/>
        </w:rPr>
        <w:t>neste</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5"/>
          <w:sz w:val="24"/>
          <w:szCs w:val="24"/>
          <w:lang w:val="pt-BR"/>
        </w:rPr>
        <w:t xml:space="preserve"> </w:t>
      </w:r>
      <w:r w:rsidRPr="00BD1299">
        <w:rPr>
          <w:rFonts w:ascii="Optimum" w:hAnsi="Optimum"/>
          <w:sz w:val="24"/>
          <w:szCs w:val="24"/>
          <w:lang w:val="pt-BR"/>
        </w:rPr>
        <w:t>declara</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 xml:space="preserve">garante que as ações empenhadas,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item “i”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existem,</w:t>
      </w:r>
      <w:r w:rsidRPr="00BD1299">
        <w:rPr>
          <w:rFonts w:ascii="Optimum" w:hAnsi="Optimum"/>
          <w:spacing w:val="-14"/>
          <w:sz w:val="24"/>
          <w:szCs w:val="24"/>
          <w:lang w:val="pt-BR"/>
        </w:rPr>
        <w:t xml:space="preserve"> </w:t>
      </w:r>
      <w:r w:rsidRPr="00BD1299">
        <w:rPr>
          <w:rFonts w:ascii="Optimum" w:hAnsi="Optimum"/>
          <w:sz w:val="24"/>
          <w:szCs w:val="24"/>
          <w:lang w:val="pt-BR"/>
        </w:rPr>
        <w:t>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titularidade,</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livres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desembaraçados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ônus, exceto pelo próprio Penhor de Ações constituído conforme previsão desta Escritura de Emissão,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Penhor de Ações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Financiamento. </w:t>
      </w:r>
    </w:p>
    <w:p w14:paraId="7699190F" w14:textId="77777777" w:rsidR="00B43B1D" w:rsidRPr="00BD1299" w:rsidRDefault="00B43B1D" w:rsidP="00B43B1D">
      <w:pPr>
        <w:pStyle w:val="Corpodetexto"/>
        <w:suppressAutoHyphens/>
        <w:spacing w:line="320" w:lineRule="exact"/>
        <w:contextualSpacing/>
        <w:rPr>
          <w:rFonts w:ascii="Optimum" w:hAnsi="Optimum"/>
          <w:lang w:val="pt-BR"/>
        </w:rPr>
      </w:pPr>
    </w:p>
    <w:p w14:paraId="6A63401E"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w:t>
      </w:r>
      <w:r w:rsidRPr="00BD1299">
        <w:rPr>
          <w:rFonts w:ascii="Optimum" w:hAnsi="Optimum"/>
          <w:spacing w:val="-24"/>
          <w:sz w:val="24"/>
          <w:szCs w:val="24"/>
          <w:lang w:val="pt-BR"/>
        </w:rPr>
        <w:t xml:space="preserve"> </w:t>
      </w:r>
      <w:r w:rsidRPr="00BD1299">
        <w:rPr>
          <w:rFonts w:ascii="Optimum" w:hAnsi="Optimum"/>
          <w:sz w:val="24"/>
          <w:szCs w:val="24"/>
          <w:lang w:val="pt-BR"/>
        </w:rPr>
        <w:t>neste</w:t>
      </w:r>
      <w:r w:rsidRPr="00BD1299">
        <w:rPr>
          <w:rFonts w:ascii="Optimum" w:hAnsi="Optimum"/>
          <w:spacing w:val="-23"/>
          <w:sz w:val="24"/>
          <w:szCs w:val="24"/>
          <w:lang w:val="pt-BR"/>
        </w:rPr>
        <w:t xml:space="preserve"> </w:t>
      </w:r>
      <w:r w:rsidRPr="00BD1299">
        <w:rPr>
          <w:rFonts w:ascii="Optimum" w:hAnsi="Optimum"/>
          <w:sz w:val="24"/>
          <w:szCs w:val="24"/>
          <w:lang w:val="pt-BR"/>
        </w:rPr>
        <w:t>ato,</w:t>
      </w:r>
      <w:r w:rsidRPr="00BD1299">
        <w:rPr>
          <w:rFonts w:ascii="Optimum" w:hAnsi="Optimum"/>
          <w:spacing w:val="-24"/>
          <w:sz w:val="24"/>
          <w:szCs w:val="24"/>
          <w:lang w:val="pt-BR"/>
        </w:rPr>
        <w:t xml:space="preserve"> </w:t>
      </w:r>
      <w:r w:rsidRPr="00BD1299">
        <w:rPr>
          <w:rFonts w:ascii="Optimum" w:hAnsi="Optimum"/>
          <w:sz w:val="24"/>
          <w:szCs w:val="24"/>
          <w:lang w:val="pt-BR"/>
        </w:rPr>
        <w:t>declara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garante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possui</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3"/>
          <w:sz w:val="24"/>
          <w:szCs w:val="24"/>
          <w:lang w:val="pt-BR"/>
        </w:rPr>
        <w:t xml:space="preserve"> </w:t>
      </w:r>
      <w:r w:rsidRPr="00BD1299">
        <w:rPr>
          <w:rFonts w:ascii="Optimum" w:hAnsi="Optimum"/>
          <w:sz w:val="24"/>
          <w:szCs w:val="24"/>
          <w:lang w:val="pt-BR"/>
        </w:rPr>
        <w:t>concessão,</w:t>
      </w:r>
      <w:r w:rsidRPr="00BD1299">
        <w:rPr>
          <w:rFonts w:ascii="Optimum" w:hAnsi="Optimum"/>
          <w:spacing w:val="-24"/>
          <w:sz w:val="24"/>
          <w:szCs w:val="24"/>
          <w:lang w:val="pt-BR"/>
        </w:rPr>
        <w:t xml:space="preserve"> </w:t>
      </w:r>
      <w:r w:rsidRPr="00BD1299">
        <w:rPr>
          <w:rFonts w:ascii="Optimum" w:hAnsi="Optimum"/>
          <w:sz w:val="24"/>
          <w:szCs w:val="24"/>
          <w:lang w:val="pt-BR"/>
        </w:rPr>
        <w:t>permissão e/ou autorização referente a serviços de eletricidade, incluindo, mas não se limitando à prestação de serviços de geração, transmissão e/ou distribuição de energia elétrica, não sendo, delegatária de serviço</w:t>
      </w:r>
      <w:r w:rsidRPr="00BD1299">
        <w:rPr>
          <w:rFonts w:ascii="Optimum" w:hAnsi="Optimum"/>
          <w:spacing w:val="-9"/>
          <w:sz w:val="24"/>
          <w:szCs w:val="24"/>
          <w:lang w:val="pt-BR"/>
        </w:rPr>
        <w:t xml:space="preserve"> </w:t>
      </w:r>
      <w:r w:rsidRPr="00BD1299">
        <w:rPr>
          <w:rFonts w:ascii="Optimum" w:hAnsi="Optimum"/>
          <w:sz w:val="24"/>
          <w:szCs w:val="24"/>
          <w:lang w:val="pt-BR"/>
        </w:rPr>
        <w:t>público.</w:t>
      </w:r>
    </w:p>
    <w:p w14:paraId="7C9FBFD9" w14:textId="77777777" w:rsidR="00B43B1D" w:rsidRPr="00BD1299" w:rsidRDefault="00B43B1D" w:rsidP="00B43B1D">
      <w:pPr>
        <w:pStyle w:val="Corpodetexto"/>
        <w:suppressAutoHyphens/>
        <w:spacing w:line="320" w:lineRule="exact"/>
        <w:contextualSpacing/>
        <w:rPr>
          <w:rFonts w:ascii="Optimum" w:hAnsi="Optimum"/>
          <w:lang w:val="pt-BR"/>
        </w:rPr>
      </w:pPr>
    </w:p>
    <w:p w14:paraId="178FD8D4"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VIII - AGENTE FIDUCIÁRIO</w:t>
      </w:r>
    </w:p>
    <w:p w14:paraId="047DED33" w14:textId="77777777" w:rsidR="00B43B1D" w:rsidRPr="00BD1299" w:rsidRDefault="00B43B1D" w:rsidP="00B43B1D">
      <w:pPr>
        <w:pStyle w:val="Corpodetexto"/>
        <w:suppressAutoHyphens/>
        <w:spacing w:line="320" w:lineRule="exact"/>
        <w:contextualSpacing/>
        <w:rPr>
          <w:rFonts w:ascii="Optimum" w:hAnsi="Optimum"/>
          <w:b/>
          <w:lang w:val="pt-BR"/>
        </w:rPr>
      </w:pPr>
    </w:p>
    <w:p w14:paraId="6E016922"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Do Agente</w:t>
      </w:r>
      <w:r w:rsidRPr="00BD1299">
        <w:rPr>
          <w:rFonts w:ascii="Optimum" w:hAnsi="Optimum"/>
          <w:spacing w:val="-2"/>
          <w:u w:val="single"/>
          <w:lang w:val="pt-BR"/>
        </w:rPr>
        <w:t xml:space="preserve"> </w:t>
      </w:r>
      <w:r w:rsidRPr="00BD1299">
        <w:rPr>
          <w:rFonts w:ascii="Optimum" w:hAnsi="Optimum"/>
          <w:u w:val="single"/>
          <w:lang w:val="pt-BR"/>
        </w:rPr>
        <w:t>Fiduciário</w:t>
      </w:r>
    </w:p>
    <w:p w14:paraId="472B329D" w14:textId="77777777" w:rsidR="00B43B1D" w:rsidRPr="00BD1299" w:rsidRDefault="00B43B1D" w:rsidP="00B43B1D">
      <w:pPr>
        <w:pStyle w:val="Corpodetexto"/>
        <w:suppressAutoHyphens/>
        <w:spacing w:line="320" w:lineRule="exact"/>
        <w:contextualSpacing/>
        <w:rPr>
          <w:rFonts w:ascii="Optimum" w:hAnsi="Optimum"/>
          <w:b/>
          <w:lang w:val="pt-BR"/>
        </w:rPr>
      </w:pPr>
    </w:p>
    <w:p w14:paraId="5F419536" w14:textId="47F8AFB9"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Nomeação</w:t>
      </w:r>
      <w:r w:rsidRPr="00BD1299">
        <w:rPr>
          <w:rFonts w:ascii="Optimum" w:hAnsi="Optimum"/>
          <w:sz w:val="24"/>
          <w:szCs w:val="24"/>
          <w:lang w:val="pt-BR"/>
        </w:rPr>
        <w:t xml:space="preserve">. A Emissora neste ato constitui e nomeia a </w:t>
      </w:r>
      <w:del w:id="560" w:author="Felipe PRETZ" w:date="2018-07-31T18:29:00Z">
        <w:r w:rsidRPr="00BD1299" w:rsidDel="00B94DE1">
          <w:rPr>
            <w:rFonts w:ascii="Optimum" w:hAnsi="Optimum"/>
            <w:b/>
            <w:sz w:val="24"/>
            <w:szCs w:val="24"/>
            <w:highlight w:val="yellow"/>
            <w:lang w:val="pt-BR"/>
          </w:rPr>
          <w:delText>[=]</w:delText>
        </w:r>
        <w:r w:rsidRPr="00BD1299" w:rsidDel="00B94DE1">
          <w:rPr>
            <w:rFonts w:ascii="Optimum" w:hAnsi="Optimum"/>
            <w:sz w:val="24"/>
            <w:szCs w:val="24"/>
            <w:lang w:val="pt-BR"/>
          </w:rPr>
          <w:delText>,</w:delText>
        </w:r>
      </w:del>
      <w:ins w:id="561" w:author="Felipe PRETZ" w:date="2018-07-31T18:46:00Z">
        <w:r w:rsidR="00110704" w:rsidRPr="0082268B">
          <w:rPr>
            <w:rFonts w:ascii="Optimum" w:hAnsi="Optimum" w:cstheme="minorHAnsi"/>
            <w:b/>
            <w:sz w:val="24"/>
            <w:szCs w:val="24"/>
            <w:lang w:val="pt-BR"/>
          </w:rPr>
          <w:t>Simplific Pavarini Distribuidora de Títulos e Valores Mobiliários L</w:t>
        </w:r>
      </w:ins>
      <w:ins w:id="562" w:author="Felipe PRETZ" w:date="2018-07-31T18:59:00Z">
        <w:r w:rsidR="008E2C86">
          <w:rPr>
            <w:rFonts w:ascii="Optimum" w:hAnsi="Optimum" w:cstheme="minorHAnsi"/>
            <w:b/>
            <w:sz w:val="24"/>
            <w:szCs w:val="24"/>
            <w:lang w:val="pt-BR"/>
          </w:rPr>
          <w:t>TDA.</w:t>
        </w:r>
      </w:ins>
      <w:del w:id="563" w:author="Felipe PRETZ" w:date="2018-07-31T18:29:00Z">
        <w:r w:rsidRPr="00BD1299" w:rsidDel="00B94DE1">
          <w:rPr>
            <w:rFonts w:ascii="Optimum" w:hAnsi="Optimum"/>
            <w:sz w:val="24"/>
            <w:szCs w:val="24"/>
            <w:lang w:val="pt-BR"/>
          </w:rPr>
          <w:delText xml:space="preserve"> </w:delText>
        </w:r>
      </w:del>
      <w:ins w:id="564" w:author="Felipe PRETZ" w:date="2018-07-31T18:29:00Z">
        <w:r w:rsidR="00B94DE1" w:rsidRPr="00BD1299">
          <w:rPr>
            <w:rFonts w:ascii="Optimum" w:hAnsi="Optimum"/>
            <w:sz w:val="24"/>
            <w:szCs w:val="24"/>
            <w:lang w:val="pt-BR"/>
          </w:rPr>
          <w:t xml:space="preserve">, </w:t>
        </w:r>
      </w:ins>
      <w:r w:rsidRPr="00BD1299">
        <w:rPr>
          <w:rFonts w:ascii="Optimum" w:hAnsi="Optimum"/>
          <w:sz w:val="24"/>
          <w:szCs w:val="24"/>
          <w:lang w:val="pt-BR"/>
        </w:rPr>
        <w:t>qualificada no preâmbulo</w:t>
      </w:r>
      <w:r w:rsidRPr="00BD1299">
        <w:rPr>
          <w:rFonts w:ascii="Optimum" w:hAnsi="Optimum"/>
          <w:spacing w:val="-21"/>
          <w:sz w:val="24"/>
          <w:szCs w:val="24"/>
          <w:lang w:val="pt-BR"/>
        </w:rPr>
        <w:t xml:space="preserve"> </w:t>
      </w:r>
      <w:r w:rsidRPr="00BD1299">
        <w:rPr>
          <w:rFonts w:ascii="Optimum" w:hAnsi="Optimum"/>
          <w:sz w:val="24"/>
          <w:szCs w:val="24"/>
          <w:lang w:val="pt-BR"/>
        </w:rPr>
        <w:t>desta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0"/>
          <w:sz w:val="24"/>
          <w:szCs w:val="24"/>
          <w:lang w:val="pt-BR"/>
        </w:rPr>
        <w:t xml:space="preserve"> </w:t>
      </w:r>
      <w:r w:rsidRPr="00BD1299">
        <w:rPr>
          <w:rFonts w:ascii="Optimum" w:hAnsi="Optimum"/>
          <w:sz w:val="24"/>
          <w:szCs w:val="24"/>
          <w:lang w:val="pt-BR"/>
        </w:rPr>
        <w:t>Agente</w:t>
      </w:r>
      <w:r w:rsidRPr="00BD1299">
        <w:rPr>
          <w:rFonts w:ascii="Optimum" w:hAnsi="Optimum"/>
          <w:spacing w:val="-22"/>
          <w:sz w:val="24"/>
          <w:szCs w:val="24"/>
          <w:lang w:val="pt-BR"/>
        </w:rPr>
        <w:t xml:space="preserve"> </w:t>
      </w:r>
      <w:r w:rsidRPr="00BD1299">
        <w:rPr>
          <w:rFonts w:ascii="Optimum" w:hAnsi="Optimum"/>
          <w:sz w:val="24"/>
          <w:szCs w:val="24"/>
          <w:lang w:val="pt-BR"/>
        </w:rPr>
        <w:t>Fiduciário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qual,</w:t>
      </w:r>
      <w:r w:rsidRPr="00BD1299">
        <w:rPr>
          <w:rFonts w:ascii="Optimum" w:hAnsi="Optimum"/>
          <w:spacing w:val="-20"/>
          <w:sz w:val="24"/>
          <w:szCs w:val="24"/>
          <w:lang w:val="pt-BR"/>
        </w:rPr>
        <w:t xml:space="preserve"> </w:t>
      </w:r>
      <w:r w:rsidRPr="00BD1299">
        <w:rPr>
          <w:rFonts w:ascii="Optimum" w:hAnsi="Optimum"/>
          <w:sz w:val="24"/>
          <w:szCs w:val="24"/>
          <w:lang w:val="pt-BR"/>
        </w:rPr>
        <w:t>neste</w:t>
      </w:r>
      <w:r w:rsidRPr="00BD1299">
        <w:rPr>
          <w:rFonts w:ascii="Optimum" w:hAnsi="Optimum"/>
          <w:spacing w:val="-21"/>
          <w:sz w:val="24"/>
          <w:szCs w:val="24"/>
          <w:lang w:val="pt-BR"/>
        </w:rPr>
        <w:t xml:space="preserve"> </w:t>
      </w:r>
      <w:r w:rsidRPr="00BD1299">
        <w:rPr>
          <w:rFonts w:ascii="Optimum" w:hAnsi="Optimum"/>
          <w:sz w:val="24"/>
          <w:szCs w:val="24"/>
          <w:lang w:val="pt-BR"/>
        </w:rPr>
        <w:t xml:space="preserve">ato e pela melhor </w:t>
      </w:r>
      <w:r w:rsidRPr="00BD1299">
        <w:rPr>
          <w:rFonts w:ascii="Optimum" w:hAnsi="Optimum"/>
          <w:sz w:val="24"/>
          <w:szCs w:val="24"/>
          <w:lang w:val="pt-BR"/>
        </w:rPr>
        <w:lastRenderedPageBreak/>
        <w:t>forma de direito, aceita a nomeação para, nos termos da lei e desta</w:t>
      </w:r>
      <w:r w:rsidRPr="00BD1299">
        <w:rPr>
          <w:rFonts w:ascii="Optimum" w:hAnsi="Optimum"/>
          <w:spacing w:val="-36"/>
          <w:sz w:val="24"/>
          <w:szCs w:val="24"/>
          <w:lang w:val="pt-BR"/>
        </w:rPr>
        <w:t xml:space="preserve"> </w:t>
      </w:r>
      <w:r w:rsidRPr="00BD1299">
        <w:rPr>
          <w:rFonts w:ascii="Optimum" w:hAnsi="Optimum"/>
          <w:sz w:val="24"/>
          <w:szCs w:val="24"/>
          <w:lang w:val="pt-BR"/>
        </w:rPr>
        <w:t>Escritura de</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representar</w:t>
      </w:r>
      <w:r w:rsidRPr="00BD1299">
        <w:rPr>
          <w:rFonts w:ascii="Optimum" w:hAnsi="Optimum"/>
          <w:spacing w:val="-9"/>
          <w:sz w:val="24"/>
          <w:szCs w:val="24"/>
          <w:lang w:val="pt-BR"/>
        </w:rPr>
        <w:t xml:space="preserve"> </w:t>
      </w:r>
      <w:r w:rsidRPr="00BD1299">
        <w:rPr>
          <w:rFonts w:ascii="Optimum" w:hAnsi="Optimum"/>
          <w:spacing w:val="2"/>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interesses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comunhão</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z w:val="24"/>
          <w:szCs w:val="24"/>
          <w:lang w:val="pt-BR"/>
        </w:rPr>
        <w:t>perante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 a</w:t>
      </w:r>
      <w:r w:rsidRPr="00BD1299">
        <w:rPr>
          <w:rFonts w:ascii="Optimum" w:hAnsi="Optimum"/>
          <w:spacing w:val="-3"/>
          <w:sz w:val="24"/>
          <w:szCs w:val="24"/>
          <w:lang w:val="pt-BR"/>
        </w:rPr>
        <w:t xml:space="preserve"> </w:t>
      </w:r>
      <w:r w:rsidRPr="00BD1299">
        <w:rPr>
          <w:rFonts w:ascii="Optimum" w:hAnsi="Optimum"/>
          <w:sz w:val="24"/>
          <w:szCs w:val="24"/>
          <w:lang w:val="pt-BR"/>
        </w:rPr>
        <w:t>Acionista.</w:t>
      </w:r>
    </w:p>
    <w:p w14:paraId="72063332" w14:textId="77777777" w:rsidR="00B43B1D" w:rsidRPr="00BD1299" w:rsidRDefault="00B43B1D" w:rsidP="00B43B1D">
      <w:pPr>
        <w:pStyle w:val="Corpodetexto"/>
        <w:suppressAutoHyphens/>
        <w:spacing w:line="320" w:lineRule="exact"/>
        <w:contextualSpacing/>
        <w:rPr>
          <w:rFonts w:ascii="Optimum" w:hAnsi="Optimum"/>
          <w:lang w:val="pt-BR"/>
        </w:rPr>
      </w:pPr>
    </w:p>
    <w:p w14:paraId="72E70BA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Declaração</w:t>
      </w:r>
      <w:r w:rsidRPr="00BD1299">
        <w:rPr>
          <w:rFonts w:ascii="Optimum" w:hAnsi="Optimum"/>
          <w:sz w:val="24"/>
          <w:szCs w:val="24"/>
          <w:lang w:val="pt-BR"/>
        </w:rPr>
        <w:t>.</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4"/>
          <w:sz w:val="24"/>
          <w:szCs w:val="24"/>
          <w:lang w:val="pt-BR"/>
        </w:rPr>
        <w:t xml:space="preserve"> </w:t>
      </w:r>
      <w:r w:rsidRPr="00BD1299">
        <w:rPr>
          <w:rFonts w:ascii="Optimum" w:hAnsi="Optimum"/>
          <w:sz w:val="24"/>
          <w:szCs w:val="24"/>
          <w:lang w:val="pt-BR"/>
        </w:rPr>
        <w:t>Agente</w:t>
      </w:r>
      <w:r w:rsidRPr="00BD1299">
        <w:rPr>
          <w:rFonts w:ascii="Optimum" w:hAnsi="Optimum"/>
          <w:spacing w:val="-34"/>
          <w:sz w:val="24"/>
          <w:szCs w:val="24"/>
          <w:lang w:val="pt-BR"/>
        </w:rPr>
        <w:t xml:space="preserve"> </w:t>
      </w:r>
      <w:r w:rsidRPr="00BD1299">
        <w:rPr>
          <w:rFonts w:ascii="Optimum" w:hAnsi="Optimum"/>
          <w:sz w:val="24"/>
          <w:szCs w:val="24"/>
          <w:lang w:val="pt-BR"/>
        </w:rPr>
        <w:t>Fiduciário,</w:t>
      </w:r>
      <w:r w:rsidRPr="00BD1299">
        <w:rPr>
          <w:rFonts w:ascii="Optimum" w:hAnsi="Optimum"/>
          <w:spacing w:val="-34"/>
          <w:sz w:val="24"/>
          <w:szCs w:val="24"/>
          <w:lang w:val="pt-BR"/>
        </w:rPr>
        <w:t xml:space="preserve"> </w:t>
      </w:r>
      <w:r w:rsidRPr="00BD1299">
        <w:rPr>
          <w:rFonts w:ascii="Optimum" w:hAnsi="Optimum"/>
          <w:sz w:val="24"/>
          <w:szCs w:val="24"/>
          <w:lang w:val="pt-BR"/>
        </w:rPr>
        <w:t>nomeado</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presente</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declara, sob as penas da</w:t>
      </w:r>
      <w:r w:rsidRPr="00BD1299">
        <w:rPr>
          <w:rFonts w:ascii="Optimum" w:hAnsi="Optimum"/>
          <w:spacing w:val="-8"/>
          <w:sz w:val="24"/>
          <w:szCs w:val="24"/>
          <w:lang w:val="pt-BR"/>
        </w:rPr>
        <w:t xml:space="preserve"> </w:t>
      </w:r>
      <w:r w:rsidRPr="00BD1299">
        <w:rPr>
          <w:rFonts w:ascii="Optimum" w:hAnsi="Optimum"/>
          <w:sz w:val="24"/>
          <w:szCs w:val="24"/>
          <w:lang w:val="pt-BR"/>
        </w:rPr>
        <w:t>lei:</w:t>
      </w:r>
    </w:p>
    <w:p w14:paraId="24B72E09"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26DC871"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ter qualquer impedimento legal, conforme artigo 66, parágrafo 3º da Lei das Sociedades</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2"/>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4"/>
          <w:sz w:val="24"/>
          <w:szCs w:val="24"/>
          <w:lang w:val="pt-BR"/>
        </w:rPr>
        <w:t xml:space="preserve"> </w:t>
      </w:r>
      <w:r w:rsidRPr="00BD1299">
        <w:rPr>
          <w:rFonts w:ascii="Optimum" w:hAnsi="Optimum"/>
          <w:sz w:val="24"/>
          <w:szCs w:val="24"/>
          <w:lang w:val="pt-BR"/>
        </w:rPr>
        <w:t>CVM</w:t>
      </w:r>
      <w:r w:rsidRPr="00BD1299">
        <w:rPr>
          <w:rFonts w:ascii="Optimum" w:hAnsi="Optimum"/>
          <w:spacing w:val="-4"/>
          <w:sz w:val="24"/>
          <w:szCs w:val="24"/>
          <w:lang w:val="pt-BR"/>
        </w:rPr>
        <w:t xml:space="preserve"> </w:t>
      </w:r>
      <w:r w:rsidRPr="00BD1299">
        <w:rPr>
          <w:rFonts w:ascii="Optimum" w:hAnsi="Optimum"/>
          <w:sz w:val="24"/>
          <w:szCs w:val="24"/>
          <w:lang w:val="pt-BR"/>
        </w:rPr>
        <w:t>583</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caso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alteração,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vier</w:t>
      </w:r>
      <w:r w:rsidRPr="00BD1299">
        <w:rPr>
          <w:rFonts w:ascii="Optimum" w:hAnsi="Optimum"/>
          <w:spacing w:val="-4"/>
          <w:sz w:val="24"/>
          <w:szCs w:val="24"/>
          <w:lang w:val="pt-BR"/>
        </w:rPr>
        <w:t xml:space="preserve"> </w:t>
      </w:r>
      <w:r w:rsidRPr="00BD1299">
        <w:rPr>
          <w:rFonts w:ascii="Optimum" w:hAnsi="Optimum"/>
          <w:sz w:val="24"/>
          <w:szCs w:val="24"/>
          <w:lang w:val="pt-BR"/>
        </w:rPr>
        <w:t>a substitui-la, para exercer a função que lhe é</w:t>
      </w:r>
      <w:r w:rsidRPr="00BD1299">
        <w:rPr>
          <w:rFonts w:ascii="Optimum" w:hAnsi="Optimum"/>
          <w:spacing w:val="-40"/>
          <w:sz w:val="24"/>
          <w:szCs w:val="24"/>
          <w:lang w:val="pt-BR"/>
        </w:rPr>
        <w:t xml:space="preserve"> </w:t>
      </w:r>
      <w:r w:rsidRPr="00BD1299">
        <w:rPr>
          <w:rFonts w:ascii="Optimum" w:hAnsi="Optimum"/>
          <w:sz w:val="24"/>
          <w:szCs w:val="24"/>
          <w:lang w:val="pt-BR"/>
        </w:rPr>
        <w:t>conferida;</w:t>
      </w:r>
    </w:p>
    <w:p w14:paraId="68AF613A" w14:textId="77777777" w:rsidR="00B43B1D" w:rsidRPr="00BD1299" w:rsidRDefault="00B43B1D" w:rsidP="00B43B1D">
      <w:pPr>
        <w:pStyle w:val="Corpodetexto"/>
        <w:suppressAutoHyphens/>
        <w:spacing w:line="320" w:lineRule="exact"/>
        <w:contextualSpacing/>
        <w:rPr>
          <w:rFonts w:ascii="Optimum" w:hAnsi="Optimum"/>
          <w:lang w:val="pt-BR"/>
        </w:rPr>
      </w:pPr>
    </w:p>
    <w:p w14:paraId="2B31E78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aceitar a função que lhe é conferida, assumindo integralmente os deveres e atribuições</w:t>
      </w:r>
      <w:r w:rsidRPr="00BD1299">
        <w:rPr>
          <w:rFonts w:ascii="Optimum" w:hAnsi="Optimum"/>
          <w:spacing w:val="-14"/>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legislação</w:t>
      </w:r>
      <w:r w:rsidRPr="00BD1299">
        <w:rPr>
          <w:rFonts w:ascii="Optimum" w:hAnsi="Optimum"/>
          <w:spacing w:val="-13"/>
          <w:sz w:val="24"/>
          <w:szCs w:val="24"/>
          <w:lang w:val="pt-BR"/>
        </w:rPr>
        <w:t xml:space="preserve"> </w:t>
      </w:r>
      <w:r w:rsidRPr="00BD1299">
        <w:rPr>
          <w:rFonts w:ascii="Optimum" w:hAnsi="Optimum"/>
          <w:sz w:val="24"/>
          <w:szCs w:val="24"/>
          <w:lang w:val="pt-BR"/>
        </w:rPr>
        <w:t>específica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p>
    <w:p w14:paraId="348C10B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15A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conhecer e aceitar integralmente a presente Escritura de Emissão, todas as suas cláusulas e</w:t>
      </w:r>
      <w:r w:rsidRPr="00BD1299">
        <w:rPr>
          <w:rFonts w:ascii="Optimum" w:hAnsi="Optimum"/>
          <w:spacing w:val="-5"/>
          <w:sz w:val="24"/>
          <w:szCs w:val="24"/>
          <w:lang w:val="pt-BR"/>
        </w:rPr>
        <w:t xml:space="preserve"> </w:t>
      </w:r>
      <w:r w:rsidRPr="00BD1299">
        <w:rPr>
          <w:rFonts w:ascii="Optimum" w:hAnsi="Optimum"/>
          <w:sz w:val="24"/>
          <w:szCs w:val="24"/>
          <w:lang w:val="pt-BR"/>
        </w:rPr>
        <w:t>condições;</w:t>
      </w:r>
    </w:p>
    <w:p w14:paraId="332B60B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22A48C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ter</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ligação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impeça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exercer</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11"/>
          <w:sz w:val="24"/>
          <w:szCs w:val="24"/>
          <w:lang w:val="pt-BR"/>
        </w:rPr>
        <w:t xml:space="preserve"> </w:t>
      </w:r>
      <w:r w:rsidRPr="00BD1299">
        <w:rPr>
          <w:rFonts w:ascii="Optimum" w:hAnsi="Optimum"/>
          <w:sz w:val="24"/>
          <w:szCs w:val="24"/>
          <w:lang w:val="pt-BR"/>
        </w:rPr>
        <w:t>funções;</w:t>
      </w:r>
    </w:p>
    <w:p w14:paraId="4B372DF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EEB72F7"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ciente da regulamentação aplicável emanada do Banco Central do Brasil e da CVM,</w:t>
      </w:r>
      <w:r w:rsidRPr="00BD1299">
        <w:rPr>
          <w:rFonts w:ascii="Optimum" w:hAnsi="Optimum"/>
          <w:spacing w:val="-15"/>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Circular</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1.832,</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31</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outubro</w:t>
      </w:r>
      <w:r w:rsidRPr="00BD1299">
        <w:rPr>
          <w:rFonts w:ascii="Optimum" w:hAnsi="Optimum"/>
          <w:spacing w:val="-15"/>
          <w:sz w:val="24"/>
          <w:szCs w:val="24"/>
          <w:lang w:val="pt-BR"/>
        </w:rPr>
        <w:t xml:space="preserve"> </w:t>
      </w:r>
      <w:r w:rsidRPr="00BD1299">
        <w:rPr>
          <w:rFonts w:ascii="Optimum" w:hAnsi="Optimum"/>
          <w:sz w:val="24"/>
          <w:szCs w:val="24"/>
          <w:lang w:val="pt-BR"/>
        </w:rPr>
        <w:t>de 1990;</w:t>
      </w:r>
    </w:p>
    <w:p w14:paraId="49A628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B9363"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devidamente autorizado a celebrar esta Escritura de Emissão e a cumprir</w:t>
      </w:r>
      <w:r w:rsidRPr="00BD1299">
        <w:rPr>
          <w:rFonts w:ascii="Optimum" w:hAnsi="Optimum"/>
          <w:spacing w:val="-37"/>
          <w:sz w:val="24"/>
          <w:szCs w:val="24"/>
          <w:lang w:val="pt-BR"/>
        </w:rPr>
        <w:t xml:space="preserve"> </w:t>
      </w:r>
      <w:r w:rsidRPr="00BD1299">
        <w:rPr>
          <w:rFonts w:ascii="Optimum" w:hAnsi="Optimum"/>
          <w:sz w:val="24"/>
          <w:szCs w:val="24"/>
          <w:lang w:val="pt-BR"/>
        </w:rPr>
        <w:t>com suas obrigações aqui previstas, tendo sido satisfeitos todos os requisitos legais e as autorizações societárias necessários para</w:t>
      </w:r>
      <w:r w:rsidRPr="00BD1299">
        <w:rPr>
          <w:rFonts w:ascii="Optimum" w:hAnsi="Optimum"/>
          <w:spacing w:val="-19"/>
          <w:sz w:val="24"/>
          <w:szCs w:val="24"/>
          <w:lang w:val="pt-BR"/>
        </w:rPr>
        <w:t xml:space="preserve"> </w:t>
      </w:r>
      <w:r w:rsidRPr="00BD1299">
        <w:rPr>
          <w:rFonts w:ascii="Optimum" w:hAnsi="Optimum"/>
          <w:sz w:val="24"/>
          <w:szCs w:val="24"/>
          <w:lang w:val="pt-BR"/>
        </w:rPr>
        <w:t>tanto;</w:t>
      </w:r>
    </w:p>
    <w:p w14:paraId="6801DFE1" w14:textId="77777777" w:rsidR="00B43B1D" w:rsidRPr="00BD1299" w:rsidRDefault="00B43B1D" w:rsidP="00B43B1D">
      <w:pPr>
        <w:pStyle w:val="Corpodetexto"/>
        <w:suppressAutoHyphens/>
        <w:spacing w:line="320" w:lineRule="exact"/>
        <w:contextualSpacing/>
        <w:rPr>
          <w:rFonts w:ascii="Optimum" w:hAnsi="Optimum"/>
          <w:lang w:val="pt-BR"/>
        </w:rPr>
      </w:pPr>
    </w:p>
    <w:p w14:paraId="2AF6AD4E"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encontrar em nenhuma das situações de conflito de interesse previstas no artigo 6º da 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p>
    <w:p w14:paraId="546358C2" w14:textId="77777777" w:rsidR="00B43B1D" w:rsidRPr="00BD1299" w:rsidRDefault="00B43B1D" w:rsidP="00B43B1D">
      <w:pPr>
        <w:pStyle w:val="Corpodetexto"/>
        <w:suppressAutoHyphens/>
        <w:spacing w:line="320" w:lineRule="exact"/>
        <w:contextualSpacing/>
        <w:rPr>
          <w:rFonts w:ascii="Optimum" w:hAnsi="Optimum"/>
          <w:lang w:val="pt-BR"/>
        </w:rPr>
      </w:pPr>
    </w:p>
    <w:p w14:paraId="0250F900"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30"/>
          <w:sz w:val="24"/>
          <w:szCs w:val="24"/>
          <w:lang w:val="pt-BR"/>
        </w:rPr>
        <w:t xml:space="preserve"> </w:t>
      </w:r>
      <w:r w:rsidRPr="00BD1299">
        <w:rPr>
          <w:rFonts w:ascii="Optimum" w:hAnsi="Optimum"/>
          <w:sz w:val="24"/>
          <w:szCs w:val="24"/>
          <w:lang w:val="pt-BR"/>
        </w:rPr>
        <w:t>devidamente</w:t>
      </w:r>
      <w:r w:rsidRPr="00BD1299">
        <w:rPr>
          <w:rFonts w:ascii="Optimum" w:hAnsi="Optimum"/>
          <w:spacing w:val="-28"/>
          <w:sz w:val="24"/>
          <w:szCs w:val="24"/>
          <w:lang w:val="pt-BR"/>
        </w:rPr>
        <w:t xml:space="preserve"> </w:t>
      </w:r>
      <w:r w:rsidRPr="00BD1299">
        <w:rPr>
          <w:rFonts w:ascii="Optimum" w:hAnsi="Optimum"/>
          <w:sz w:val="24"/>
          <w:szCs w:val="24"/>
          <w:lang w:val="pt-BR"/>
        </w:rPr>
        <w:t>qualificado</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exercer</w:t>
      </w:r>
      <w:r w:rsidRPr="00BD1299">
        <w:rPr>
          <w:rFonts w:ascii="Optimum" w:hAnsi="Optimum"/>
          <w:spacing w:val="-29"/>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atividades</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agente</w:t>
      </w:r>
      <w:r w:rsidRPr="00BD1299">
        <w:rPr>
          <w:rFonts w:ascii="Optimum" w:hAnsi="Optimum"/>
          <w:spacing w:val="-29"/>
          <w:sz w:val="24"/>
          <w:szCs w:val="24"/>
          <w:lang w:val="pt-BR"/>
        </w:rPr>
        <w:t xml:space="preserve"> </w:t>
      </w:r>
      <w:r w:rsidRPr="00BD1299">
        <w:rPr>
          <w:rFonts w:ascii="Optimum" w:hAnsi="Optimum"/>
          <w:sz w:val="24"/>
          <w:szCs w:val="24"/>
          <w:lang w:val="pt-BR"/>
        </w:rPr>
        <w:t>fiduciário,</w:t>
      </w:r>
      <w:r w:rsidRPr="00BD1299">
        <w:rPr>
          <w:rFonts w:ascii="Optimum" w:hAnsi="Optimum"/>
          <w:spacing w:val="-29"/>
          <w:sz w:val="24"/>
          <w:szCs w:val="24"/>
          <w:lang w:val="pt-BR"/>
        </w:rPr>
        <w:t xml:space="preserve"> </w:t>
      </w:r>
      <w:r w:rsidRPr="00BD1299">
        <w:rPr>
          <w:rFonts w:ascii="Optimum" w:hAnsi="Optimum"/>
          <w:sz w:val="24"/>
          <w:szCs w:val="24"/>
          <w:lang w:val="pt-BR"/>
        </w:rPr>
        <w:t>nos</w:t>
      </w:r>
      <w:r w:rsidRPr="00BD1299">
        <w:rPr>
          <w:rFonts w:ascii="Optimum" w:hAnsi="Optimum"/>
          <w:spacing w:val="-29"/>
          <w:sz w:val="24"/>
          <w:szCs w:val="24"/>
          <w:lang w:val="pt-BR"/>
        </w:rPr>
        <w:t xml:space="preserve"> </w:t>
      </w:r>
      <w:r w:rsidRPr="00BD1299">
        <w:rPr>
          <w:rFonts w:ascii="Optimum" w:hAnsi="Optimum"/>
          <w:sz w:val="24"/>
          <w:szCs w:val="24"/>
          <w:lang w:val="pt-BR"/>
        </w:rPr>
        <w:t>termos da regulamentação aplicável</w:t>
      </w:r>
      <w:r w:rsidRPr="00BD1299">
        <w:rPr>
          <w:rFonts w:ascii="Optimum" w:hAnsi="Optimum"/>
          <w:spacing w:val="-12"/>
          <w:sz w:val="24"/>
          <w:szCs w:val="24"/>
          <w:lang w:val="pt-BR"/>
        </w:rPr>
        <w:t xml:space="preserve"> </w:t>
      </w:r>
      <w:r w:rsidRPr="00BD1299">
        <w:rPr>
          <w:rFonts w:ascii="Optimum" w:hAnsi="Optimum"/>
          <w:sz w:val="24"/>
          <w:szCs w:val="24"/>
          <w:lang w:val="pt-BR"/>
        </w:rPr>
        <w:t>vigente;</w:t>
      </w:r>
    </w:p>
    <w:p w14:paraId="776D2567" w14:textId="77777777" w:rsidR="00B43B1D" w:rsidRPr="00BD1299" w:rsidRDefault="00B43B1D" w:rsidP="00B43B1D">
      <w:pPr>
        <w:pStyle w:val="Corpodetexto"/>
        <w:suppressAutoHyphens/>
        <w:spacing w:line="320" w:lineRule="exact"/>
        <w:contextualSpacing/>
        <w:rPr>
          <w:rFonts w:ascii="Optimum" w:hAnsi="Optimum"/>
          <w:lang w:val="pt-BR"/>
        </w:rPr>
      </w:pPr>
    </w:p>
    <w:p w14:paraId="3140C74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instituição</w:t>
      </w:r>
      <w:r w:rsidRPr="00BD1299">
        <w:rPr>
          <w:rFonts w:ascii="Optimum" w:hAnsi="Optimum"/>
          <w:spacing w:val="-25"/>
          <w:sz w:val="24"/>
          <w:szCs w:val="24"/>
          <w:lang w:val="pt-BR"/>
        </w:rPr>
        <w:t xml:space="preserve"> </w:t>
      </w:r>
      <w:r w:rsidRPr="00BD1299">
        <w:rPr>
          <w:rFonts w:ascii="Optimum" w:hAnsi="Optimum"/>
          <w:sz w:val="24"/>
          <w:szCs w:val="24"/>
          <w:lang w:val="pt-BR"/>
        </w:rPr>
        <w:t>financeira,</w:t>
      </w:r>
      <w:r w:rsidRPr="00BD1299">
        <w:rPr>
          <w:rFonts w:ascii="Optimum" w:hAnsi="Optimum"/>
          <w:spacing w:val="-26"/>
          <w:sz w:val="24"/>
          <w:szCs w:val="24"/>
          <w:lang w:val="pt-BR"/>
        </w:rPr>
        <w:t xml:space="preserve"> </w:t>
      </w:r>
      <w:r w:rsidRPr="00BD1299">
        <w:rPr>
          <w:rFonts w:ascii="Optimum" w:hAnsi="Optimum"/>
          <w:sz w:val="24"/>
          <w:szCs w:val="24"/>
          <w:lang w:val="pt-BR"/>
        </w:rPr>
        <w:t>estando</w:t>
      </w:r>
      <w:r w:rsidRPr="00BD1299">
        <w:rPr>
          <w:rFonts w:ascii="Optimum" w:hAnsi="Optimum"/>
          <w:spacing w:val="-25"/>
          <w:sz w:val="24"/>
          <w:szCs w:val="24"/>
          <w:lang w:val="pt-BR"/>
        </w:rPr>
        <w:t xml:space="preserve"> </w:t>
      </w:r>
      <w:r w:rsidRPr="00BD1299">
        <w:rPr>
          <w:rFonts w:ascii="Optimum" w:hAnsi="Optimum"/>
          <w:sz w:val="24"/>
          <w:szCs w:val="24"/>
          <w:lang w:val="pt-BR"/>
        </w:rPr>
        <w:t>devidamente</w:t>
      </w:r>
      <w:r w:rsidRPr="00BD1299">
        <w:rPr>
          <w:rFonts w:ascii="Optimum" w:hAnsi="Optimum"/>
          <w:spacing w:val="-25"/>
          <w:sz w:val="24"/>
          <w:szCs w:val="24"/>
          <w:lang w:val="pt-BR"/>
        </w:rPr>
        <w:t xml:space="preserve"> </w:t>
      </w:r>
      <w:r w:rsidRPr="00BD1299">
        <w:rPr>
          <w:rFonts w:ascii="Optimum" w:hAnsi="Optimum"/>
          <w:sz w:val="24"/>
          <w:szCs w:val="24"/>
          <w:lang w:val="pt-BR"/>
        </w:rPr>
        <w:t>organizada,</w:t>
      </w:r>
      <w:r w:rsidRPr="00BD1299">
        <w:rPr>
          <w:rFonts w:ascii="Optimum" w:hAnsi="Optimum"/>
          <w:spacing w:val="-26"/>
          <w:sz w:val="24"/>
          <w:szCs w:val="24"/>
          <w:lang w:val="pt-BR"/>
        </w:rPr>
        <w:t xml:space="preserve"> </w:t>
      </w:r>
      <w:r w:rsidRPr="00BD1299">
        <w:rPr>
          <w:rFonts w:ascii="Optimum" w:hAnsi="Optimum"/>
          <w:sz w:val="24"/>
          <w:szCs w:val="24"/>
          <w:lang w:val="pt-BR"/>
        </w:rPr>
        <w:t>constituída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existente</w:t>
      </w:r>
      <w:r w:rsidRPr="00BD1299">
        <w:rPr>
          <w:rFonts w:ascii="Optimum" w:hAnsi="Optimum"/>
          <w:spacing w:val="-24"/>
          <w:sz w:val="24"/>
          <w:szCs w:val="24"/>
          <w:lang w:val="pt-BR"/>
        </w:rPr>
        <w:t xml:space="preserve"> </w:t>
      </w:r>
      <w:r w:rsidRPr="00BD1299">
        <w:rPr>
          <w:rFonts w:ascii="Optimum" w:hAnsi="Optimum"/>
          <w:sz w:val="24"/>
          <w:szCs w:val="24"/>
          <w:lang w:val="pt-BR"/>
        </w:rPr>
        <w:t>de acordo com as leis</w:t>
      </w:r>
      <w:r w:rsidRPr="00BD1299">
        <w:rPr>
          <w:rFonts w:ascii="Optimum" w:hAnsi="Optimum"/>
          <w:spacing w:val="-10"/>
          <w:sz w:val="24"/>
          <w:szCs w:val="24"/>
          <w:lang w:val="pt-BR"/>
        </w:rPr>
        <w:t xml:space="preserve"> </w:t>
      </w:r>
      <w:r w:rsidRPr="00BD1299">
        <w:rPr>
          <w:rFonts w:ascii="Optimum" w:hAnsi="Optimum"/>
          <w:sz w:val="24"/>
          <w:szCs w:val="24"/>
          <w:lang w:val="pt-BR"/>
        </w:rPr>
        <w:t>brasileiras;</w:t>
      </w:r>
    </w:p>
    <w:p w14:paraId="1D2A882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5F5F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esta Escritura de Emissão constitui uma obrigação legal, válida, vinculativa e eficaz</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exequível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condições;</w:t>
      </w:r>
    </w:p>
    <w:p w14:paraId="76A9EE9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0337D0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a celebração desta Escritura de Emissão e o cumprimento de suas obrigações aqui</w:t>
      </w:r>
      <w:r w:rsidRPr="00BD1299">
        <w:rPr>
          <w:rFonts w:ascii="Optimum" w:hAnsi="Optimum"/>
          <w:spacing w:val="-33"/>
          <w:sz w:val="24"/>
          <w:szCs w:val="24"/>
          <w:lang w:val="pt-BR"/>
        </w:rPr>
        <w:t xml:space="preserve"> </w:t>
      </w:r>
      <w:r w:rsidRPr="00BD1299">
        <w:rPr>
          <w:rFonts w:ascii="Optimum" w:hAnsi="Optimum"/>
          <w:sz w:val="24"/>
          <w:szCs w:val="24"/>
          <w:lang w:val="pt-BR"/>
        </w:rPr>
        <w:t>previstas</w:t>
      </w:r>
      <w:r w:rsidRPr="00BD1299">
        <w:rPr>
          <w:rFonts w:ascii="Optimum" w:hAnsi="Optimum"/>
          <w:spacing w:val="-33"/>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infringem</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obrigação</w:t>
      </w:r>
      <w:r w:rsidRPr="00BD1299">
        <w:rPr>
          <w:rFonts w:ascii="Optimum" w:hAnsi="Optimum"/>
          <w:spacing w:val="-32"/>
          <w:sz w:val="24"/>
          <w:szCs w:val="24"/>
          <w:lang w:val="pt-BR"/>
        </w:rPr>
        <w:t xml:space="preserve"> </w:t>
      </w:r>
      <w:r w:rsidRPr="00BD1299">
        <w:rPr>
          <w:rFonts w:ascii="Optimum" w:hAnsi="Optimum"/>
          <w:sz w:val="24"/>
          <w:szCs w:val="24"/>
          <w:lang w:val="pt-BR"/>
        </w:rPr>
        <w:t>anteriormente</w:t>
      </w:r>
      <w:r w:rsidRPr="00BD1299">
        <w:rPr>
          <w:rFonts w:ascii="Optimum" w:hAnsi="Optimum"/>
          <w:spacing w:val="-32"/>
          <w:sz w:val="24"/>
          <w:szCs w:val="24"/>
          <w:lang w:val="pt-BR"/>
        </w:rPr>
        <w:t xml:space="preserve"> </w:t>
      </w:r>
      <w:r w:rsidRPr="00BD1299">
        <w:rPr>
          <w:rFonts w:ascii="Optimum" w:hAnsi="Optimum"/>
          <w:sz w:val="24"/>
          <w:szCs w:val="24"/>
          <w:lang w:val="pt-BR"/>
        </w:rPr>
        <w:t>assumida</w:t>
      </w:r>
      <w:r w:rsidRPr="00BD1299">
        <w:rPr>
          <w:rFonts w:ascii="Optimum" w:hAnsi="Optimum"/>
          <w:spacing w:val="-33"/>
          <w:sz w:val="24"/>
          <w:szCs w:val="24"/>
          <w:lang w:val="pt-BR"/>
        </w:rPr>
        <w:t xml:space="preserve"> </w:t>
      </w:r>
      <w:r w:rsidRPr="00BD1299">
        <w:rPr>
          <w:rFonts w:ascii="Optimum" w:hAnsi="Optimum"/>
          <w:sz w:val="24"/>
          <w:szCs w:val="24"/>
          <w:lang w:val="pt-BR"/>
        </w:rPr>
        <w:t>pelo</w:t>
      </w:r>
      <w:r w:rsidRPr="00BD1299">
        <w:rPr>
          <w:rFonts w:ascii="Optimum" w:hAnsi="Optimum"/>
          <w:spacing w:val="-31"/>
          <w:sz w:val="24"/>
          <w:szCs w:val="24"/>
          <w:lang w:val="pt-BR"/>
        </w:rPr>
        <w:t xml:space="preserve"> </w:t>
      </w:r>
      <w:r w:rsidRPr="00BD1299">
        <w:rPr>
          <w:rFonts w:ascii="Optimum" w:hAnsi="Optimum"/>
          <w:sz w:val="24"/>
          <w:szCs w:val="24"/>
          <w:lang w:val="pt-BR"/>
        </w:rPr>
        <w:t>Agente Fiduciário;</w:t>
      </w:r>
    </w:p>
    <w:p w14:paraId="02509C1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981AFEB"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que</w:t>
      </w:r>
      <w:r w:rsidRPr="00BD1299">
        <w:rPr>
          <w:rFonts w:ascii="Optimum" w:hAnsi="Optimum"/>
          <w:spacing w:val="-16"/>
          <w:sz w:val="24"/>
          <w:szCs w:val="24"/>
          <w:lang w:val="pt-BR"/>
        </w:rPr>
        <w:t xml:space="preserve"> </w:t>
      </w:r>
      <w:r w:rsidRPr="00BD1299">
        <w:rPr>
          <w:rFonts w:ascii="Optimum" w:hAnsi="Optimum"/>
          <w:sz w:val="24"/>
          <w:szCs w:val="24"/>
          <w:lang w:val="pt-BR"/>
        </w:rPr>
        <w:t>verificou</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veracidade</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7"/>
          <w:sz w:val="24"/>
          <w:szCs w:val="24"/>
          <w:lang w:val="pt-BR"/>
        </w:rPr>
        <w:t xml:space="preserve"> </w:t>
      </w:r>
      <w:r w:rsidRPr="00BD1299">
        <w:rPr>
          <w:rFonts w:ascii="Optimum" w:hAnsi="Optimum"/>
          <w:sz w:val="24"/>
          <w:szCs w:val="24"/>
          <w:lang w:val="pt-BR"/>
        </w:rPr>
        <w:t>contidas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Emissão,</w:t>
      </w:r>
      <w:r w:rsidRPr="00BD1299">
        <w:rPr>
          <w:rFonts w:ascii="Optimum" w:hAnsi="Optimum"/>
          <w:spacing w:val="-17"/>
          <w:sz w:val="24"/>
          <w:szCs w:val="24"/>
          <w:lang w:val="pt-BR"/>
        </w:rPr>
        <w:t xml:space="preserve"> </w:t>
      </w:r>
      <w:r w:rsidRPr="00BD1299">
        <w:rPr>
          <w:rFonts w:ascii="Optimum" w:hAnsi="Optimum"/>
          <w:sz w:val="24"/>
          <w:szCs w:val="24"/>
          <w:lang w:val="pt-BR"/>
        </w:rPr>
        <w:t>por meio das informações e documentos fornecidos pela Emissora, sendo certo que o 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não</w:t>
      </w:r>
      <w:r w:rsidRPr="00BD1299">
        <w:rPr>
          <w:rFonts w:ascii="Optimum" w:hAnsi="Optimum"/>
          <w:spacing w:val="-16"/>
          <w:sz w:val="24"/>
          <w:szCs w:val="24"/>
          <w:lang w:val="pt-BR"/>
        </w:rPr>
        <w:t xml:space="preserve"> </w:t>
      </w:r>
      <w:r w:rsidRPr="00BD1299">
        <w:rPr>
          <w:rFonts w:ascii="Optimum" w:hAnsi="Optimum"/>
          <w:sz w:val="24"/>
          <w:szCs w:val="24"/>
          <w:lang w:val="pt-BR"/>
        </w:rPr>
        <w:t>conduziu</w:t>
      </w:r>
      <w:r w:rsidRPr="00BD1299">
        <w:rPr>
          <w:rFonts w:ascii="Optimum" w:hAnsi="Optimum"/>
          <w:spacing w:val="-17"/>
          <w:sz w:val="24"/>
          <w:szCs w:val="24"/>
          <w:lang w:val="pt-BR"/>
        </w:rPr>
        <w:t xml:space="preserve"> </w:t>
      </w:r>
      <w:r w:rsidRPr="00BD1299">
        <w:rPr>
          <w:rFonts w:ascii="Optimum" w:hAnsi="Optimum"/>
          <w:sz w:val="24"/>
          <w:szCs w:val="24"/>
          <w:lang w:val="pt-BR"/>
        </w:rPr>
        <w:t>nenhum</w:t>
      </w:r>
      <w:r w:rsidRPr="00BD1299">
        <w:rPr>
          <w:rFonts w:ascii="Optimum" w:hAnsi="Optimum"/>
          <w:spacing w:val="-17"/>
          <w:sz w:val="24"/>
          <w:szCs w:val="24"/>
          <w:lang w:val="pt-BR"/>
        </w:rPr>
        <w:t xml:space="preserve"> </w:t>
      </w:r>
      <w:r w:rsidRPr="00BD1299">
        <w:rPr>
          <w:rFonts w:ascii="Optimum" w:hAnsi="Optimum"/>
          <w:sz w:val="24"/>
          <w:szCs w:val="24"/>
          <w:lang w:val="pt-BR"/>
        </w:rPr>
        <w:t>procedimento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verificação</w:t>
      </w:r>
      <w:r w:rsidRPr="00BD1299">
        <w:rPr>
          <w:rFonts w:ascii="Optimum" w:hAnsi="Optimum"/>
          <w:spacing w:val="-17"/>
          <w:sz w:val="24"/>
          <w:szCs w:val="24"/>
          <w:lang w:val="pt-BR"/>
        </w:rPr>
        <w:t xml:space="preserve"> </w:t>
      </w:r>
      <w:r w:rsidRPr="00BD1299">
        <w:rPr>
          <w:rFonts w:ascii="Optimum" w:hAnsi="Optimum"/>
          <w:sz w:val="24"/>
          <w:szCs w:val="24"/>
          <w:lang w:val="pt-BR"/>
        </w:rPr>
        <w:t>independente ou adicional da veracidade das informações ora apresentadas, com o quê os Debenturistas ao subscreverem ou adquirirem as Debêntures declaram-se cientes e de acordo;</w:t>
      </w:r>
    </w:p>
    <w:p w14:paraId="2F46AAB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510A90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verificará a regularidade da constituição das Garantias observado que as Garantias</w:t>
      </w:r>
      <w:r w:rsidRPr="00BD1299">
        <w:rPr>
          <w:rFonts w:ascii="Optimum" w:hAnsi="Optimum"/>
          <w:spacing w:val="-17"/>
          <w:sz w:val="24"/>
          <w:szCs w:val="24"/>
          <w:lang w:val="pt-BR"/>
        </w:rPr>
        <w:t xml:space="preserve"> </w:t>
      </w:r>
      <w:r w:rsidRPr="00BD1299">
        <w:rPr>
          <w:rFonts w:ascii="Optimum" w:hAnsi="Optimum"/>
          <w:sz w:val="24"/>
          <w:szCs w:val="24"/>
          <w:lang w:val="pt-BR"/>
        </w:rPr>
        <w:t>prestadas</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serão</w:t>
      </w:r>
      <w:r w:rsidRPr="00BD1299">
        <w:rPr>
          <w:rFonts w:ascii="Optimum" w:hAnsi="Optimum"/>
          <w:spacing w:val="-16"/>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formalizadas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registradas nos cartórios competentes, observando a manutenção de sua suficiência e exequibilidade,</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inciso</w:t>
      </w:r>
      <w:r w:rsidRPr="00BD1299">
        <w:rPr>
          <w:rFonts w:ascii="Optimum" w:hAnsi="Optimum"/>
          <w:spacing w:val="-13"/>
          <w:sz w:val="24"/>
          <w:szCs w:val="24"/>
          <w:lang w:val="pt-BR"/>
        </w:rPr>
        <w:t xml:space="preserve"> </w:t>
      </w:r>
      <w:r w:rsidRPr="00BD1299">
        <w:rPr>
          <w:rFonts w:ascii="Optimum" w:hAnsi="Optimum"/>
          <w:sz w:val="24"/>
          <w:szCs w:val="24"/>
          <w:lang w:val="pt-BR"/>
        </w:rPr>
        <w:t>X</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artigo</w:t>
      </w:r>
      <w:r w:rsidRPr="00BD1299">
        <w:rPr>
          <w:rFonts w:ascii="Optimum" w:hAnsi="Optimum"/>
          <w:spacing w:val="-12"/>
          <w:sz w:val="24"/>
          <w:szCs w:val="24"/>
          <w:lang w:val="pt-BR"/>
        </w:rPr>
        <w:t xml:space="preserve"> </w:t>
      </w:r>
      <w:r w:rsidRPr="00BD1299">
        <w:rPr>
          <w:rFonts w:ascii="Optimum" w:hAnsi="Optimum"/>
          <w:sz w:val="24"/>
          <w:szCs w:val="24"/>
          <w:lang w:val="pt-BR"/>
        </w:rPr>
        <w:t>11,</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Instrução</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583,</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serão registradas</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8"/>
          <w:sz w:val="24"/>
          <w:szCs w:val="24"/>
          <w:lang w:val="pt-BR"/>
        </w:rPr>
        <w:t xml:space="preserve"> </w:t>
      </w:r>
      <w:r w:rsidRPr="00BD1299">
        <w:rPr>
          <w:rFonts w:ascii="Optimum" w:hAnsi="Optimum"/>
          <w:sz w:val="24"/>
          <w:szCs w:val="24"/>
          <w:lang w:val="pt-BR"/>
        </w:rPr>
        <w:t>competente(s)</w:t>
      </w:r>
      <w:r w:rsidRPr="00BD1299">
        <w:rPr>
          <w:rFonts w:ascii="Optimum" w:hAnsi="Optimum"/>
          <w:spacing w:val="-8"/>
          <w:sz w:val="24"/>
          <w:szCs w:val="24"/>
          <w:lang w:val="pt-BR"/>
        </w:rPr>
        <w:t xml:space="preserve"> </w:t>
      </w:r>
      <w:r w:rsidRPr="00BD1299">
        <w:rPr>
          <w:rFonts w:ascii="Optimum" w:hAnsi="Optimum"/>
          <w:sz w:val="24"/>
          <w:szCs w:val="24"/>
          <w:lang w:val="pt-BR"/>
        </w:rPr>
        <w:t>Cartório(s)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Títulos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Documentos;</w:t>
      </w:r>
      <w:r w:rsidRPr="00BD1299">
        <w:rPr>
          <w:rFonts w:ascii="Optimum" w:hAnsi="Optimum"/>
          <w:spacing w:val="-8"/>
          <w:sz w:val="24"/>
          <w:szCs w:val="24"/>
          <w:lang w:val="pt-BR"/>
        </w:rPr>
        <w:t xml:space="preserve"> </w:t>
      </w:r>
      <w:r w:rsidRPr="00BD1299">
        <w:rPr>
          <w:rFonts w:ascii="Optimum" w:hAnsi="Optimum"/>
          <w:sz w:val="24"/>
          <w:szCs w:val="24"/>
          <w:lang w:val="pt-BR"/>
        </w:rPr>
        <w:t>e</w:t>
      </w:r>
    </w:p>
    <w:p w14:paraId="2B31CE0F" w14:textId="77777777" w:rsidR="00B43B1D" w:rsidRPr="00BD1299" w:rsidRDefault="00B43B1D" w:rsidP="00B43B1D">
      <w:pPr>
        <w:pStyle w:val="Corpodetexto"/>
        <w:suppressAutoHyphens/>
        <w:spacing w:line="320" w:lineRule="exact"/>
        <w:contextualSpacing/>
        <w:rPr>
          <w:rFonts w:ascii="Optimum" w:hAnsi="Optimum"/>
          <w:lang w:val="pt-BR"/>
        </w:rPr>
      </w:pPr>
    </w:p>
    <w:p w14:paraId="30BADEB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inadimplidas</w:t>
      </w:r>
      <w:r w:rsidRPr="00BD1299">
        <w:rPr>
          <w:rFonts w:ascii="Optimum" w:hAnsi="Optimum"/>
          <w:spacing w:val="-14"/>
          <w:sz w:val="24"/>
          <w:szCs w:val="24"/>
          <w:lang w:val="pt-BR"/>
        </w:rPr>
        <w:t xml:space="preserve"> </w:t>
      </w:r>
      <w:r w:rsidRPr="00BD1299">
        <w:rPr>
          <w:rFonts w:ascii="Optimum" w:hAnsi="Optimum"/>
          <w:sz w:val="24"/>
          <w:szCs w:val="24"/>
          <w:lang w:val="pt-BR"/>
        </w:rPr>
        <w:t>após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de Vencimento, até que todas as obrigações da Emissora nos termos desta Escritura de Emissão sejam integralmente cumpridas, ou, ainda, até sua efetiva substituição, conforme Cláusula 8.3</w:t>
      </w:r>
      <w:r w:rsidRPr="00BD1299">
        <w:rPr>
          <w:rFonts w:ascii="Optimum" w:hAnsi="Optimum"/>
          <w:spacing w:val="-4"/>
          <w:sz w:val="24"/>
          <w:szCs w:val="24"/>
          <w:lang w:val="pt-BR"/>
        </w:rPr>
        <w:t xml:space="preserve"> </w:t>
      </w:r>
      <w:r w:rsidRPr="00BD1299">
        <w:rPr>
          <w:rFonts w:ascii="Optimum" w:hAnsi="Optimum"/>
          <w:sz w:val="24"/>
          <w:szCs w:val="24"/>
          <w:lang w:val="pt-BR"/>
        </w:rPr>
        <w:t>abaixo.</w:t>
      </w:r>
    </w:p>
    <w:p w14:paraId="0BFF7824" w14:textId="77777777" w:rsidR="00B43B1D" w:rsidRPr="00BD1299" w:rsidRDefault="00B43B1D" w:rsidP="00B43B1D">
      <w:pPr>
        <w:pStyle w:val="Corpodetexto"/>
        <w:suppressAutoHyphens/>
        <w:spacing w:line="320" w:lineRule="exact"/>
        <w:contextualSpacing/>
        <w:rPr>
          <w:rFonts w:ascii="Optimum" w:hAnsi="Optimum"/>
          <w:lang w:val="pt-BR"/>
        </w:rPr>
      </w:pPr>
    </w:p>
    <w:p w14:paraId="62B0A623"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Remuneração do Agente</w:t>
      </w:r>
      <w:r w:rsidRPr="00BD1299">
        <w:rPr>
          <w:rFonts w:ascii="Optimum" w:hAnsi="Optimum"/>
          <w:spacing w:val="-3"/>
          <w:u w:val="single"/>
          <w:lang w:val="pt-BR"/>
        </w:rPr>
        <w:t xml:space="preserve"> </w:t>
      </w:r>
      <w:r w:rsidRPr="00BD1299">
        <w:rPr>
          <w:rFonts w:ascii="Optimum" w:hAnsi="Optimum"/>
          <w:u w:val="single"/>
          <w:lang w:val="pt-BR"/>
        </w:rPr>
        <w:t>Fiduciário</w:t>
      </w:r>
    </w:p>
    <w:p w14:paraId="2DE27B3C" w14:textId="77777777" w:rsidR="00B43B1D" w:rsidRPr="00BD1299" w:rsidRDefault="00B43B1D" w:rsidP="00B43B1D">
      <w:pPr>
        <w:pStyle w:val="Corpodetexto"/>
        <w:suppressAutoHyphens/>
        <w:spacing w:line="320" w:lineRule="exact"/>
        <w:contextualSpacing/>
        <w:rPr>
          <w:rFonts w:ascii="Optimum" w:hAnsi="Optimum"/>
          <w:b/>
        </w:rPr>
      </w:pPr>
    </w:p>
    <w:p w14:paraId="649E8390" w14:textId="79FF27A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65" w:name="_Ref508100359"/>
      <w:r w:rsidRPr="00BD1299">
        <w:rPr>
          <w:rFonts w:ascii="Optimum" w:hAnsi="Optimum"/>
          <w:sz w:val="24"/>
          <w:szCs w:val="24"/>
          <w:lang w:val="pt-BR"/>
        </w:rPr>
        <w:t>Será</w:t>
      </w:r>
      <w:r w:rsidRPr="00BD1299">
        <w:rPr>
          <w:rFonts w:ascii="Optimum" w:hAnsi="Optimum"/>
          <w:spacing w:val="-24"/>
          <w:sz w:val="24"/>
          <w:szCs w:val="24"/>
          <w:lang w:val="pt-BR"/>
        </w:rPr>
        <w:t xml:space="preserve"> </w:t>
      </w:r>
      <w:r w:rsidRPr="00BD1299">
        <w:rPr>
          <w:rFonts w:ascii="Optimum" w:hAnsi="Optimum"/>
          <w:sz w:val="24"/>
          <w:szCs w:val="24"/>
          <w:lang w:val="pt-BR"/>
        </w:rPr>
        <w:t>devida,</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4"/>
          <w:sz w:val="24"/>
          <w:szCs w:val="24"/>
          <w:lang w:val="pt-BR"/>
        </w:rPr>
        <w:t xml:space="preserve"> </w:t>
      </w:r>
      <w:r w:rsidRPr="00BD1299">
        <w:rPr>
          <w:rFonts w:ascii="Optimum" w:hAnsi="Optimum"/>
          <w:sz w:val="24"/>
          <w:szCs w:val="24"/>
          <w:lang w:val="pt-BR"/>
        </w:rPr>
        <w:t>Agente</w:t>
      </w:r>
      <w:r w:rsidRPr="00BD1299">
        <w:rPr>
          <w:rFonts w:ascii="Optimum" w:hAnsi="Optimum"/>
          <w:spacing w:val="-23"/>
          <w:sz w:val="24"/>
          <w:szCs w:val="24"/>
          <w:lang w:val="pt-BR"/>
        </w:rPr>
        <w:t xml:space="preserve"> </w:t>
      </w:r>
      <w:r w:rsidRPr="00BD1299">
        <w:rPr>
          <w:rFonts w:ascii="Optimum" w:hAnsi="Optimum"/>
          <w:sz w:val="24"/>
          <w:szCs w:val="24"/>
          <w:lang w:val="pt-BR"/>
        </w:rPr>
        <w:t>Fiduciário</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instituição</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vier</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substituí-lo</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qualidade,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título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honorários</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desempenho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3"/>
          <w:sz w:val="24"/>
          <w:szCs w:val="24"/>
          <w:lang w:val="pt-BR"/>
        </w:rPr>
        <w:t xml:space="preserve"> </w:t>
      </w:r>
      <w:r w:rsidRPr="00BD1299">
        <w:rPr>
          <w:rFonts w:ascii="Optimum" w:hAnsi="Optimum"/>
          <w:sz w:val="24"/>
          <w:szCs w:val="24"/>
          <w:lang w:val="pt-BR"/>
        </w:rPr>
        <w:t>deveres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atribuições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lhe competem, nos termos da lei e desta Escritura de Emissão, uma remuneração anual equivalente a R</w:t>
      </w:r>
      <w:r w:rsidRPr="00CF2E80">
        <w:rPr>
          <w:rFonts w:ascii="Optimum" w:hAnsi="Optimum"/>
          <w:sz w:val="24"/>
          <w:szCs w:val="24"/>
          <w:lang w:val="pt-BR"/>
        </w:rPr>
        <w:t>$</w:t>
      </w:r>
      <w:del w:id="566" w:author="Matheus" w:date="2018-08-06T19:20:00Z">
        <w:r w:rsidRPr="00CF2E80" w:rsidDel="00CF2E80">
          <w:rPr>
            <w:rFonts w:ascii="Optimum" w:hAnsi="Optimum"/>
            <w:sz w:val="24"/>
            <w:szCs w:val="24"/>
            <w:lang w:val="pt-BR"/>
            <w:rPrChange w:id="567" w:author="Matheus" w:date="2018-08-06T19:20:00Z">
              <w:rPr>
                <w:rFonts w:ascii="Optimum" w:hAnsi="Optimum"/>
                <w:sz w:val="24"/>
                <w:szCs w:val="24"/>
                <w:highlight w:val="yellow"/>
                <w:lang w:val="pt-BR"/>
              </w:rPr>
            </w:rPrChange>
          </w:rPr>
          <w:delText>[</w:delText>
        </w:r>
      </w:del>
      <w:ins w:id="568" w:author="Felipe PRETZ" w:date="2018-07-31T18:31:00Z">
        <w:r w:rsidR="00B94DE1" w:rsidRPr="00CF2E80">
          <w:rPr>
            <w:rFonts w:ascii="Optimum" w:hAnsi="Optimum"/>
            <w:sz w:val="24"/>
            <w:szCs w:val="24"/>
            <w:lang w:val="pt-BR"/>
            <w:rPrChange w:id="569" w:author="Matheus" w:date="2018-08-06T19:20:00Z">
              <w:rPr>
                <w:rFonts w:ascii="Optimum" w:hAnsi="Optimum"/>
                <w:sz w:val="24"/>
                <w:szCs w:val="24"/>
                <w:highlight w:val="yellow"/>
                <w:lang w:val="pt-BR"/>
              </w:rPr>
            </w:rPrChange>
          </w:rPr>
          <w:t>12.000,00</w:t>
        </w:r>
      </w:ins>
      <w:del w:id="570" w:author="Felipe PRETZ" w:date="2018-07-31T18:31:00Z">
        <w:r w:rsidRPr="00CF2E80" w:rsidDel="00B94DE1">
          <w:rPr>
            <w:rFonts w:ascii="Optimum" w:hAnsi="Optimum"/>
            <w:sz w:val="24"/>
            <w:szCs w:val="24"/>
            <w:lang w:val="pt-BR"/>
            <w:rPrChange w:id="571" w:author="Matheus" w:date="2018-08-06T19:20:00Z">
              <w:rPr>
                <w:rFonts w:ascii="Optimum" w:hAnsi="Optimum"/>
                <w:sz w:val="24"/>
                <w:szCs w:val="24"/>
                <w:highlight w:val="yellow"/>
                <w:lang w:val="pt-BR"/>
              </w:rPr>
            </w:rPrChange>
          </w:rPr>
          <w:delText>=</w:delText>
        </w:r>
      </w:del>
      <w:del w:id="572" w:author="Matheus" w:date="2018-08-06T19:20:00Z">
        <w:r w:rsidRPr="00CF2E80" w:rsidDel="00CF2E80">
          <w:rPr>
            <w:rFonts w:ascii="Optimum" w:hAnsi="Optimum"/>
            <w:sz w:val="24"/>
            <w:szCs w:val="24"/>
            <w:lang w:val="pt-BR"/>
            <w:rPrChange w:id="573" w:author="Matheus" w:date="2018-08-06T19:20:00Z">
              <w:rPr>
                <w:rFonts w:ascii="Optimum" w:hAnsi="Optimum"/>
                <w:sz w:val="24"/>
                <w:szCs w:val="24"/>
                <w:highlight w:val="yellow"/>
                <w:lang w:val="pt-BR"/>
              </w:rPr>
            </w:rPrChange>
          </w:rPr>
          <w:delText>]</w:delText>
        </w:r>
      </w:del>
      <w:r w:rsidRPr="00CF2E80">
        <w:rPr>
          <w:rFonts w:ascii="Optimum" w:hAnsi="Optimum"/>
          <w:sz w:val="24"/>
          <w:szCs w:val="24"/>
          <w:lang w:val="pt-BR"/>
        </w:rPr>
        <w:t xml:space="preserve"> </w:t>
      </w:r>
      <w:del w:id="574" w:author="Felipe PRETZ" w:date="2018-07-31T18:31:00Z">
        <w:r w:rsidRPr="00CF2E80" w:rsidDel="00B94DE1">
          <w:rPr>
            <w:rFonts w:ascii="Optimum" w:hAnsi="Optimum"/>
            <w:sz w:val="24"/>
            <w:szCs w:val="24"/>
            <w:lang w:val="pt-BR"/>
          </w:rPr>
          <w:delText>(</w:delText>
        </w:r>
        <w:r w:rsidRPr="00CF2E80" w:rsidDel="00B94DE1">
          <w:rPr>
            <w:rFonts w:ascii="Optimum" w:hAnsi="Optimum"/>
            <w:sz w:val="24"/>
            <w:szCs w:val="24"/>
            <w:lang w:val="pt-BR"/>
            <w:rPrChange w:id="575" w:author="Matheus" w:date="2018-08-06T19:20:00Z">
              <w:rPr>
                <w:rFonts w:ascii="Optimum" w:hAnsi="Optimum"/>
                <w:sz w:val="24"/>
                <w:szCs w:val="24"/>
                <w:highlight w:val="yellow"/>
                <w:lang w:val="pt-BR"/>
              </w:rPr>
            </w:rPrChange>
          </w:rPr>
          <w:delText>[=]</w:delText>
        </w:r>
        <w:r w:rsidRPr="00CF2E80" w:rsidDel="00B94DE1">
          <w:rPr>
            <w:rFonts w:ascii="Optimum" w:hAnsi="Optimum"/>
            <w:sz w:val="24"/>
            <w:szCs w:val="24"/>
            <w:lang w:val="pt-BR"/>
          </w:rPr>
          <w:delText xml:space="preserve">), </w:delText>
        </w:r>
      </w:del>
      <w:ins w:id="576" w:author="Felipe PRETZ" w:date="2018-07-31T18:31:00Z">
        <w:r w:rsidR="00B94DE1" w:rsidRPr="00CF2E80">
          <w:rPr>
            <w:rFonts w:ascii="Optimum" w:hAnsi="Optimum"/>
            <w:sz w:val="24"/>
            <w:szCs w:val="24"/>
            <w:lang w:val="pt-BR"/>
          </w:rPr>
          <w:t>(</w:t>
        </w:r>
        <w:del w:id="577" w:author="Matheus" w:date="2018-08-06T19:20:00Z">
          <w:r w:rsidR="00B94DE1" w:rsidRPr="00CF2E80" w:rsidDel="00CF2E80">
            <w:rPr>
              <w:rFonts w:ascii="Optimum" w:hAnsi="Optimum"/>
              <w:sz w:val="24"/>
              <w:szCs w:val="24"/>
              <w:lang w:val="pt-BR"/>
              <w:rPrChange w:id="578" w:author="Matheus" w:date="2018-08-06T19:20:00Z">
                <w:rPr>
                  <w:rFonts w:ascii="Optimum" w:hAnsi="Optimum"/>
                  <w:sz w:val="24"/>
                  <w:szCs w:val="24"/>
                  <w:highlight w:val="yellow"/>
                  <w:lang w:val="pt-BR"/>
                </w:rPr>
              </w:rPrChange>
            </w:rPr>
            <w:delText>[</w:delText>
          </w:r>
        </w:del>
        <w:r w:rsidR="00B94DE1" w:rsidRPr="00CF2E80">
          <w:rPr>
            <w:rFonts w:ascii="Optimum" w:hAnsi="Optimum"/>
            <w:sz w:val="24"/>
            <w:szCs w:val="24"/>
            <w:lang w:val="pt-BR"/>
            <w:rPrChange w:id="579" w:author="Matheus" w:date="2018-08-06T19:20:00Z">
              <w:rPr>
                <w:rFonts w:ascii="Optimum" w:hAnsi="Optimum"/>
                <w:sz w:val="24"/>
                <w:szCs w:val="24"/>
                <w:highlight w:val="yellow"/>
                <w:lang w:val="pt-BR"/>
              </w:rPr>
            </w:rPrChange>
          </w:rPr>
          <w:t>doze mil reais</w:t>
        </w:r>
        <w:del w:id="580" w:author="Matheus" w:date="2018-08-06T19:20:00Z">
          <w:r w:rsidR="00B94DE1" w:rsidRPr="00CF2E80" w:rsidDel="00CF2E80">
            <w:rPr>
              <w:rFonts w:ascii="Optimum" w:hAnsi="Optimum"/>
              <w:sz w:val="24"/>
              <w:szCs w:val="24"/>
              <w:lang w:val="pt-BR"/>
              <w:rPrChange w:id="581" w:author="Matheus" w:date="2018-08-06T19:20:00Z">
                <w:rPr>
                  <w:rFonts w:ascii="Optimum" w:hAnsi="Optimum"/>
                  <w:sz w:val="24"/>
                  <w:szCs w:val="24"/>
                  <w:highlight w:val="yellow"/>
                  <w:lang w:val="pt-BR"/>
                </w:rPr>
              </w:rPrChange>
            </w:rPr>
            <w:delText>]</w:delText>
          </w:r>
        </w:del>
        <w:r w:rsidR="00B94DE1" w:rsidRPr="00CF2E80">
          <w:rPr>
            <w:rFonts w:ascii="Optimum" w:hAnsi="Optimum"/>
            <w:sz w:val="24"/>
            <w:szCs w:val="24"/>
            <w:lang w:val="pt-BR"/>
          </w:rPr>
          <w:t xml:space="preserve">), </w:t>
        </w:r>
      </w:ins>
      <w:del w:id="582" w:author="Matheus" w:date="2018-08-06T19:20:00Z">
        <w:r w:rsidRPr="00CF2E80" w:rsidDel="00CF2E80">
          <w:rPr>
            <w:rFonts w:ascii="Optimum" w:hAnsi="Optimum"/>
            <w:sz w:val="24"/>
            <w:szCs w:val="24"/>
            <w:lang w:val="pt-BR"/>
            <w:rPrChange w:id="583" w:author="Matheus" w:date="2018-08-06T19:20:00Z">
              <w:rPr>
                <w:rFonts w:ascii="Optimum" w:hAnsi="Optimum"/>
                <w:sz w:val="24"/>
                <w:szCs w:val="24"/>
                <w:highlight w:val="yellow"/>
                <w:lang w:val="pt-BR"/>
              </w:rPr>
            </w:rPrChange>
          </w:rPr>
          <w:delText>[</w:delText>
        </w:r>
      </w:del>
      <w:r w:rsidRPr="00CF2E80">
        <w:rPr>
          <w:rFonts w:ascii="Optimum" w:hAnsi="Optimum"/>
          <w:sz w:val="24"/>
          <w:szCs w:val="24"/>
          <w:lang w:val="pt-BR"/>
          <w:rPrChange w:id="584" w:author="Matheus" w:date="2018-08-06T19:20:00Z">
            <w:rPr>
              <w:rFonts w:ascii="Optimum" w:hAnsi="Optimum"/>
              <w:sz w:val="24"/>
              <w:szCs w:val="24"/>
              <w:highlight w:val="yellow"/>
              <w:lang w:val="pt-BR"/>
            </w:rPr>
          </w:rPrChange>
        </w:rPr>
        <w:t>sendo a primeira parcela devida no 5º (quinto)</w:t>
      </w:r>
      <w:r w:rsidRPr="00CF2E80">
        <w:rPr>
          <w:rFonts w:ascii="Optimum" w:hAnsi="Optimum"/>
          <w:spacing w:val="-7"/>
          <w:sz w:val="24"/>
          <w:szCs w:val="24"/>
          <w:lang w:val="pt-BR"/>
          <w:rPrChange w:id="585" w:author="Matheus" w:date="2018-08-06T19:20:00Z">
            <w:rPr>
              <w:rFonts w:ascii="Optimum" w:hAnsi="Optimum"/>
              <w:spacing w:val="-7"/>
              <w:sz w:val="24"/>
              <w:szCs w:val="24"/>
              <w:highlight w:val="yellow"/>
              <w:lang w:val="pt-BR"/>
            </w:rPr>
          </w:rPrChange>
        </w:rPr>
        <w:t xml:space="preserve"> </w:t>
      </w:r>
      <w:r w:rsidRPr="00CF2E80">
        <w:rPr>
          <w:rFonts w:ascii="Optimum" w:hAnsi="Optimum"/>
          <w:sz w:val="24"/>
          <w:szCs w:val="24"/>
          <w:lang w:val="pt-BR"/>
          <w:rPrChange w:id="586" w:author="Matheus" w:date="2018-08-06T19:20:00Z">
            <w:rPr>
              <w:rFonts w:ascii="Optimum" w:hAnsi="Optimum"/>
              <w:sz w:val="24"/>
              <w:szCs w:val="24"/>
              <w:highlight w:val="yellow"/>
              <w:lang w:val="pt-BR"/>
            </w:rPr>
          </w:rPrChange>
        </w:rPr>
        <w:t>Dia</w:t>
      </w:r>
      <w:r w:rsidRPr="00CF2E80">
        <w:rPr>
          <w:rFonts w:ascii="Optimum" w:hAnsi="Optimum"/>
          <w:spacing w:val="-5"/>
          <w:sz w:val="24"/>
          <w:szCs w:val="24"/>
          <w:lang w:val="pt-BR"/>
          <w:rPrChange w:id="587" w:author="Matheus" w:date="2018-08-06T19:20:00Z">
            <w:rPr>
              <w:rFonts w:ascii="Optimum" w:hAnsi="Optimum"/>
              <w:spacing w:val="-5"/>
              <w:sz w:val="24"/>
              <w:szCs w:val="24"/>
              <w:highlight w:val="yellow"/>
              <w:lang w:val="pt-BR"/>
            </w:rPr>
          </w:rPrChange>
        </w:rPr>
        <w:t xml:space="preserve"> </w:t>
      </w:r>
      <w:r w:rsidRPr="00CF2E80">
        <w:rPr>
          <w:rFonts w:ascii="Optimum" w:hAnsi="Optimum"/>
          <w:sz w:val="24"/>
          <w:szCs w:val="24"/>
          <w:lang w:val="pt-BR"/>
          <w:rPrChange w:id="588" w:author="Matheus" w:date="2018-08-06T19:20:00Z">
            <w:rPr>
              <w:rFonts w:ascii="Optimum" w:hAnsi="Optimum"/>
              <w:sz w:val="24"/>
              <w:szCs w:val="24"/>
              <w:highlight w:val="yellow"/>
              <w:lang w:val="pt-BR"/>
            </w:rPr>
          </w:rPrChange>
        </w:rPr>
        <w:t>Útil</w:t>
      </w:r>
      <w:r w:rsidRPr="00CF2E80">
        <w:rPr>
          <w:rFonts w:ascii="Optimum" w:hAnsi="Optimum"/>
          <w:spacing w:val="-5"/>
          <w:sz w:val="24"/>
          <w:szCs w:val="24"/>
          <w:lang w:val="pt-BR"/>
          <w:rPrChange w:id="589" w:author="Matheus" w:date="2018-08-06T19:20:00Z">
            <w:rPr>
              <w:rFonts w:ascii="Optimum" w:hAnsi="Optimum"/>
              <w:spacing w:val="-5"/>
              <w:sz w:val="24"/>
              <w:szCs w:val="24"/>
              <w:highlight w:val="yellow"/>
              <w:lang w:val="pt-BR"/>
            </w:rPr>
          </w:rPrChange>
        </w:rPr>
        <w:t xml:space="preserve"> </w:t>
      </w:r>
      <w:r w:rsidRPr="00CF2E80">
        <w:rPr>
          <w:rFonts w:ascii="Optimum" w:hAnsi="Optimum"/>
          <w:sz w:val="24"/>
          <w:szCs w:val="24"/>
          <w:lang w:val="pt-BR"/>
          <w:rPrChange w:id="590" w:author="Matheus" w:date="2018-08-06T19:20:00Z">
            <w:rPr>
              <w:rFonts w:ascii="Optimum" w:hAnsi="Optimum"/>
              <w:sz w:val="24"/>
              <w:szCs w:val="24"/>
              <w:highlight w:val="yellow"/>
              <w:lang w:val="pt-BR"/>
            </w:rPr>
          </w:rPrChange>
        </w:rPr>
        <w:t>contado</w:t>
      </w:r>
      <w:r w:rsidRPr="00CF2E80">
        <w:rPr>
          <w:rFonts w:ascii="Optimum" w:hAnsi="Optimum"/>
          <w:spacing w:val="-8"/>
          <w:sz w:val="24"/>
          <w:szCs w:val="24"/>
          <w:lang w:val="pt-BR"/>
          <w:rPrChange w:id="591" w:author="Matheus" w:date="2018-08-06T19:20:00Z">
            <w:rPr>
              <w:rFonts w:ascii="Optimum" w:hAnsi="Optimum"/>
              <w:spacing w:val="-8"/>
              <w:sz w:val="24"/>
              <w:szCs w:val="24"/>
              <w:highlight w:val="yellow"/>
              <w:lang w:val="pt-BR"/>
            </w:rPr>
          </w:rPrChange>
        </w:rPr>
        <w:t xml:space="preserve"> </w:t>
      </w:r>
      <w:r w:rsidRPr="00CF2E80">
        <w:rPr>
          <w:rFonts w:ascii="Optimum" w:hAnsi="Optimum"/>
          <w:sz w:val="24"/>
          <w:szCs w:val="24"/>
          <w:lang w:val="pt-BR"/>
          <w:rPrChange w:id="592" w:author="Matheus" w:date="2018-08-06T19:20:00Z">
            <w:rPr>
              <w:rFonts w:ascii="Optimum" w:hAnsi="Optimum"/>
              <w:sz w:val="24"/>
              <w:szCs w:val="24"/>
              <w:highlight w:val="yellow"/>
              <w:lang w:val="pt-BR"/>
            </w:rPr>
          </w:rPrChange>
        </w:rPr>
        <w:t>da</w:t>
      </w:r>
      <w:r w:rsidRPr="00CF2E80">
        <w:rPr>
          <w:rFonts w:ascii="Optimum" w:hAnsi="Optimum"/>
          <w:spacing w:val="-5"/>
          <w:sz w:val="24"/>
          <w:szCs w:val="24"/>
          <w:lang w:val="pt-BR"/>
          <w:rPrChange w:id="593" w:author="Matheus" w:date="2018-08-06T19:20:00Z">
            <w:rPr>
              <w:rFonts w:ascii="Optimum" w:hAnsi="Optimum"/>
              <w:spacing w:val="-5"/>
              <w:sz w:val="24"/>
              <w:szCs w:val="24"/>
              <w:highlight w:val="yellow"/>
              <w:lang w:val="pt-BR"/>
            </w:rPr>
          </w:rPrChange>
        </w:rPr>
        <w:t xml:space="preserve"> </w:t>
      </w:r>
      <w:r w:rsidRPr="00CF2E80">
        <w:rPr>
          <w:rFonts w:ascii="Optimum" w:hAnsi="Optimum"/>
          <w:sz w:val="24"/>
          <w:szCs w:val="24"/>
          <w:lang w:val="pt-BR"/>
          <w:rPrChange w:id="594" w:author="Matheus" w:date="2018-08-06T19:20:00Z">
            <w:rPr>
              <w:rFonts w:ascii="Optimum" w:hAnsi="Optimum"/>
              <w:sz w:val="24"/>
              <w:szCs w:val="24"/>
              <w:highlight w:val="yellow"/>
              <w:lang w:val="pt-BR"/>
            </w:rPr>
          </w:rPrChange>
        </w:rPr>
        <w:t>data</w:t>
      </w:r>
      <w:r w:rsidRPr="00CF2E80">
        <w:rPr>
          <w:rFonts w:ascii="Optimum" w:hAnsi="Optimum"/>
          <w:spacing w:val="-6"/>
          <w:sz w:val="24"/>
          <w:szCs w:val="24"/>
          <w:lang w:val="pt-BR"/>
          <w:rPrChange w:id="595" w:author="Matheus" w:date="2018-08-06T19:20:00Z">
            <w:rPr>
              <w:rFonts w:ascii="Optimum" w:hAnsi="Optimum"/>
              <w:spacing w:val="-6"/>
              <w:sz w:val="24"/>
              <w:szCs w:val="24"/>
              <w:highlight w:val="yellow"/>
              <w:lang w:val="pt-BR"/>
            </w:rPr>
          </w:rPrChange>
        </w:rPr>
        <w:t xml:space="preserve"> </w:t>
      </w:r>
      <w:r w:rsidRPr="00CF2E80">
        <w:rPr>
          <w:rFonts w:ascii="Optimum" w:hAnsi="Optimum"/>
          <w:sz w:val="24"/>
          <w:szCs w:val="24"/>
          <w:lang w:val="pt-BR"/>
          <w:rPrChange w:id="596" w:author="Matheus" w:date="2018-08-06T19:20:00Z">
            <w:rPr>
              <w:rFonts w:ascii="Optimum" w:hAnsi="Optimum"/>
              <w:sz w:val="24"/>
              <w:szCs w:val="24"/>
              <w:highlight w:val="yellow"/>
              <w:lang w:val="pt-BR"/>
            </w:rPr>
          </w:rPrChange>
        </w:rPr>
        <w:t>de</w:t>
      </w:r>
      <w:r w:rsidRPr="00CF2E80">
        <w:rPr>
          <w:rFonts w:ascii="Optimum" w:hAnsi="Optimum"/>
          <w:spacing w:val="-4"/>
          <w:sz w:val="24"/>
          <w:szCs w:val="24"/>
          <w:lang w:val="pt-BR"/>
          <w:rPrChange w:id="597" w:author="Matheus" w:date="2018-08-06T19:20:00Z">
            <w:rPr>
              <w:rFonts w:ascii="Optimum" w:hAnsi="Optimum"/>
              <w:spacing w:val="-4"/>
              <w:sz w:val="24"/>
              <w:szCs w:val="24"/>
              <w:highlight w:val="yellow"/>
              <w:lang w:val="pt-BR"/>
            </w:rPr>
          </w:rPrChange>
        </w:rPr>
        <w:t xml:space="preserve"> </w:t>
      </w:r>
      <w:r w:rsidRPr="00CF2E80">
        <w:rPr>
          <w:rFonts w:ascii="Optimum" w:hAnsi="Optimum"/>
          <w:sz w:val="24"/>
          <w:szCs w:val="24"/>
          <w:lang w:val="pt-BR"/>
          <w:rPrChange w:id="598" w:author="Matheus" w:date="2018-08-06T19:20:00Z">
            <w:rPr>
              <w:rFonts w:ascii="Optimum" w:hAnsi="Optimum"/>
              <w:sz w:val="24"/>
              <w:szCs w:val="24"/>
              <w:highlight w:val="yellow"/>
              <w:lang w:val="pt-BR"/>
            </w:rPr>
          </w:rPrChange>
        </w:rPr>
        <w:t>assinatura</w:t>
      </w:r>
      <w:r w:rsidRPr="00CF2E80">
        <w:rPr>
          <w:rFonts w:ascii="Optimum" w:hAnsi="Optimum"/>
          <w:spacing w:val="-6"/>
          <w:sz w:val="24"/>
          <w:szCs w:val="24"/>
          <w:lang w:val="pt-BR"/>
          <w:rPrChange w:id="599" w:author="Matheus" w:date="2018-08-06T19:20:00Z">
            <w:rPr>
              <w:rFonts w:ascii="Optimum" w:hAnsi="Optimum"/>
              <w:spacing w:val="-6"/>
              <w:sz w:val="24"/>
              <w:szCs w:val="24"/>
              <w:highlight w:val="yellow"/>
              <w:lang w:val="pt-BR"/>
            </w:rPr>
          </w:rPrChange>
        </w:rPr>
        <w:t xml:space="preserve"> </w:t>
      </w:r>
      <w:r w:rsidRPr="00CF2E80">
        <w:rPr>
          <w:rFonts w:ascii="Optimum" w:hAnsi="Optimum"/>
          <w:sz w:val="24"/>
          <w:szCs w:val="24"/>
          <w:lang w:val="pt-BR"/>
          <w:rPrChange w:id="600" w:author="Matheus" w:date="2018-08-06T19:20:00Z">
            <w:rPr>
              <w:rFonts w:ascii="Optimum" w:hAnsi="Optimum"/>
              <w:sz w:val="24"/>
              <w:szCs w:val="24"/>
              <w:highlight w:val="yellow"/>
              <w:lang w:val="pt-BR"/>
            </w:rPr>
          </w:rPrChange>
        </w:rPr>
        <w:t>desta</w:t>
      </w:r>
      <w:r w:rsidRPr="00CF2E80">
        <w:rPr>
          <w:rFonts w:ascii="Optimum" w:hAnsi="Optimum"/>
          <w:spacing w:val="-5"/>
          <w:sz w:val="24"/>
          <w:szCs w:val="24"/>
          <w:lang w:val="pt-BR"/>
          <w:rPrChange w:id="601" w:author="Matheus" w:date="2018-08-06T19:20:00Z">
            <w:rPr>
              <w:rFonts w:ascii="Optimum" w:hAnsi="Optimum"/>
              <w:spacing w:val="-5"/>
              <w:sz w:val="24"/>
              <w:szCs w:val="24"/>
              <w:highlight w:val="yellow"/>
              <w:lang w:val="pt-BR"/>
            </w:rPr>
          </w:rPrChange>
        </w:rPr>
        <w:t xml:space="preserve"> </w:t>
      </w:r>
      <w:r w:rsidRPr="00CF2E80">
        <w:rPr>
          <w:rFonts w:ascii="Optimum" w:hAnsi="Optimum"/>
          <w:sz w:val="24"/>
          <w:szCs w:val="24"/>
          <w:lang w:val="pt-BR"/>
          <w:rPrChange w:id="602" w:author="Matheus" w:date="2018-08-06T19:20:00Z">
            <w:rPr>
              <w:rFonts w:ascii="Optimum" w:hAnsi="Optimum"/>
              <w:sz w:val="24"/>
              <w:szCs w:val="24"/>
              <w:highlight w:val="yellow"/>
              <w:lang w:val="pt-BR"/>
            </w:rPr>
          </w:rPrChange>
        </w:rPr>
        <w:t>Escritura</w:t>
      </w:r>
      <w:r w:rsidRPr="00CF2E80">
        <w:rPr>
          <w:rFonts w:ascii="Optimum" w:hAnsi="Optimum"/>
          <w:spacing w:val="-6"/>
          <w:sz w:val="24"/>
          <w:szCs w:val="24"/>
          <w:lang w:val="pt-BR"/>
          <w:rPrChange w:id="603" w:author="Matheus" w:date="2018-08-06T19:20:00Z">
            <w:rPr>
              <w:rFonts w:ascii="Optimum" w:hAnsi="Optimum"/>
              <w:spacing w:val="-6"/>
              <w:sz w:val="24"/>
              <w:szCs w:val="24"/>
              <w:highlight w:val="yellow"/>
              <w:lang w:val="pt-BR"/>
            </w:rPr>
          </w:rPrChange>
        </w:rPr>
        <w:t xml:space="preserve"> </w:t>
      </w:r>
      <w:r w:rsidRPr="00CF2E80">
        <w:rPr>
          <w:rFonts w:ascii="Optimum" w:hAnsi="Optimum"/>
          <w:sz w:val="24"/>
          <w:szCs w:val="24"/>
          <w:lang w:val="pt-BR"/>
          <w:rPrChange w:id="604" w:author="Matheus" w:date="2018-08-06T19:20:00Z">
            <w:rPr>
              <w:rFonts w:ascii="Optimum" w:hAnsi="Optimum"/>
              <w:sz w:val="24"/>
              <w:szCs w:val="24"/>
              <w:highlight w:val="yellow"/>
              <w:lang w:val="pt-BR"/>
            </w:rPr>
          </w:rPrChange>
        </w:rPr>
        <w:t>de</w:t>
      </w:r>
      <w:r w:rsidRPr="00CF2E80">
        <w:rPr>
          <w:rFonts w:ascii="Optimum" w:hAnsi="Optimum"/>
          <w:spacing w:val="-5"/>
          <w:sz w:val="24"/>
          <w:szCs w:val="24"/>
          <w:lang w:val="pt-BR"/>
          <w:rPrChange w:id="605" w:author="Matheus" w:date="2018-08-06T19:20:00Z">
            <w:rPr>
              <w:rFonts w:ascii="Optimum" w:hAnsi="Optimum"/>
              <w:spacing w:val="-5"/>
              <w:sz w:val="24"/>
              <w:szCs w:val="24"/>
              <w:highlight w:val="yellow"/>
              <w:lang w:val="pt-BR"/>
            </w:rPr>
          </w:rPrChange>
        </w:rPr>
        <w:t xml:space="preserve"> </w:t>
      </w:r>
      <w:r w:rsidRPr="00CF2E80">
        <w:rPr>
          <w:rFonts w:ascii="Optimum" w:hAnsi="Optimum"/>
          <w:sz w:val="24"/>
          <w:szCs w:val="24"/>
          <w:lang w:val="pt-BR"/>
          <w:rPrChange w:id="606" w:author="Matheus" w:date="2018-08-06T19:20:00Z">
            <w:rPr>
              <w:rFonts w:ascii="Optimum" w:hAnsi="Optimum"/>
              <w:sz w:val="24"/>
              <w:szCs w:val="24"/>
              <w:highlight w:val="yellow"/>
              <w:lang w:val="pt-BR"/>
            </w:rPr>
          </w:rPrChange>
        </w:rPr>
        <w:t>Emissão,</w:t>
      </w:r>
      <w:r w:rsidRPr="00CF2E80">
        <w:rPr>
          <w:rFonts w:ascii="Optimum" w:hAnsi="Optimum"/>
          <w:spacing w:val="-8"/>
          <w:sz w:val="24"/>
          <w:szCs w:val="24"/>
          <w:lang w:val="pt-BR"/>
          <w:rPrChange w:id="607" w:author="Matheus" w:date="2018-08-06T19:20:00Z">
            <w:rPr>
              <w:rFonts w:ascii="Optimum" w:hAnsi="Optimum"/>
              <w:spacing w:val="-8"/>
              <w:sz w:val="24"/>
              <w:szCs w:val="24"/>
              <w:highlight w:val="yellow"/>
              <w:lang w:val="pt-BR"/>
            </w:rPr>
          </w:rPrChange>
        </w:rPr>
        <w:t xml:space="preserve"> </w:t>
      </w:r>
      <w:r w:rsidRPr="00CF2E80">
        <w:rPr>
          <w:rFonts w:ascii="Optimum" w:hAnsi="Optimum"/>
          <w:sz w:val="24"/>
          <w:szCs w:val="24"/>
          <w:lang w:val="pt-BR"/>
          <w:rPrChange w:id="608" w:author="Matheus" w:date="2018-08-06T19:20:00Z">
            <w:rPr>
              <w:rFonts w:ascii="Optimum" w:hAnsi="Optimum"/>
              <w:sz w:val="24"/>
              <w:szCs w:val="24"/>
              <w:highlight w:val="yellow"/>
              <w:lang w:val="pt-BR"/>
            </w:rPr>
          </w:rPrChange>
        </w:rPr>
        <w:t>e</w:t>
      </w:r>
      <w:r w:rsidRPr="00CF2E80">
        <w:rPr>
          <w:rFonts w:ascii="Optimum" w:hAnsi="Optimum"/>
          <w:spacing w:val="-5"/>
          <w:sz w:val="24"/>
          <w:szCs w:val="24"/>
          <w:lang w:val="pt-BR"/>
          <w:rPrChange w:id="609" w:author="Matheus" w:date="2018-08-06T19:20:00Z">
            <w:rPr>
              <w:rFonts w:ascii="Optimum" w:hAnsi="Optimum"/>
              <w:spacing w:val="-5"/>
              <w:sz w:val="24"/>
              <w:szCs w:val="24"/>
              <w:highlight w:val="yellow"/>
              <w:lang w:val="pt-BR"/>
            </w:rPr>
          </w:rPrChange>
        </w:rPr>
        <w:t xml:space="preserve"> </w:t>
      </w:r>
      <w:r w:rsidRPr="00CF2E80">
        <w:rPr>
          <w:rFonts w:ascii="Optimum" w:hAnsi="Optimum"/>
          <w:sz w:val="24"/>
          <w:szCs w:val="24"/>
          <w:lang w:val="pt-BR"/>
          <w:rPrChange w:id="610" w:author="Matheus" w:date="2018-08-06T19:20:00Z">
            <w:rPr>
              <w:rFonts w:ascii="Optimum" w:hAnsi="Optimum"/>
              <w:sz w:val="24"/>
              <w:szCs w:val="24"/>
              <w:highlight w:val="yellow"/>
              <w:lang w:val="pt-BR"/>
            </w:rPr>
          </w:rPrChange>
        </w:rPr>
        <w:t>as</w:t>
      </w:r>
      <w:r w:rsidRPr="00CF2E80">
        <w:rPr>
          <w:rFonts w:ascii="Optimum" w:hAnsi="Optimum"/>
          <w:spacing w:val="-6"/>
          <w:sz w:val="24"/>
          <w:szCs w:val="24"/>
          <w:lang w:val="pt-BR"/>
          <w:rPrChange w:id="611" w:author="Matheus" w:date="2018-08-06T19:20:00Z">
            <w:rPr>
              <w:rFonts w:ascii="Optimum" w:hAnsi="Optimum"/>
              <w:spacing w:val="-6"/>
              <w:sz w:val="24"/>
              <w:szCs w:val="24"/>
              <w:highlight w:val="yellow"/>
              <w:lang w:val="pt-BR"/>
            </w:rPr>
          </w:rPrChange>
        </w:rPr>
        <w:t xml:space="preserve"> </w:t>
      </w:r>
      <w:r w:rsidRPr="00CF2E80">
        <w:rPr>
          <w:rFonts w:ascii="Optimum" w:hAnsi="Optimum"/>
          <w:sz w:val="24"/>
          <w:szCs w:val="24"/>
          <w:lang w:val="pt-BR"/>
          <w:rPrChange w:id="612" w:author="Matheus" w:date="2018-08-06T19:20:00Z">
            <w:rPr>
              <w:rFonts w:ascii="Optimum" w:hAnsi="Optimum"/>
              <w:sz w:val="24"/>
              <w:szCs w:val="24"/>
              <w:highlight w:val="yellow"/>
              <w:lang w:val="pt-BR"/>
            </w:rPr>
          </w:rPrChange>
        </w:rPr>
        <w:t>demais</w:t>
      </w:r>
      <w:ins w:id="613" w:author="Matheus" w:date="2018-08-06T19:21:00Z">
        <w:r w:rsidR="00CF2E80">
          <w:rPr>
            <w:rFonts w:ascii="Optimum" w:hAnsi="Optimum"/>
            <w:sz w:val="24"/>
            <w:szCs w:val="24"/>
            <w:lang w:val="pt-BR"/>
          </w:rPr>
          <w:t xml:space="preserve"> parcelas</w:t>
        </w:r>
      </w:ins>
      <w:r w:rsidRPr="00CF2E80">
        <w:rPr>
          <w:rFonts w:ascii="Optimum" w:hAnsi="Optimum"/>
          <w:sz w:val="24"/>
          <w:szCs w:val="24"/>
          <w:lang w:val="pt-BR"/>
          <w:rPrChange w:id="614" w:author="Matheus" w:date="2018-08-06T19:20:00Z">
            <w:rPr>
              <w:rFonts w:ascii="Optimum" w:hAnsi="Optimum"/>
              <w:sz w:val="24"/>
              <w:szCs w:val="24"/>
              <w:highlight w:val="yellow"/>
              <w:lang w:val="pt-BR"/>
            </w:rPr>
          </w:rPrChange>
        </w:rPr>
        <w:t>,</w:t>
      </w:r>
      <w:r w:rsidRPr="00CF2E80">
        <w:rPr>
          <w:rFonts w:ascii="Optimum" w:hAnsi="Optimum"/>
          <w:spacing w:val="-5"/>
          <w:sz w:val="24"/>
          <w:szCs w:val="24"/>
          <w:lang w:val="pt-BR"/>
          <w:rPrChange w:id="615" w:author="Matheus" w:date="2018-08-06T19:20:00Z">
            <w:rPr>
              <w:rFonts w:ascii="Optimum" w:hAnsi="Optimum"/>
              <w:spacing w:val="-5"/>
              <w:sz w:val="24"/>
              <w:szCs w:val="24"/>
              <w:highlight w:val="yellow"/>
              <w:lang w:val="pt-BR"/>
            </w:rPr>
          </w:rPrChange>
        </w:rPr>
        <w:t xml:space="preserve"> </w:t>
      </w:r>
      <w:r w:rsidRPr="00CF2E80">
        <w:rPr>
          <w:rFonts w:ascii="Optimum" w:hAnsi="Optimum"/>
          <w:sz w:val="24"/>
          <w:szCs w:val="24"/>
          <w:lang w:val="pt-BR"/>
          <w:rPrChange w:id="616" w:author="Matheus" w:date="2018-08-06T19:20:00Z">
            <w:rPr>
              <w:rFonts w:ascii="Optimum" w:hAnsi="Optimum"/>
              <w:sz w:val="24"/>
              <w:szCs w:val="24"/>
              <w:highlight w:val="yellow"/>
              <w:lang w:val="pt-BR"/>
            </w:rPr>
          </w:rPrChange>
        </w:rPr>
        <w:t xml:space="preserve">no </w:t>
      </w:r>
      <w:del w:id="617" w:author="Matheus" w:date="2018-08-06T19:21:00Z">
        <w:r w:rsidRPr="00CF2E80" w:rsidDel="00CF2E80">
          <w:rPr>
            <w:rFonts w:ascii="Optimum" w:hAnsi="Optimum"/>
            <w:sz w:val="24"/>
            <w:szCs w:val="24"/>
            <w:lang w:val="pt-BR"/>
            <w:rPrChange w:id="618" w:author="Matheus" w:date="2018-08-06T19:20:00Z">
              <w:rPr>
                <w:rFonts w:ascii="Optimum" w:hAnsi="Optimum"/>
                <w:sz w:val="24"/>
                <w:szCs w:val="24"/>
                <w:highlight w:val="yellow"/>
                <w:lang w:val="pt-BR"/>
              </w:rPr>
            </w:rPrChange>
          </w:rPr>
          <w:delText>m</w:delText>
        </w:r>
      </w:del>
      <w:del w:id="619" w:author="Matheus" w:date="2018-08-06T19:22:00Z">
        <w:r w:rsidRPr="00CF2E80" w:rsidDel="00CF2E80">
          <w:rPr>
            <w:rFonts w:ascii="Optimum" w:hAnsi="Optimum"/>
            <w:sz w:val="24"/>
            <w:szCs w:val="24"/>
            <w:lang w:val="pt-BR"/>
            <w:rPrChange w:id="620" w:author="Matheus" w:date="2018-08-06T19:20:00Z">
              <w:rPr>
                <w:rFonts w:ascii="Optimum" w:hAnsi="Optimum"/>
                <w:sz w:val="24"/>
                <w:szCs w:val="24"/>
                <w:highlight w:val="yellow"/>
                <w:lang w:val="pt-BR"/>
              </w:rPr>
            </w:rPrChange>
          </w:rPr>
          <w:delText>esmo</w:delText>
        </w:r>
        <w:r w:rsidRPr="00CF2E80" w:rsidDel="00CF2E80">
          <w:rPr>
            <w:rFonts w:ascii="Optimum" w:hAnsi="Optimum"/>
            <w:spacing w:val="-11"/>
            <w:sz w:val="24"/>
            <w:szCs w:val="24"/>
            <w:lang w:val="pt-BR"/>
            <w:rPrChange w:id="621" w:author="Matheus" w:date="2018-08-06T19:20:00Z">
              <w:rPr>
                <w:rFonts w:ascii="Optimum" w:hAnsi="Optimum"/>
                <w:spacing w:val="-11"/>
                <w:sz w:val="24"/>
                <w:szCs w:val="24"/>
                <w:highlight w:val="yellow"/>
                <w:lang w:val="pt-BR"/>
              </w:rPr>
            </w:rPrChange>
          </w:rPr>
          <w:delText xml:space="preserve"> </w:delText>
        </w:r>
      </w:del>
      <w:r w:rsidRPr="00CF2E80">
        <w:rPr>
          <w:rFonts w:ascii="Optimum" w:hAnsi="Optimum"/>
          <w:sz w:val="24"/>
          <w:szCs w:val="24"/>
          <w:lang w:val="pt-BR"/>
          <w:rPrChange w:id="622" w:author="Matheus" w:date="2018-08-06T19:20:00Z">
            <w:rPr>
              <w:rFonts w:ascii="Optimum" w:hAnsi="Optimum"/>
              <w:sz w:val="24"/>
              <w:szCs w:val="24"/>
              <w:highlight w:val="yellow"/>
              <w:lang w:val="pt-BR"/>
            </w:rPr>
          </w:rPrChange>
        </w:rPr>
        <w:t>dia</w:t>
      </w:r>
      <w:ins w:id="623" w:author="Matheus" w:date="2018-08-06T19:22:00Z">
        <w:r w:rsidR="00CF2E80">
          <w:rPr>
            <w:rFonts w:ascii="Optimum" w:hAnsi="Optimum"/>
            <w:sz w:val="24"/>
            <w:szCs w:val="24"/>
            <w:lang w:val="pt-BR"/>
          </w:rPr>
          <w:t xml:space="preserve"> 15 </w:t>
        </w:r>
      </w:ins>
      <w:del w:id="624" w:author="Matheus" w:date="2018-08-06T19:22:00Z">
        <w:r w:rsidRPr="00CF2E80" w:rsidDel="00CF2E80">
          <w:rPr>
            <w:rFonts w:ascii="Optimum" w:hAnsi="Optimum"/>
            <w:spacing w:val="-9"/>
            <w:sz w:val="24"/>
            <w:szCs w:val="24"/>
            <w:lang w:val="pt-BR"/>
            <w:rPrChange w:id="625" w:author="Matheus" w:date="2018-08-06T19:20:00Z">
              <w:rPr>
                <w:rFonts w:ascii="Optimum" w:hAnsi="Optimum"/>
                <w:spacing w:val="-9"/>
                <w:sz w:val="24"/>
                <w:szCs w:val="24"/>
                <w:highlight w:val="yellow"/>
                <w:lang w:val="pt-BR"/>
              </w:rPr>
            </w:rPrChange>
          </w:rPr>
          <w:delText xml:space="preserve"> </w:delText>
        </w:r>
      </w:del>
      <w:ins w:id="626" w:author="Matheus" w:date="2018-08-06T19:22:00Z">
        <w:r w:rsidR="00CF2E80">
          <w:rPr>
            <w:rFonts w:ascii="Optimum" w:hAnsi="Optimum"/>
            <w:spacing w:val="-9"/>
            <w:sz w:val="24"/>
            <w:szCs w:val="24"/>
            <w:lang w:val="pt-BR"/>
          </w:rPr>
          <w:t xml:space="preserve">do mesmo mês do primeiro pagamento </w:t>
        </w:r>
      </w:ins>
      <w:r w:rsidRPr="00CF2E80">
        <w:rPr>
          <w:rFonts w:ascii="Optimum" w:hAnsi="Optimum"/>
          <w:sz w:val="24"/>
          <w:szCs w:val="24"/>
          <w:lang w:val="pt-BR"/>
          <w:rPrChange w:id="627" w:author="Matheus" w:date="2018-08-06T19:20:00Z">
            <w:rPr>
              <w:rFonts w:ascii="Optimum" w:hAnsi="Optimum"/>
              <w:sz w:val="24"/>
              <w:szCs w:val="24"/>
              <w:highlight w:val="yellow"/>
              <w:lang w:val="pt-BR"/>
            </w:rPr>
          </w:rPrChange>
        </w:rPr>
        <w:t>dos</w:t>
      </w:r>
      <w:r w:rsidRPr="00CF2E80">
        <w:rPr>
          <w:rFonts w:ascii="Optimum" w:hAnsi="Optimum"/>
          <w:spacing w:val="-11"/>
          <w:sz w:val="24"/>
          <w:szCs w:val="24"/>
          <w:lang w:val="pt-BR"/>
          <w:rPrChange w:id="628" w:author="Matheus" w:date="2018-08-06T19:20:00Z">
            <w:rPr>
              <w:rFonts w:ascii="Optimum" w:hAnsi="Optimum"/>
              <w:spacing w:val="-11"/>
              <w:sz w:val="24"/>
              <w:szCs w:val="24"/>
              <w:highlight w:val="yellow"/>
              <w:lang w:val="pt-BR"/>
            </w:rPr>
          </w:rPrChange>
        </w:rPr>
        <w:t xml:space="preserve"> </w:t>
      </w:r>
      <w:r w:rsidRPr="00CF2E80">
        <w:rPr>
          <w:rFonts w:ascii="Optimum" w:hAnsi="Optimum"/>
          <w:sz w:val="24"/>
          <w:szCs w:val="24"/>
          <w:lang w:val="pt-BR"/>
          <w:rPrChange w:id="629" w:author="Matheus" w:date="2018-08-06T19:20:00Z">
            <w:rPr>
              <w:rFonts w:ascii="Optimum" w:hAnsi="Optimum"/>
              <w:sz w:val="24"/>
              <w:szCs w:val="24"/>
              <w:highlight w:val="yellow"/>
              <w:lang w:val="pt-BR"/>
            </w:rPr>
          </w:rPrChange>
        </w:rPr>
        <w:t>anos</w:t>
      </w:r>
      <w:r w:rsidRPr="00CF2E80">
        <w:rPr>
          <w:rFonts w:ascii="Optimum" w:hAnsi="Optimum"/>
          <w:spacing w:val="-11"/>
          <w:sz w:val="24"/>
          <w:szCs w:val="24"/>
          <w:lang w:val="pt-BR"/>
          <w:rPrChange w:id="630" w:author="Matheus" w:date="2018-08-06T19:20:00Z">
            <w:rPr>
              <w:rFonts w:ascii="Optimum" w:hAnsi="Optimum"/>
              <w:spacing w:val="-11"/>
              <w:sz w:val="24"/>
              <w:szCs w:val="24"/>
              <w:highlight w:val="yellow"/>
              <w:lang w:val="pt-BR"/>
            </w:rPr>
          </w:rPrChange>
        </w:rPr>
        <w:t xml:space="preserve"> </w:t>
      </w:r>
      <w:r w:rsidRPr="00CF2E80">
        <w:rPr>
          <w:rFonts w:ascii="Optimum" w:hAnsi="Optimum"/>
          <w:sz w:val="24"/>
          <w:szCs w:val="24"/>
          <w:lang w:val="pt-BR"/>
          <w:rPrChange w:id="631" w:author="Matheus" w:date="2018-08-06T19:20:00Z">
            <w:rPr>
              <w:rFonts w:ascii="Optimum" w:hAnsi="Optimum"/>
              <w:sz w:val="24"/>
              <w:szCs w:val="24"/>
              <w:highlight w:val="yellow"/>
              <w:lang w:val="pt-BR"/>
            </w:rPr>
          </w:rPrChange>
        </w:rPr>
        <w:t>subsequentes</w:t>
      </w:r>
      <w:del w:id="632" w:author="Matheus" w:date="2018-08-06T19:22:00Z">
        <w:r w:rsidRPr="00CF2E80" w:rsidDel="00CF2E80">
          <w:rPr>
            <w:rFonts w:ascii="Optimum" w:hAnsi="Optimum"/>
            <w:sz w:val="24"/>
            <w:szCs w:val="24"/>
            <w:lang w:val="pt-BR"/>
            <w:rPrChange w:id="633" w:author="Matheus" w:date="2018-08-06T19:20:00Z">
              <w:rPr>
                <w:rFonts w:ascii="Optimum" w:hAnsi="Optimum"/>
                <w:sz w:val="24"/>
                <w:szCs w:val="24"/>
                <w:highlight w:val="yellow"/>
                <w:lang w:val="pt-BR"/>
              </w:rPr>
            </w:rPrChange>
          </w:rPr>
          <w:delText>]</w:delText>
        </w:r>
      </w:del>
      <w:r w:rsidRPr="00CF2E80">
        <w:rPr>
          <w:rFonts w:ascii="Optimum" w:hAnsi="Optimum"/>
          <w:sz w:val="24"/>
          <w:szCs w:val="24"/>
          <w:lang w:val="pt-BR"/>
        </w:rPr>
        <w:t>.</w:t>
      </w:r>
      <w:r w:rsidRPr="00CF2E80">
        <w:rPr>
          <w:rFonts w:ascii="Optimum" w:hAnsi="Optimum"/>
          <w:spacing w:val="-7"/>
          <w:sz w:val="24"/>
          <w:szCs w:val="24"/>
          <w:lang w:val="pt-BR"/>
        </w:rPr>
        <w:t xml:space="preserve"> </w:t>
      </w:r>
      <w:del w:id="634" w:author="Matheus" w:date="2018-08-06T19:22:00Z">
        <w:r w:rsidRPr="00CF2E80" w:rsidDel="00CF2E80">
          <w:rPr>
            <w:rFonts w:ascii="Optimum" w:hAnsi="Optimum"/>
            <w:spacing w:val="-7"/>
            <w:sz w:val="24"/>
            <w:szCs w:val="24"/>
            <w:lang w:val="pt-BR"/>
            <w:rPrChange w:id="635" w:author="Matheus" w:date="2018-08-06T19:20:00Z">
              <w:rPr>
                <w:rFonts w:ascii="Optimum" w:hAnsi="Optimum"/>
                <w:spacing w:val="-7"/>
                <w:sz w:val="24"/>
                <w:szCs w:val="24"/>
                <w:highlight w:val="yellow"/>
                <w:lang w:val="pt-BR"/>
              </w:rPr>
            </w:rPrChange>
          </w:rPr>
          <w:delText>[</w:delText>
        </w:r>
      </w:del>
      <w:r w:rsidRPr="00CF2E80">
        <w:rPr>
          <w:rFonts w:ascii="Optimum" w:hAnsi="Optimum"/>
          <w:sz w:val="24"/>
          <w:szCs w:val="24"/>
          <w:lang w:val="pt-BR"/>
          <w:rPrChange w:id="636" w:author="Matheus" w:date="2018-08-06T19:20:00Z">
            <w:rPr>
              <w:rFonts w:ascii="Optimum" w:hAnsi="Optimum"/>
              <w:sz w:val="24"/>
              <w:szCs w:val="24"/>
              <w:highlight w:val="yellow"/>
              <w:lang w:val="pt-BR"/>
            </w:rPr>
          </w:rPrChange>
        </w:rPr>
        <w:t>A</w:t>
      </w:r>
      <w:r w:rsidRPr="00CF2E80">
        <w:rPr>
          <w:rFonts w:ascii="Optimum" w:hAnsi="Optimum"/>
          <w:spacing w:val="-10"/>
          <w:sz w:val="24"/>
          <w:szCs w:val="24"/>
          <w:lang w:val="pt-BR"/>
          <w:rPrChange w:id="637" w:author="Matheus" w:date="2018-08-06T19:20:00Z">
            <w:rPr>
              <w:rFonts w:ascii="Optimum" w:hAnsi="Optimum"/>
              <w:spacing w:val="-10"/>
              <w:sz w:val="24"/>
              <w:szCs w:val="24"/>
              <w:highlight w:val="yellow"/>
              <w:lang w:val="pt-BR"/>
            </w:rPr>
          </w:rPrChange>
        </w:rPr>
        <w:t xml:space="preserve"> </w:t>
      </w:r>
      <w:r w:rsidRPr="00CF2E80">
        <w:rPr>
          <w:rFonts w:ascii="Optimum" w:hAnsi="Optimum"/>
          <w:sz w:val="24"/>
          <w:szCs w:val="24"/>
          <w:lang w:val="pt-BR"/>
          <w:rPrChange w:id="638" w:author="Matheus" w:date="2018-08-06T19:20:00Z">
            <w:rPr>
              <w:rFonts w:ascii="Optimum" w:hAnsi="Optimum"/>
              <w:sz w:val="24"/>
              <w:szCs w:val="24"/>
              <w:highlight w:val="yellow"/>
              <w:lang w:val="pt-BR"/>
            </w:rPr>
          </w:rPrChange>
        </w:rPr>
        <w:t>primeira</w:t>
      </w:r>
      <w:r w:rsidRPr="00CF2E80">
        <w:rPr>
          <w:rFonts w:ascii="Optimum" w:hAnsi="Optimum"/>
          <w:spacing w:val="-10"/>
          <w:sz w:val="24"/>
          <w:szCs w:val="24"/>
          <w:lang w:val="pt-BR"/>
          <w:rPrChange w:id="639" w:author="Matheus" w:date="2018-08-06T19:20:00Z">
            <w:rPr>
              <w:rFonts w:ascii="Optimum" w:hAnsi="Optimum"/>
              <w:spacing w:val="-10"/>
              <w:sz w:val="24"/>
              <w:szCs w:val="24"/>
              <w:highlight w:val="yellow"/>
              <w:lang w:val="pt-BR"/>
            </w:rPr>
          </w:rPrChange>
        </w:rPr>
        <w:t xml:space="preserve"> </w:t>
      </w:r>
      <w:r w:rsidRPr="00CF2E80">
        <w:rPr>
          <w:rFonts w:ascii="Optimum" w:hAnsi="Optimum"/>
          <w:sz w:val="24"/>
          <w:szCs w:val="24"/>
          <w:lang w:val="pt-BR"/>
          <w:rPrChange w:id="640" w:author="Matheus" w:date="2018-08-06T19:20:00Z">
            <w:rPr>
              <w:rFonts w:ascii="Optimum" w:hAnsi="Optimum"/>
              <w:sz w:val="24"/>
              <w:szCs w:val="24"/>
              <w:highlight w:val="yellow"/>
              <w:lang w:val="pt-BR"/>
            </w:rPr>
          </w:rPrChange>
        </w:rPr>
        <w:t>parcela</w:t>
      </w:r>
      <w:r w:rsidRPr="00CF2E80">
        <w:rPr>
          <w:rFonts w:ascii="Optimum" w:hAnsi="Optimum"/>
          <w:spacing w:val="-9"/>
          <w:sz w:val="24"/>
          <w:szCs w:val="24"/>
          <w:lang w:val="pt-BR"/>
          <w:rPrChange w:id="641" w:author="Matheus" w:date="2018-08-06T19:20:00Z">
            <w:rPr>
              <w:rFonts w:ascii="Optimum" w:hAnsi="Optimum"/>
              <w:spacing w:val="-9"/>
              <w:sz w:val="24"/>
              <w:szCs w:val="24"/>
              <w:highlight w:val="yellow"/>
              <w:lang w:val="pt-BR"/>
            </w:rPr>
          </w:rPrChange>
        </w:rPr>
        <w:t xml:space="preserve"> </w:t>
      </w:r>
      <w:r w:rsidRPr="00CF2E80">
        <w:rPr>
          <w:rFonts w:ascii="Optimum" w:hAnsi="Optimum"/>
          <w:sz w:val="24"/>
          <w:szCs w:val="24"/>
          <w:lang w:val="pt-BR"/>
          <w:rPrChange w:id="642" w:author="Matheus" w:date="2018-08-06T19:20:00Z">
            <w:rPr>
              <w:rFonts w:ascii="Optimum" w:hAnsi="Optimum"/>
              <w:sz w:val="24"/>
              <w:szCs w:val="24"/>
              <w:highlight w:val="yellow"/>
              <w:lang w:val="pt-BR"/>
            </w:rPr>
          </w:rPrChange>
        </w:rPr>
        <w:t>será</w:t>
      </w:r>
      <w:r w:rsidRPr="00CF2E80">
        <w:rPr>
          <w:rFonts w:ascii="Optimum" w:hAnsi="Optimum"/>
          <w:spacing w:val="-9"/>
          <w:sz w:val="24"/>
          <w:szCs w:val="24"/>
          <w:lang w:val="pt-BR"/>
          <w:rPrChange w:id="643" w:author="Matheus" w:date="2018-08-06T19:20:00Z">
            <w:rPr>
              <w:rFonts w:ascii="Optimum" w:hAnsi="Optimum"/>
              <w:spacing w:val="-9"/>
              <w:sz w:val="24"/>
              <w:szCs w:val="24"/>
              <w:highlight w:val="yellow"/>
              <w:lang w:val="pt-BR"/>
            </w:rPr>
          </w:rPrChange>
        </w:rPr>
        <w:t xml:space="preserve"> </w:t>
      </w:r>
      <w:r w:rsidRPr="00CF2E80">
        <w:rPr>
          <w:rFonts w:ascii="Optimum" w:hAnsi="Optimum"/>
          <w:sz w:val="24"/>
          <w:szCs w:val="24"/>
          <w:lang w:val="pt-BR"/>
          <w:rPrChange w:id="644" w:author="Matheus" w:date="2018-08-06T19:20:00Z">
            <w:rPr>
              <w:rFonts w:ascii="Optimum" w:hAnsi="Optimum"/>
              <w:sz w:val="24"/>
              <w:szCs w:val="24"/>
              <w:highlight w:val="yellow"/>
              <w:lang w:val="pt-BR"/>
            </w:rPr>
          </w:rPrChange>
        </w:rPr>
        <w:t>devida</w:t>
      </w:r>
      <w:r w:rsidRPr="00CF2E80">
        <w:rPr>
          <w:rFonts w:ascii="Optimum" w:hAnsi="Optimum"/>
          <w:spacing w:val="-11"/>
          <w:sz w:val="24"/>
          <w:szCs w:val="24"/>
          <w:lang w:val="pt-BR"/>
          <w:rPrChange w:id="645" w:author="Matheus" w:date="2018-08-06T19:20:00Z">
            <w:rPr>
              <w:rFonts w:ascii="Optimum" w:hAnsi="Optimum"/>
              <w:spacing w:val="-11"/>
              <w:sz w:val="24"/>
              <w:szCs w:val="24"/>
              <w:highlight w:val="yellow"/>
              <w:lang w:val="pt-BR"/>
            </w:rPr>
          </w:rPrChange>
        </w:rPr>
        <w:t xml:space="preserve"> </w:t>
      </w:r>
      <w:r w:rsidRPr="00CF2E80">
        <w:rPr>
          <w:rFonts w:ascii="Optimum" w:hAnsi="Optimum"/>
          <w:sz w:val="24"/>
          <w:szCs w:val="24"/>
          <w:lang w:val="pt-BR"/>
          <w:rPrChange w:id="646" w:author="Matheus" w:date="2018-08-06T19:20:00Z">
            <w:rPr>
              <w:rFonts w:ascii="Optimum" w:hAnsi="Optimum"/>
              <w:sz w:val="24"/>
              <w:szCs w:val="24"/>
              <w:highlight w:val="yellow"/>
              <w:lang w:val="pt-BR"/>
            </w:rPr>
          </w:rPrChange>
        </w:rPr>
        <w:t>ainda</w:t>
      </w:r>
      <w:r w:rsidRPr="00CF2E80">
        <w:rPr>
          <w:rFonts w:ascii="Optimum" w:hAnsi="Optimum"/>
          <w:spacing w:val="-11"/>
          <w:sz w:val="24"/>
          <w:szCs w:val="24"/>
          <w:lang w:val="pt-BR"/>
          <w:rPrChange w:id="647" w:author="Matheus" w:date="2018-08-06T19:20:00Z">
            <w:rPr>
              <w:rFonts w:ascii="Optimum" w:hAnsi="Optimum"/>
              <w:spacing w:val="-11"/>
              <w:sz w:val="24"/>
              <w:szCs w:val="24"/>
              <w:highlight w:val="yellow"/>
              <w:lang w:val="pt-BR"/>
            </w:rPr>
          </w:rPrChange>
        </w:rPr>
        <w:t xml:space="preserve"> </w:t>
      </w:r>
      <w:r w:rsidRPr="00CF2E80">
        <w:rPr>
          <w:rFonts w:ascii="Optimum" w:hAnsi="Optimum"/>
          <w:sz w:val="24"/>
          <w:szCs w:val="24"/>
          <w:lang w:val="pt-BR"/>
          <w:rPrChange w:id="648" w:author="Matheus" w:date="2018-08-06T19:20:00Z">
            <w:rPr>
              <w:rFonts w:ascii="Optimum" w:hAnsi="Optimum"/>
              <w:sz w:val="24"/>
              <w:szCs w:val="24"/>
              <w:highlight w:val="yellow"/>
              <w:lang w:val="pt-BR"/>
            </w:rPr>
          </w:rPrChange>
        </w:rPr>
        <w:t>que</w:t>
      </w:r>
      <w:r w:rsidRPr="00CF2E80">
        <w:rPr>
          <w:rFonts w:ascii="Optimum" w:hAnsi="Optimum"/>
          <w:spacing w:val="-11"/>
          <w:sz w:val="24"/>
          <w:szCs w:val="24"/>
          <w:lang w:val="pt-BR"/>
          <w:rPrChange w:id="649" w:author="Matheus" w:date="2018-08-06T19:20:00Z">
            <w:rPr>
              <w:rFonts w:ascii="Optimum" w:hAnsi="Optimum"/>
              <w:spacing w:val="-11"/>
              <w:sz w:val="24"/>
              <w:szCs w:val="24"/>
              <w:highlight w:val="yellow"/>
              <w:lang w:val="pt-BR"/>
            </w:rPr>
          </w:rPrChange>
        </w:rPr>
        <w:t xml:space="preserve"> </w:t>
      </w:r>
      <w:r w:rsidRPr="00CF2E80">
        <w:rPr>
          <w:rFonts w:ascii="Optimum" w:hAnsi="Optimum"/>
          <w:sz w:val="24"/>
          <w:szCs w:val="24"/>
          <w:lang w:val="pt-BR"/>
          <w:rPrChange w:id="650" w:author="Matheus" w:date="2018-08-06T19:20:00Z">
            <w:rPr>
              <w:rFonts w:ascii="Optimum" w:hAnsi="Optimum"/>
              <w:sz w:val="24"/>
              <w:szCs w:val="24"/>
              <w:highlight w:val="yellow"/>
              <w:lang w:val="pt-BR"/>
            </w:rPr>
          </w:rPrChange>
        </w:rPr>
        <w:t>a</w:t>
      </w:r>
      <w:r w:rsidRPr="00CF2E80">
        <w:rPr>
          <w:rFonts w:ascii="Optimum" w:hAnsi="Optimum"/>
          <w:spacing w:val="-10"/>
          <w:sz w:val="24"/>
          <w:szCs w:val="24"/>
          <w:lang w:val="pt-BR"/>
          <w:rPrChange w:id="651" w:author="Matheus" w:date="2018-08-06T19:20:00Z">
            <w:rPr>
              <w:rFonts w:ascii="Optimum" w:hAnsi="Optimum"/>
              <w:spacing w:val="-10"/>
              <w:sz w:val="24"/>
              <w:szCs w:val="24"/>
              <w:highlight w:val="yellow"/>
              <w:lang w:val="pt-BR"/>
            </w:rPr>
          </w:rPrChange>
        </w:rPr>
        <w:t xml:space="preserve"> </w:t>
      </w:r>
      <w:r w:rsidRPr="00CF2E80">
        <w:rPr>
          <w:rFonts w:ascii="Optimum" w:hAnsi="Optimum"/>
          <w:sz w:val="24"/>
          <w:szCs w:val="24"/>
          <w:lang w:val="pt-BR"/>
          <w:rPrChange w:id="652" w:author="Matheus" w:date="2018-08-06T19:20:00Z">
            <w:rPr>
              <w:rFonts w:ascii="Optimum" w:hAnsi="Optimum"/>
              <w:sz w:val="24"/>
              <w:szCs w:val="24"/>
              <w:highlight w:val="yellow"/>
              <w:lang w:val="pt-BR"/>
            </w:rPr>
          </w:rPrChange>
        </w:rPr>
        <w:t>Emissão</w:t>
      </w:r>
      <w:r w:rsidRPr="00CF2E80">
        <w:rPr>
          <w:rFonts w:ascii="Optimum" w:hAnsi="Optimum"/>
          <w:spacing w:val="-10"/>
          <w:sz w:val="24"/>
          <w:szCs w:val="24"/>
          <w:lang w:val="pt-BR"/>
          <w:rPrChange w:id="653" w:author="Matheus" w:date="2018-08-06T19:20:00Z">
            <w:rPr>
              <w:rFonts w:ascii="Optimum" w:hAnsi="Optimum"/>
              <w:spacing w:val="-10"/>
              <w:sz w:val="24"/>
              <w:szCs w:val="24"/>
              <w:highlight w:val="yellow"/>
              <w:lang w:val="pt-BR"/>
            </w:rPr>
          </w:rPrChange>
        </w:rPr>
        <w:t xml:space="preserve"> </w:t>
      </w:r>
      <w:r w:rsidRPr="00CF2E80">
        <w:rPr>
          <w:rFonts w:ascii="Optimum" w:hAnsi="Optimum"/>
          <w:sz w:val="24"/>
          <w:szCs w:val="24"/>
          <w:lang w:val="pt-BR"/>
          <w:rPrChange w:id="654" w:author="Matheus" w:date="2018-08-06T19:20:00Z">
            <w:rPr>
              <w:rFonts w:ascii="Optimum" w:hAnsi="Optimum"/>
              <w:sz w:val="24"/>
              <w:szCs w:val="24"/>
              <w:highlight w:val="yellow"/>
              <w:lang w:val="pt-BR"/>
            </w:rPr>
          </w:rPrChange>
        </w:rPr>
        <w:t>não seja integralizada, a títulos de estruturação e</w:t>
      </w:r>
      <w:r w:rsidRPr="00CF2E80">
        <w:rPr>
          <w:rFonts w:ascii="Optimum" w:hAnsi="Optimum"/>
          <w:spacing w:val="-35"/>
          <w:sz w:val="24"/>
          <w:szCs w:val="24"/>
          <w:lang w:val="pt-BR"/>
          <w:rPrChange w:id="655" w:author="Matheus" w:date="2018-08-06T19:20:00Z">
            <w:rPr>
              <w:rFonts w:ascii="Optimum" w:hAnsi="Optimum"/>
              <w:spacing w:val="-35"/>
              <w:sz w:val="24"/>
              <w:szCs w:val="24"/>
              <w:highlight w:val="yellow"/>
              <w:lang w:val="pt-BR"/>
            </w:rPr>
          </w:rPrChange>
        </w:rPr>
        <w:t xml:space="preserve"> </w:t>
      </w:r>
      <w:r w:rsidRPr="00CF2E80">
        <w:rPr>
          <w:rFonts w:ascii="Optimum" w:hAnsi="Optimum"/>
          <w:sz w:val="24"/>
          <w:szCs w:val="24"/>
          <w:lang w:val="pt-BR"/>
          <w:rPrChange w:id="656" w:author="Matheus" w:date="2018-08-06T19:20:00Z">
            <w:rPr>
              <w:rFonts w:ascii="Optimum" w:hAnsi="Optimum"/>
              <w:sz w:val="24"/>
              <w:szCs w:val="24"/>
              <w:highlight w:val="yellow"/>
              <w:lang w:val="pt-BR"/>
            </w:rPr>
          </w:rPrChange>
        </w:rPr>
        <w:t>implantação</w:t>
      </w:r>
      <w:del w:id="657" w:author="Matheus" w:date="2018-08-06T19:22:00Z">
        <w:r w:rsidRPr="00CF2E80" w:rsidDel="00CF2E80">
          <w:rPr>
            <w:rFonts w:ascii="Optimum" w:hAnsi="Optimum"/>
            <w:sz w:val="24"/>
            <w:szCs w:val="24"/>
            <w:lang w:val="pt-BR"/>
            <w:rPrChange w:id="658" w:author="Matheus" w:date="2018-08-06T19:20:00Z">
              <w:rPr>
                <w:rFonts w:ascii="Optimum" w:hAnsi="Optimum"/>
                <w:sz w:val="24"/>
                <w:szCs w:val="24"/>
                <w:highlight w:val="yellow"/>
                <w:lang w:val="pt-BR"/>
              </w:rPr>
            </w:rPrChange>
          </w:rPr>
          <w:delText>]</w:delText>
        </w:r>
      </w:del>
      <w:r w:rsidRPr="00CF2E80">
        <w:rPr>
          <w:rFonts w:ascii="Optimum" w:hAnsi="Optimum"/>
          <w:sz w:val="24"/>
          <w:szCs w:val="24"/>
          <w:lang w:val="pt-BR"/>
        </w:rPr>
        <w:t>.</w:t>
      </w:r>
      <w:bookmarkEnd w:id="565"/>
    </w:p>
    <w:p w14:paraId="302A1231" w14:textId="77777777" w:rsidR="00B43B1D" w:rsidRPr="00BD1299" w:rsidRDefault="00B43B1D" w:rsidP="00B43B1D">
      <w:pPr>
        <w:pStyle w:val="Corpodetexto"/>
        <w:suppressAutoHyphens/>
        <w:spacing w:line="320" w:lineRule="exact"/>
        <w:contextualSpacing/>
        <w:rPr>
          <w:rFonts w:ascii="Optimum" w:hAnsi="Optimum"/>
          <w:lang w:val="pt-BR"/>
        </w:rPr>
      </w:pPr>
    </w:p>
    <w:p w14:paraId="5908A456" w14:textId="0F86B203" w:rsidR="00B43B1D" w:rsidRPr="00BD1299" w:rsidDel="00CF2E80" w:rsidRDefault="00B43B1D" w:rsidP="00B43B1D">
      <w:pPr>
        <w:pStyle w:val="PargrafodaLista"/>
        <w:numPr>
          <w:ilvl w:val="3"/>
          <w:numId w:val="8"/>
        </w:numPr>
        <w:tabs>
          <w:tab w:val="left" w:pos="851"/>
        </w:tabs>
        <w:suppressAutoHyphens/>
        <w:spacing w:line="320" w:lineRule="exact"/>
        <w:ind w:left="0" w:firstLine="0"/>
        <w:contextualSpacing/>
        <w:rPr>
          <w:del w:id="659" w:author="Matheus" w:date="2018-08-06T19:23:00Z"/>
          <w:rFonts w:ascii="Optimum" w:hAnsi="Optimum"/>
          <w:sz w:val="24"/>
          <w:szCs w:val="24"/>
          <w:lang w:val="pt-BR"/>
        </w:rPr>
      </w:pPr>
      <w:del w:id="660" w:author="Matheus" w:date="2018-08-06T19:23:00Z">
        <w:r w:rsidRPr="00BD1299" w:rsidDel="00CF2E80">
          <w:rPr>
            <w:rFonts w:ascii="Optimum" w:hAnsi="Optimum"/>
            <w:sz w:val="24"/>
            <w:szCs w:val="24"/>
            <w:lang w:val="pt-BR"/>
          </w:rPr>
          <w:delText>Para a avaliação das condições prévias para integralização, será devida parcela única de R$</w:delText>
        </w:r>
        <w:r w:rsidRPr="00BD1299" w:rsidDel="00CF2E80">
          <w:rPr>
            <w:rFonts w:ascii="Optimum" w:hAnsi="Optimum"/>
            <w:sz w:val="24"/>
            <w:szCs w:val="24"/>
            <w:highlight w:val="yellow"/>
            <w:lang w:val="pt-BR"/>
          </w:rPr>
          <w:delText>[=]</w:delText>
        </w:r>
        <w:r w:rsidRPr="00BD1299" w:rsidDel="00CF2E80">
          <w:rPr>
            <w:rFonts w:ascii="Optimum" w:hAnsi="Optimum"/>
            <w:sz w:val="24"/>
            <w:szCs w:val="24"/>
            <w:lang w:val="pt-BR"/>
          </w:rPr>
          <w:delText xml:space="preserve"> (</w:delText>
        </w:r>
        <w:r w:rsidRPr="00BD1299" w:rsidDel="00CF2E80">
          <w:rPr>
            <w:rFonts w:ascii="Optimum" w:hAnsi="Optimum"/>
            <w:sz w:val="24"/>
            <w:szCs w:val="24"/>
            <w:highlight w:val="yellow"/>
            <w:lang w:val="pt-BR"/>
          </w:rPr>
          <w:delText>[=]</w:delText>
        </w:r>
        <w:r w:rsidRPr="00BD1299" w:rsidDel="00CF2E80">
          <w:rPr>
            <w:rFonts w:ascii="Optimum" w:hAnsi="Optimum"/>
            <w:sz w:val="24"/>
            <w:szCs w:val="24"/>
            <w:lang w:val="pt-BR"/>
          </w:rPr>
          <w:delText>), sendo o pagamento desta parcela</w:delText>
        </w:r>
        <w:r w:rsidRPr="00BD1299" w:rsidDel="00CF2E80">
          <w:rPr>
            <w:rFonts w:ascii="Optimum" w:hAnsi="Optimum"/>
            <w:spacing w:val="-19"/>
            <w:sz w:val="24"/>
            <w:szCs w:val="24"/>
            <w:lang w:val="pt-BR"/>
          </w:rPr>
          <w:delText xml:space="preserve"> </w:delText>
        </w:r>
        <w:r w:rsidRPr="00BD1299" w:rsidDel="00CF2E80">
          <w:rPr>
            <w:rFonts w:ascii="Optimum" w:hAnsi="Optimum"/>
            <w:sz w:val="24"/>
            <w:szCs w:val="24"/>
            <w:lang w:val="pt-BR"/>
          </w:rPr>
          <w:delText>devido</w:delText>
        </w:r>
        <w:r w:rsidRPr="00BD1299" w:rsidDel="00CF2E80">
          <w:rPr>
            <w:rFonts w:ascii="Optimum" w:hAnsi="Optimum"/>
            <w:spacing w:val="-18"/>
            <w:sz w:val="24"/>
            <w:szCs w:val="24"/>
            <w:lang w:val="pt-BR"/>
          </w:rPr>
          <w:delText xml:space="preserve"> </w:delText>
        </w:r>
        <w:r w:rsidRPr="00BD1299" w:rsidDel="00CF2E80">
          <w:rPr>
            <w:rFonts w:ascii="Optimum" w:hAnsi="Optimum"/>
            <w:spacing w:val="-18"/>
            <w:sz w:val="24"/>
            <w:szCs w:val="24"/>
            <w:highlight w:val="yellow"/>
            <w:lang w:val="pt-BR"/>
          </w:rPr>
          <w:delText>[</w:delText>
        </w:r>
        <w:r w:rsidRPr="00BD1299" w:rsidDel="00CF2E80">
          <w:rPr>
            <w:rFonts w:ascii="Optimum" w:hAnsi="Optimum"/>
            <w:sz w:val="24"/>
            <w:szCs w:val="24"/>
            <w:highlight w:val="yellow"/>
            <w:lang w:val="pt-BR"/>
          </w:rPr>
          <w:delText>até</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o</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5º</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(quinto)</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Dia</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Útil</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após</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a</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data</w:delText>
        </w:r>
        <w:r w:rsidRPr="00BD1299" w:rsidDel="00CF2E80">
          <w:rPr>
            <w:rFonts w:ascii="Optimum" w:hAnsi="Optimum"/>
            <w:spacing w:val="-18"/>
            <w:sz w:val="24"/>
            <w:szCs w:val="24"/>
            <w:highlight w:val="yellow"/>
            <w:lang w:val="pt-BR"/>
          </w:rPr>
          <w:delText xml:space="preserve"> </w:delText>
        </w:r>
        <w:r w:rsidRPr="00BD1299" w:rsidDel="00CF2E80">
          <w:rPr>
            <w:rFonts w:ascii="Optimum" w:hAnsi="Optimum"/>
            <w:sz w:val="24"/>
            <w:szCs w:val="24"/>
            <w:highlight w:val="yellow"/>
            <w:lang w:val="pt-BR"/>
          </w:rPr>
          <w:delText>de</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assinatura</w:delText>
        </w:r>
        <w:r w:rsidRPr="00BD1299" w:rsidDel="00CF2E80">
          <w:rPr>
            <w:rFonts w:ascii="Optimum" w:hAnsi="Optimum"/>
            <w:spacing w:val="-18"/>
            <w:sz w:val="24"/>
            <w:szCs w:val="24"/>
            <w:highlight w:val="yellow"/>
            <w:lang w:val="pt-BR"/>
          </w:rPr>
          <w:delText xml:space="preserve"> </w:delText>
        </w:r>
        <w:r w:rsidRPr="00BD1299" w:rsidDel="00CF2E80">
          <w:rPr>
            <w:rFonts w:ascii="Optimum" w:hAnsi="Optimum"/>
            <w:sz w:val="24"/>
            <w:szCs w:val="24"/>
            <w:highlight w:val="yellow"/>
            <w:lang w:val="pt-BR"/>
          </w:rPr>
          <w:delText>desta</w:delText>
        </w:r>
        <w:r w:rsidRPr="00BD1299" w:rsidDel="00CF2E80">
          <w:rPr>
            <w:rFonts w:ascii="Optimum" w:hAnsi="Optimum"/>
            <w:spacing w:val="-19"/>
            <w:sz w:val="24"/>
            <w:szCs w:val="24"/>
            <w:highlight w:val="yellow"/>
            <w:lang w:val="pt-BR"/>
          </w:rPr>
          <w:delText xml:space="preserve"> </w:delText>
        </w:r>
        <w:r w:rsidRPr="00BD1299" w:rsidDel="00CF2E80">
          <w:rPr>
            <w:rFonts w:ascii="Optimum" w:hAnsi="Optimum"/>
            <w:sz w:val="24"/>
            <w:szCs w:val="24"/>
            <w:highlight w:val="yellow"/>
            <w:lang w:val="pt-BR"/>
          </w:rPr>
          <w:delText>Escritura</w:delText>
        </w:r>
        <w:r w:rsidRPr="00BD1299" w:rsidDel="00CF2E80">
          <w:rPr>
            <w:rFonts w:ascii="Optimum" w:hAnsi="Optimum"/>
            <w:spacing w:val="-18"/>
            <w:sz w:val="24"/>
            <w:szCs w:val="24"/>
            <w:highlight w:val="yellow"/>
            <w:lang w:val="pt-BR"/>
          </w:rPr>
          <w:delText xml:space="preserve"> </w:delText>
        </w:r>
        <w:r w:rsidRPr="00BD1299" w:rsidDel="00CF2E80">
          <w:rPr>
            <w:rFonts w:ascii="Optimum" w:hAnsi="Optimum"/>
            <w:sz w:val="24"/>
            <w:szCs w:val="24"/>
            <w:highlight w:val="yellow"/>
            <w:lang w:val="pt-BR"/>
          </w:rPr>
          <w:delText>de Emissão]</w:delText>
        </w:r>
        <w:r w:rsidRPr="00BD1299" w:rsidDel="00CF2E80">
          <w:rPr>
            <w:rFonts w:ascii="Optimum" w:hAnsi="Optimum"/>
            <w:sz w:val="24"/>
            <w:szCs w:val="24"/>
            <w:lang w:val="pt-BR"/>
          </w:rPr>
          <w:delText>.</w:delText>
        </w:r>
      </w:del>
      <w:ins w:id="661" w:author="Felipe PRETZ" w:date="2018-07-31T18:36:00Z">
        <w:del w:id="662" w:author="Matheus" w:date="2018-08-06T19:23:00Z">
          <w:r w:rsidR="00B8282B" w:rsidDel="00CF2E80">
            <w:rPr>
              <w:rFonts w:ascii="Optimum" w:hAnsi="Optimum"/>
              <w:sz w:val="24"/>
              <w:szCs w:val="24"/>
              <w:lang w:val="pt-BR"/>
            </w:rPr>
            <w:delText xml:space="preserve"> </w:delText>
          </w:r>
          <w:r w:rsidR="00B8282B" w:rsidRPr="00B8282B" w:rsidDel="00CF2E80">
            <w:rPr>
              <w:rFonts w:ascii="Optimum" w:hAnsi="Optimum"/>
              <w:sz w:val="24"/>
              <w:szCs w:val="24"/>
              <w:lang w:val="pt-BR"/>
              <w:rPrChange w:id="663" w:author="Felipe PRETZ" w:date="2018-07-31T18:36:00Z">
                <w:rPr>
                  <w:rFonts w:ascii="Optimum" w:hAnsi="Optimum"/>
                  <w:sz w:val="24"/>
                  <w:szCs w:val="24"/>
                  <w:highlight w:val="yellow"/>
                  <w:lang w:val="pt-BR"/>
                </w:rPr>
              </w:rPrChange>
            </w:rPr>
            <w:delText>[</w:delText>
          </w:r>
          <w:r w:rsidR="00B8282B" w:rsidRPr="00B8282B" w:rsidDel="00CF2E80">
            <w:rPr>
              <w:rFonts w:ascii="Optimum" w:hAnsi="Optimum"/>
              <w:sz w:val="24"/>
              <w:szCs w:val="24"/>
              <w:lang w:val="pt-BR"/>
            </w:rPr>
            <w:delText>BNPP: Não há essa parcela única</w:delText>
          </w:r>
          <w:r w:rsidR="00B8282B" w:rsidRPr="00B8282B" w:rsidDel="00CF2E80">
            <w:rPr>
              <w:rFonts w:ascii="Optimum" w:hAnsi="Optimum"/>
              <w:sz w:val="24"/>
              <w:szCs w:val="24"/>
              <w:lang w:val="pt-BR"/>
              <w:rPrChange w:id="664" w:author="Felipe PRETZ" w:date="2018-07-31T18:36:00Z">
                <w:rPr>
                  <w:rFonts w:ascii="Optimum" w:hAnsi="Optimum"/>
                  <w:sz w:val="24"/>
                  <w:szCs w:val="24"/>
                  <w:highlight w:val="yellow"/>
                  <w:lang w:val="pt-BR"/>
                </w:rPr>
              </w:rPrChange>
            </w:rPr>
            <w:delText>]</w:delText>
          </w:r>
        </w:del>
      </w:ins>
    </w:p>
    <w:p w14:paraId="3B955C79" w14:textId="77777777" w:rsidR="00B43B1D" w:rsidRPr="00BD1299" w:rsidRDefault="00B43B1D" w:rsidP="00B43B1D">
      <w:pPr>
        <w:pStyle w:val="Corpodetexto"/>
        <w:suppressAutoHyphens/>
        <w:spacing w:line="320" w:lineRule="exact"/>
        <w:contextualSpacing/>
        <w:rPr>
          <w:rFonts w:ascii="Optimum" w:hAnsi="Optimum"/>
          <w:lang w:val="pt-BR"/>
        </w:rPr>
      </w:pPr>
    </w:p>
    <w:p w14:paraId="6C0950A4" w14:textId="3DB4E5BA"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32"/>
          <w:sz w:val="24"/>
          <w:szCs w:val="24"/>
          <w:lang w:val="pt-BR"/>
        </w:rPr>
        <w:t xml:space="preserve"> </w:t>
      </w:r>
      <w:r w:rsidRPr="00BD1299">
        <w:rPr>
          <w:rFonts w:ascii="Optimum" w:hAnsi="Optimum"/>
          <w:sz w:val="24"/>
          <w:szCs w:val="24"/>
          <w:lang w:val="pt-BR"/>
        </w:rPr>
        <w:t>parcelas</w:t>
      </w:r>
      <w:r w:rsidRPr="00BD1299">
        <w:rPr>
          <w:rFonts w:ascii="Optimum" w:hAnsi="Optimum"/>
          <w:spacing w:val="-31"/>
          <w:sz w:val="24"/>
          <w:szCs w:val="24"/>
          <w:lang w:val="pt-BR"/>
        </w:rPr>
        <w:t xml:space="preserve"> </w:t>
      </w:r>
      <w:r w:rsidRPr="00BD1299">
        <w:rPr>
          <w:rFonts w:ascii="Optimum" w:hAnsi="Optimum"/>
          <w:sz w:val="24"/>
          <w:szCs w:val="24"/>
          <w:lang w:val="pt-BR"/>
        </w:rPr>
        <w:t xml:space="preserve">citadas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_Ref508100359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8.2.1</w:t>
      </w:r>
      <w:r w:rsidRPr="00BD1299">
        <w:rPr>
          <w:rFonts w:ascii="Optimum" w:hAnsi="Optimum"/>
          <w:sz w:val="24"/>
          <w:szCs w:val="24"/>
          <w:lang w:val="pt-BR"/>
        </w:rPr>
        <w:fldChar w:fldCharType="end"/>
      </w:r>
      <w:ins w:id="665" w:author="Matheus" w:date="2018-08-06T19:23:00Z">
        <w:r w:rsidR="00CF2E80">
          <w:rPr>
            <w:rFonts w:ascii="Optimum" w:hAnsi="Optimum"/>
            <w:sz w:val="24"/>
            <w:szCs w:val="24"/>
            <w:lang w:val="pt-BR"/>
          </w:rPr>
          <w:t>, 8.2.8</w:t>
        </w:r>
      </w:ins>
      <w:r w:rsidRPr="00BD1299">
        <w:rPr>
          <w:rFonts w:ascii="Optimum" w:hAnsi="Optimum"/>
          <w:sz w:val="24"/>
          <w:szCs w:val="24"/>
          <w:lang w:val="pt-BR"/>
        </w:rPr>
        <w:t xml:space="preserve"> </w:t>
      </w:r>
      <w:del w:id="666" w:author="Matheus" w:date="2018-08-06T19:23:00Z">
        <w:r w:rsidRPr="00BD1299" w:rsidDel="00CF2E80">
          <w:rPr>
            <w:rFonts w:ascii="Optimum" w:hAnsi="Optimum"/>
            <w:sz w:val="24"/>
            <w:szCs w:val="24"/>
            <w:lang w:val="pt-BR"/>
          </w:rPr>
          <w:delText>acima</w:delText>
        </w:r>
        <w:r w:rsidRPr="00BD1299" w:rsidDel="00CF2E80">
          <w:rPr>
            <w:rFonts w:ascii="Optimum" w:hAnsi="Optimum"/>
            <w:spacing w:val="-30"/>
            <w:sz w:val="24"/>
            <w:szCs w:val="24"/>
            <w:lang w:val="pt-BR"/>
          </w:rPr>
          <w:delText xml:space="preserve"> </w:delText>
        </w:r>
      </w:del>
      <w:r w:rsidRPr="00BD1299">
        <w:rPr>
          <w:rFonts w:ascii="Optimum" w:hAnsi="Optimum"/>
          <w:sz w:val="24"/>
          <w:szCs w:val="24"/>
          <w:lang w:val="pt-BR"/>
        </w:rPr>
        <w:t>serão</w:t>
      </w:r>
      <w:r w:rsidRPr="00BD1299">
        <w:rPr>
          <w:rFonts w:ascii="Optimum" w:hAnsi="Optimum"/>
          <w:spacing w:val="-31"/>
          <w:sz w:val="24"/>
          <w:szCs w:val="24"/>
          <w:lang w:val="pt-BR"/>
        </w:rPr>
        <w:t xml:space="preserve"> </w:t>
      </w:r>
      <w:r w:rsidRPr="00BD1299">
        <w:rPr>
          <w:rFonts w:ascii="Optimum" w:hAnsi="Optimum"/>
          <w:sz w:val="24"/>
          <w:szCs w:val="24"/>
          <w:lang w:val="pt-BR"/>
        </w:rPr>
        <w:t>reajustadas</w:t>
      </w:r>
      <w:r w:rsidRPr="00BD1299">
        <w:rPr>
          <w:rFonts w:ascii="Optimum" w:hAnsi="Optimum"/>
          <w:spacing w:val="-32"/>
          <w:sz w:val="24"/>
          <w:szCs w:val="24"/>
          <w:lang w:val="pt-BR"/>
        </w:rPr>
        <w:t xml:space="preserve"> </w:t>
      </w:r>
      <w:r w:rsidRPr="00BD1299">
        <w:rPr>
          <w:rFonts w:ascii="Optimum" w:hAnsi="Optimum"/>
          <w:sz w:val="24"/>
          <w:szCs w:val="24"/>
          <w:lang w:val="pt-BR"/>
        </w:rPr>
        <w:t>pela</w:t>
      </w:r>
      <w:r w:rsidRPr="00BD1299">
        <w:rPr>
          <w:rFonts w:ascii="Optimum" w:hAnsi="Optimum"/>
          <w:spacing w:val="-30"/>
          <w:sz w:val="24"/>
          <w:szCs w:val="24"/>
          <w:lang w:val="pt-BR"/>
        </w:rPr>
        <w:t xml:space="preserve"> </w:t>
      </w:r>
      <w:r w:rsidRPr="00BD1299">
        <w:rPr>
          <w:rFonts w:ascii="Optimum" w:hAnsi="Optimum"/>
          <w:sz w:val="24"/>
          <w:szCs w:val="24"/>
          <w:lang w:val="pt-BR"/>
        </w:rPr>
        <w:t>variação</w:t>
      </w:r>
      <w:r w:rsidRPr="00BD1299">
        <w:rPr>
          <w:rFonts w:ascii="Optimum" w:hAnsi="Optimum"/>
          <w:spacing w:val="-31"/>
          <w:sz w:val="24"/>
          <w:szCs w:val="24"/>
          <w:lang w:val="pt-BR"/>
        </w:rPr>
        <w:t xml:space="preserve"> </w:t>
      </w:r>
      <w:r w:rsidRPr="00BD1299">
        <w:rPr>
          <w:rFonts w:ascii="Optimum" w:hAnsi="Optimum"/>
          <w:sz w:val="24"/>
          <w:szCs w:val="24"/>
          <w:lang w:val="pt-BR"/>
        </w:rPr>
        <w:t>acumulada do</w:t>
      </w:r>
      <w:r w:rsidRPr="00BD1299">
        <w:rPr>
          <w:rFonts w:ascii="Optimum" w:hAnsi="Optimum"/>
          <w:spacing w:val="-17"/>
          <w:sz w:val="24"/>
          <w:szCs w:val="24"/>
          <w:lang w:val="pt-BR"/>
        </w:rPr>
        <w:t xml:space="preserve"> </w:t>
      </w:r>
      <w:del w:id="667" w:author="Matheus" w:date="2018-08-06T19:23:00Z">
        <w:r w:rsidRPr="00BD1299" w:rsidDel="00CF2E80">
          <w:rPr>
            <w:rFonts w:ascii="Optimum" w:hAnsi="Optimum"/>
            <w:sz w:val="24"/>
            <w:szCs w:val="24"/>
            <w:lang w:val="pt-BR"/>
          </w:rPr>
          <w:delText>IGP-M/FGV</w:delText>
        </w:r>
      </w:del>
      <w:ins w:id="668" w:author="Matheus" w:date="2018-08-06T19:23:00Z">
        <w:r w:rsidR="00CF2E80">
          <w:rPr>
            <w:rFonts w:ascii="Optimum" w:hAnsi="Optimum"/>
            <w:sz w:val="24"/>
            <w:szCs w:val="24"/>
            <w:lang w:val="pt-BR"/>
          </w:rPr>
          <w:t>IPCA</w:t>
        </w:r>
      </w:ins>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falta</w:t>
      </w:r>
      <w:r w:rsidRPr="00BD1299">
        <w:rPr>
          <w:rFonts w:ascii="Optimum" w:hAnsi="Optimum"/>
          <w:spacing w:val="-17"/>
          <w:sz w:val="24"/>
          <w:szCs w:val="24"/>
          <w:lang w:val="pt-BR"/>
        </w:rPr>
        <w:t xml:space="preserve"> </w:t>
      </w:r>
      <w:r w:rsidRPr="00BD1299">
        <w:rPr>
          <w:rFonts w:ascii="Optimum" w:hAnsi="Optimum"/>
          <w:sz w:val="24"/>
          <w:szCs w:val="24"/>
          <w:lang w:val="pt-BR"/>
        </w:rPr>
        <w:t>deste,</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ainda</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impossibilidade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w:t>
      </w:r>
      <w:r w:rsidRPr="00BD1299">
        <w:rPr>
          <w:rFonts w:ascii="Optimum" w:hAnsi="Optimum"/>
          <w:spacing w:val="-16"/>
          <w:sz w:val="24"/>
          <w:szCs w:val="24"/>
          <w:lang w:val="pt-BR"/>
        </w:rPr>
        <w:t xml:space="preserve"> </w:t>
      </w:r>
      <w:r w:rsidRPr="00BD1299">
        <w:rPr>
          <w:rFonts w:ascii="Optimum" w:hAnsi="Optimum"/>
          <w:sz w:val="24"/>
          <w:szCs w:val="24"/>
          <w:lang w:val="pt-BR"/>
        </w:rPr>
        <w:t>utilização,</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índice que vier a substituí-lo, a partir da data do primeiro pagamento, até as datas de pagamento seguintes,</w:t>
      </w:r>
      <w:r w:rsidRPr="00BD1299">
        <w:rPr>
          <w:rFonts w:ascii="Optimum" w:hAnsi="Optimum"/>
          <w:spacing w:val="-8"/>
          <w:sz w:val="24"/>
          <w:szCs w:val="24"/>
          <w:lang w:val="pt-BR"/>
        </w:rPr>
        <w:t xml:space="preserve"> </w:t>
      </w:r>
      <w:r w:rsidRPr="00BD1299">
        <w:rPr>
          <w:rFonts w:ascii="Optimum" w:hAnsi="Optimum"/>
          <w:sz w:val="24"/>
          <w:szCs w:val="24"/>
          <w:lang w:val="pt-BR"/>
        </w:rPr>
        <w:t>calculadas</w:t>
      </w:r>
      <w:r w:rsidRPr="00BD1299">
        <w:rPr>
          <w:rFonts w:ascii="Optimum" w:hAnsi="Optimum"/>
          <w:spacing w:val="-8"/>
          <w:sz w:val="24"/>
          <w:szCs w:val="24"/>
          <w:lang w:val="pt-BR"/>
        </w:rPr>
        <w:t xml:space="preserve"> </w:t>
      </w:r>
      <w:r w:rsidRPr="00BD1299">
        <w:rPr>
          <w:rFonts w:ascii="Optimum" w:hAnsi="Optimum"/>
          <w:i/>
          <w:sz w:val="24"/>
          <w:szCs w:val="24"/>
          <w:lang w:val="pt-BR"/>
        </w:rPr>
        <w:t>pro</w:t>
      </w:r>
      <w:r w:rsidRPr="00BD1299">
        <w:rPr>
          <w:rFonts w:ascii="Optimum" w:hAnsi="Optimum"/>
          <w:i/>
          <w:spacing w:val="-9"/>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r w:rsidRPr="00BD1299">
        <w:rPr>
          <w:rFonts w:ascii="Optimum" w:hAnsi="Optimum"/>
          <w:i/>
          <w:sz w:val="24"/>
          <w:szCs w:val="24"/>
          <w:lang w:val="pt-BR"/>
        </w:rPr>
        <w:t>temporis</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se</w:t>
      </w:r>
      <w:r w:rsidRPr="00BD1299">
        <w:rPr>
          <w:rFonts w:ascii="Optimum" w:hAnsi="Optimum"/>
          <w:spacing w:val="-8"/>
          <w:sz w:val="24"/>
          <w:szCs w:val="24"/>
          <w:lang w:val="pt-BR"/>
        </w:rPr>
        <w:t xml:space="preserve"> </w:t>
      </w:r>
      <w:r w:rsidRPr="00BD1299">
        <w:rPr>
          <w:rFonts w:ascii="Optimum" w:hAnsi="Optimum"/>
          <w:sz w:val="24"/>
          <w:szCs w:val="24"/>
          <w:lang w:val="pt-BR"/>
        </w:rPr>
        <w:t>necessário.</w:t>
      </w:r>
    </w:p>
    <w:p w14:paraId="3C6796BE" w14:textId="77777777" w:rsidR="00B43B1D" w:rsidRPr="00BD1299" w:rsidRDefault="00B43B1D" w:rsidP="00B43B1D">
      <w:pPr>
        <w:pStyle w:val="Corpodetexto"/>
        <w:suppressAutoHyphens/>
        <w:spacing w:line="320" w:lineRule="exact"/>
        <w:contextualSpacing/>
        <w:rPr>
          <w:rFonts w:ascii="Optimum" w:hAnsi="Optimum"/>
          <w:lang w:val="pt-BR"/>
        </w:rPr>
      </w:pPr>
    </w:p>
    <w:p w14:paraId="6D0ED7E7" w14:textId="7BBC8000"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parcelas</w:t>
      </w:r>
      <w:r w:rsidRPr="00BD1299">
        <w:rPr>
          <w:rFonts w:ascii="Optimum" w:hAnsi="Optimum"/>
          <w:spacing w:val="-21"/>
          <w:sz w:val="24"/>
          <w:szCs w:val="24"/>
          <w:lang w:val="pt-BR"/>
        </w:rPr>
        <w:t xml:space="preserve"> </w:t>
      </w:r>
      <w:r w:rsidRPr="00BD1299">
        <w:rPr>
          <w:rFonts w:ascii="Optimum" w:hAnsi="Optimum"/>
          <w:sz w:val="24"/>
          <w:szCs w:val="24"/>
          <w:lang w:val="pt-BR"/>
        </w:rPr>
        <w:t>citadas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31"/>
          <w:sz w:val="24"/>
          <w:szCs w:val="24"/>
          <w:lang w:val="pt-BR"/>
        </w:rPr>
        <w:t xml:space="preserve"> </w:t>
      </w:r>
      <w:r w:rsidRPr="00BD1299">
        <w:rPr>
          <w:rFonts w:ascii="Optimum" w:hAnsi="Optimum"/>
          <w:spacing w:val="-31"/>
          <w:sz w:val="24"/>
          <w:szCs w:val="24"/>
          <w:lang w:val="pt-BR"/>
        </w:rPr>
        <w:fldChar w:fldCharType="begin"/>
      </w:r>
      <w:r w:rsidRPr="00BD1299">
        <w:rPr>
          <w:rFonts w:ascii="Optimum" w:hAnsi="Optimum"/>
          <w:spacing w:val="-31"/>
          <w:sz w:val="24"/>
          <w:szCs w:val="24"/>
          <w:lang w:val="pt-BR"/>
        </w:rPr>
        <w:instrText xml:space="preserve"> REF _Ref508100359 \r \h  \* MERGEFORMAT </w:instrText>
      </w:r>
      <w:r w:rsidRPr="00BD1299">
        <w:rPr>
          <w:rFonts w:ascii="Optimum" w:hAnsi="Optimum"/>
          <w:spacing w:val="-31"/>
          <w:sz w:val="24"/>
          <w:szCs w:val="24"/>
          <w:lang w:val="pt-BR"/>
        </w:rPr>
      </w:r>
      <w:r w:rsidRPr="00BD1299">
        <w:rPr>
          <w:rFonts w:ascii="Optimum" w:hAnsi="Optimum"/>
          <w:spacing w:val="-31"/>
          <w:sz w:val="24"/>
          <w:szCs w:val="24"/>
          <w:lang w:val="pt-BR"/>
        </w:rPr>
        <w:fldChar w:fldCharType="separate"/>
      </w:r>
      <w:r w:rsidRPr="00BD1299">
        <w:rPr>
          <w:rFonts w:ascii="Optimum" w:hAnsi="Optimum"/>
          <w:spacing w:val="-31"/>
          <w:sz w:val="24"/>
          <w:szCs w:val="24"/>
          <w:lang w:val="pt-BR"/>
        </w:rPr>
        <w:t>8.2.1</w:t>
      </w:r>
      <w:r w:rsidRPr="00BD1299">
        <w:rPr>
          <w:rFonts w:ascii="Optimum" w:hAnsi="Optimum"/>
          <w:spacing w:val="-31"/>
          <w:sz w:val="24"/>
          <w:szCs w:val="24"/>
          <w:lang w:val="pt-BR"/>
        </w:rPr>
        <w:fldChar w:fldCharType="end"/>
      </w:r>
      <w:del w:id="669" w:author="Matheus" w:date="2018-08-06T19:24:00Z">
        <w:r w:rsidRPr="00BD1299" w:rsidDel="00CF2E80">
          <w:rPr>
            <w:rFonts w:ascii="Optimum" w:hAnsi="Optimum"/>
            <w:spacing w:val="-31"/>
            <w:sz w:val="24"/>
            <w:szCs w:val="24"/>
            <w:lang w:val="pt-BR"/>
          </w:rPr>
          <w:delText xml:space="preserve"> </w:delText>
        </w:r>
      </w:del>
      <w:ins w:id="670" w:author="Matheus" w:date="2018-08-06T19:24:00Z">
        <w:r w:rsidR="00CF2E80">
          <w:rPr>
            <w:rFonts w:ascii="Optimum" w:hAnsi="Optimum"/>
            <w:spacing w:val="-31"/>
            <w:sz w:val="24"/>
            <w:szCs w:val="24"/>
            <w:lang w:val="pt-BR"/>
          </w:rPr>
          <w:t xml:space="preserve"> e 8.2.8</w:t>
        </w:r>
      </w:ins>
      <w:del w:id="671" w:author="Matheus" w:date="2018-08-06T19:24:00Z">
        <w:r w:rsidRPr="00BD1299" w:rsidDel="00CF2E80">
          <w:rPr>
            <w:rFonts w:ascii="Optimum" w:hAnsi="Optimum"/>
            <w:sz w:val="24"/>
            <w:szCs w:val="24"/>
            <w:lang w:val="pt-BR"/>
          </w:rPr>
          <w:delText>acima</w:delText>
        </w:r>
      </w:del>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serão</w:t>
      </w:r>
      <w:r w:rsidRPr="00BD1299">
        <w:rPr>
          <w:rFonts w:ascii="Optimum" w:hAnsi="Optimum"/>
          <w:spacing w:val="-21"/>
          <w:sz w:val="24"/>
          <w:szCs w:val="24"/>
          <w:lang w:val="pt-BR"/>
        </w:rPr>
        <w:t xml:space="preserve"> </w:t>
      </w:r>
      <w:r w:rsidRPr="00BD1299">
        <w:rPr>
          <w:rFonts w:ascii="Optimum" w:hAnsi="Optimum"/>
          <w:sz w:val="24"/>
          <w:szCs w:val="24"/>
          <w:lang w:val="pt-BR"/>
        </w:rPr>
        <w:t>acrescidas</w:t>
      </w:r>
      <w:r w:rsidRPr="00BD1299">
        <w:rPr>
          <w:rFonts w:ascii="Optimum" w:hAnsi="Optimum"/>
          <w:spacing w:val="-22"/>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seguintes</w:t>
      </w:r>
      <w:r w:rsidRPr="00BD1299">
        <w:rPr>
          <w:rFonts w:ascii="Optimum" w:hAnsi="Optimum"/>
          <w:spacing w:val="-22"/>
          <w:sz w:val="24"/>
          <w:szCs w:val="24"/>
          <w:lang w:val="pt-BR"/>
        </w:rPr>
        <w:t xml:space="preserve"> </w:t>
      </w:r>
      <w:r w:rsidRPr="00BD1299">
        <w:rPr>
          <w:rFonts w:ascii="Optimum" w:hAnsi="Optimum"/>
          <w:sz w:val="24"/>
          <w:szCs w:val="24"/>
          <w:lang w:val="pt-BR"/>
        </w:rPr>
        <w:t>impostos: ISS (Imposto Sobre Serviços de Qualquer Natureza), PIS (Contribuição ao Programa de Integração Social), COFINS (Contribuição para o Financiamento da Seguridade Social), CSLL</w:t>
      </w:r>
      <w:r w:rsidRPr="00BD1299">
        <w:rPr>
          <w:rFonts w:ascii="Optimum" w:hAnsi="Optimum"/>
          <w:spacing w:val="13"/>
          <w:sz w:val="24"/>
          <w:szCs w:val="24"/>
          <w:lang w:val="pt-BR"/>
        </w:rPr>
        <w:t xml:space="preserve"> </w:t>
      </w:r>
      <w:r w:rsidRPr="00BD1299">
        <w:rPr>
          <w:rFonts w:ascii="Optimum" w:hAnsi="Optimum"/>
          <w:sz w:val="24"/>
          <w:szCs w:val="24"/>
          <w:lang w:val="pt-BR"/>
        </w:rPr>
        <w:t>(Contribuição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Lucro</w:t>
      </w:r>
      <w:r w:rsidRPr="00BD1299">
        <w:rPr>
          <w:rFonts w:ascii="Optimum" w:hAnsi="Optimum"/>
          <w:spacing w:val="14"/>
          <w:sz w:val="24"/>
          <w:szCs w:val="24"/>
          <w:lang w:val="pt-BR"/>
        </w:rPr>
        <w:t xml:space="preserve"> </w:t>
      </w:r>
      <w:r w:rsidRPr="00BD1299">
        <w:rPr>
          <w:rFonts w:ascii="Optimum" w:hAnsi="Optimum"/>
          <w:sz w:val="24"/>
          <w:szCs w:val="24"/>
          <w:lang w:val="pt-BR"/>
        </w:rPr>
        <w:t>Líquido),</w:t>
      </w:r>
      <w:r w:rsidRPr="00BD1299">
        <w:rPr>
          <w:rFonts w:ascii="Optimum" w:hAnsi="Optimum"/>
          <w:spacing w:val="14"/>
          <w:sz w:val="24"/>
          <w:szCs w:val="24"/>
          <w:lang w:val="pt-BR"/>
        </w:rPr>
        <w:t xml:space="preserve"> </w:t>
      </w:r>
      <w:del w:id="672" w:author="Matheus" w:date="2018-08-06T19:24:00Z">
        <w:r w:rsidRPr="00BD1299" w:rsidDel="00CF2E80">
          <w:rPr>
            <w:rFonts w:ascii="Optimum" w:hAnsi="Optimum"/>
            <w:sz w:val="24"/>
            <w:szCs w:val="24"/>
            <w:lang w:val="pt-BR"/>
          </w:rPr>
          <w:delText>IRRF</w:delText>
        </w:r>
        <w:r w:rsidRPr="00BD1299" w:rsidDel="00CF2E80">
          <w:rPr>
            <w:rFonts w:ascii="Optimum" w:hAnsi="Optimum"/>
            <w:spacing w:val="13"/>
            <w:sz w:val="24"/>
            <w:szCs w:val="24"/>
            <w:lang w:val="pt-BR"/>
          </w:rPr>
          <w:delText xml:space="preserve"> </w:delText>
        </w:r>
        <w:r w:rsidRPr="00BD1299" w:rsidDel="00CF2E80">
          <w:rPr>
            <w:rFonts w:ascii="Optimum" w:hAnsi="Optimum"/>
            <w:sz w:val="24"/>
            <w:szCs w:val="24"/>
            <w:lang w:val="pt-BR"/>
          </w:rPr>
          <w:delText>(Imposto</w:delText>
        </w:r>
        <w:r w:rsidRPr="00BD1299" w:rsidDel="00CF2E80">
          <w:rPr>
            <w:rFonts w:ascii="Optimum" w:hAnsi="Optimum"/>
            <w:spacing w:val="14"/>
            <w:sz w:val="24"/>
            <w:szCs w:val="24"/>
            <w:lang w:val="pt-BR"/>
          </w:rPr>
          <w:delText xml:space="preserve"> </w:delText>
        </w:r>
        <w:r w:rsidRPr="00BD1299" w:rsidDel="00CF2E80">
          <w:rPr>
            <w:rFonts w:ascii="Optimum" w:hAnsi="Optimum"/>
            <w:sz w:val="24"/>
            <w:szCs w:val="24"/>
            <w:lang w:val="pt-BR"/>
          </w:rPr>
          <w:delText>de</w:delText>
        </w:r>
        <w:r w:rsidRPr="00BD1299" w:rsidDel="00CF2E80">
          <w:rPr>
            <w:rFonts w:ascii="Optimum" w:hAnsi="Optimum"/>
            <w:spacing w:val="14"/>
            <w:sz w:val="24"/>
            <w:szCs w:val="24"/>
            <w:lang w:val="pt-BR"/>
          </w:rPr>
          <w:delText xml:space="preserve"> </w:delText>
        </w:r>
        <w:r w:rsidRPr="00BD1299" w:rsidDel="00CF2E80">
          <w:rPr>
            <w:rFonts w:ascii="Optimum" w:hAnsi="Optimum"/>
            <w:sz w:val="24"/>
            <w:szCs w:val="24"/>
            <w:lang w:val="pt-BR"/>
          </w:rPr>
          <w:delText>Renda</w:delText>
        </w:r>
        <w:r w:rsidRPr="00BD1299" w:rsidDel="00CF2E80">
          <w:rPr>
            <w:rFonts w:ascii="Optimum" w:hAnsi="Optimum"/>
            <w:spacing w:val="13"/>
            <w:sz w:val="24"/>
            <w:szCs w:val="24"/>
            <w:lang w:val="pt-BR"/>
          </w:rPr>
          <w:delText xml:space="preserve"> </w:delText>
        </w:r>
        <w:r w:rsidRPr="00BD1299" w:rsidDel="00CF2E80">
          <w:rPr>
            <w:rFonts w:ascii="Optimum" w:hAnsi="Optimum"/>
            <w:sz w:val="24"/>
            <w:szCs w:val="24"/>
            <w:lang w:val="pt-BR"/>
          </w:rPr>
          <w:delText>Retido</w:delText>
        </w:r>
        <w:r w:rsidRPr="00BD1299" w:rsidDel="00CF2E80">
          <w:rPr>
            <w:rFonts w:ascii="Optimum" w:hAnsi="Optimum"/>
            <w:spacing w:val="15"/>
            <w:sz w:val="24"/>
            <w:szCs w:val="24"/>
            <w:lang w:val="pt-BR"/>
          </w:rPr>
          <w:delText xml:space="preserve"> </w:delText>
        </w:r>
        <w:r w:rsidRPr="00BD1299" w:rsidDel="00CF2E80">
          <w:rPr>
            <w:rFonts w:ascii="Optimum" w:hAnsi="Optimum"/>
            <w:sz w:val="24"/>
            <w:szCs w:val="24"/>
            <w:lang w:val="pt-BR"/>
          </w:rPr>
          <w:delText xml:space="preserve">na Fonte) </w:delText>
        </w:r>
      </w:del>
      <w:r w:rsidRPr="00BD1299">
        <w:rPr>
          <w:rFonts w:ascii="Optimum" w:hAnsi="Optimum"/>
          <w:sz w:val="24"/>
          <w:szCs w:val="24"/>
          <w:lang w:val="pt-BR"/>
        </w:rPr>
        <w:t xml:space="preserve">e quaisquer outros impostos que venham a incidir sobre a </w:t>
      </w:r>
      <w:r w:rsidRPr="00BD1299">
        <w:rPr>
          <w:rFonts w:ascii="Optimum" w:hAnsi="Optimum"/>
          <w:sz w:val="24"/>
          <w:szCs w:val="24"/>
          <w:lang w:val="pt-BR"/>
        </w:rPr>
        <w:lastRenderedPageBreak/>
        <w:t>remuneração do Agente Fiduciário nas alíquotas vigentes nas datas de cada pagamento.</w:t>
      </w:r>
    </w:p>
    <w:p w14:paraId="6D7DB3CC" w14:textId="77777777" w:rsidR="00B43B1D" w:rsidRPr="00BD1299" w:rsidRDefault="00B43B1D" w:rsidP="00B43B1D">
      <w:pPr>
        <w:pStyle w:val="Corpodetexto"/>
        <w:suppressAutoHyphens/>
        <w:spacing w:line="320" w:lineRule="exact"/>
        <w:contextualSpacing/>
        <w:rPr>
          <w:rFonts w:ascii="Optimum" w:hAnsi="Optimum"/>
          <w:lang w:val="pt-BR"/>
        </w:rPr>
      </w:pPr>
    </w:p>
    <w:p w14:paraId="0A67951F" w14:textId="73FDB0AD"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mora</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6"/>
          <w:sz w:val="24"/>
          <w:szCs w:val="24"/>
          <w:lang w:val="pt-BR"/>
        </w:rPr>
        <w:t xml:space="preserve"> </w:t>
      </w:r>
      <w:r w:rsidRPr="00BD1299">
        <w:rPr>
          <w:rFonts w:ascii="Optimum" w:hAnsi="Optimum"/>
          <w:sz w:val="24"/>
          <w:szCs w:val="24"/>
          <w:lang w:val="pt-BR"/>
        </w:rPr>
        <w:t>pagamento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quantia</w:t>
      </w:r>
      <w:r w:rsidRPr="00BD1299">
        <w:rPr>
          <w:rFonts w:ascii="Optimum" w:hAnsi="Optimum"/>
          <w:spacing w:val="-18"/>
          <w:sz w:val="24"/>
          <w:szCs w:val="24"/>
          <w:lang w:val="pt-BR"/>
        </w:rPr>
        <w:t xml:space="preserve"> </w:t>
      </w:r>
      <w:r w:rsidRPr="00BD1299">
        <w:rPr>
          <w:rFonts w:ascii="Optimum" w:hAnsi="Optimum"/>
          <w:sz w:val="24"/>
          <w:szCs w:val="24"/>
          <w:lang w:val="pt-BR"/>
        </w:rPr>
        <w:t>devida</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os débitos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atraso</w:t>
      </w:r>
      <w:r w:rsidRPr="00BD1299">
        <w:rPr>
          <w:rFonts w:ascii="Optimum" w:hAnsi="Optimum"/>
          <w:spacing w:val="-14"/>
          <w:sz w:val="24"/>
          <w:szCs w:val="24"/>
          <w:lang w:val="pt-BR"/>
        </w:rPr>
        <w:t xml:space="preserve"> </w:t>
      </w:r>
      <w:r w:rsidRPr="00BD1299">
        <w:rPr>
          <w:rFonts w:ascii="Optimum" w:hAnsi="Optimum"/>
          <w:sz w:val="24"/>
          <w:szCs w:val="24"/>
          <w:lang w:val="pt-BR"/>
        </w:rPr>
        <w:t>estarão</w:t>
      </w:r>
      <w:r w:rsidRPr="00BD1299">
        <w:rPr>
          <w:rFonts w:ascii="Optimum" w:hAnsi="Optimum"/>
          <w:spacing w:val="-17"/>
          <w:sz w:val="24"/>
          <w:szCs w:val="24"/>
          <w:lang w:val="pt-BR"/>
        </w:rPr>
        <w:t xml:space="preserve"> </w:t>
      </w:r>
      <w:r w:rsidRPr="00BD1299">
        <w:rPr>
          <w:rFonts w:ascii="Optimum" w:hAnsi="Optimum"/>
          <w:sz w:val="24"/>
          <w:szCs w:val="24"/>
          <w:lang w:val="pt-BR"/>
        </w:rPr>
        <w:t>sujeitos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multa</w:t>
      </w:r>
      <w:r w:rsidRPr="00BD1299">
        <w:rPr>
          <w:rFonts w:ascii="Optimum" w:hAnsi="Optimum"/>
          <w:spacing w:val="-14"/>
          <w:sz w:val="24"/>
          <w:szCs w:val="24"/>
          <w:lang w:val="pt-BR"/>
        </w:rPr>
        <w:t xml:space="preserve"> </w:t>
      </w:r>
      <w:r w:rsidRPr="00BD1299">
        <w:rPr>
          <w:rFonts w:ascii="Optimum" w:hAnsi="Optimum"/>
          <w:sz w:val="24"/>
          <w:szCs w:val="24"/>
          <w:lang w:val="pt-BR"/>
        </w:rPr>
        <w:t>contratual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w:t>
      </w:r>
      <w:r w:rsidRPr="00BD1299">
        <w:rPr>
          <w:rFonts w:ascii="Optimum" w:hAnsi="Optimum"/>
          <w:spacing w:val="-15"/>
          <w:sz w:val="24"/>
          <w:szCs w:val="24"/>
          <w:lang w:val="pt-BR"/>
        </w:rPr>
        <w:t xml:space="preserve"> </w:t>
      </w:r>
      <w:r w:rsidRPr="00BD1299">
        <w:rPr>
          <w:rFonts w:ascii="Optimum" w:hAnsi="Optimum"/>
          <w:sz w:val="24"/>
          <w:szCs w:val="24"/>
          <w:lang w:val="pt-BR"/>
        </w:rPr>
        <w:t>(dois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5"/>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valor</w:t>
      </w:r>
      <w:r w:rsidRPr="00BD1299">
        <w:rPr>
          <w:rFonts w:ascii="Optimum" w:hAnsi="Optimum"/>
          <w:spacing w:val="-14"/>
          <w:sz w:val="24"/>
          <w:szCs w:val="24"/>
          <w:lang w:val="pt-BR"/>
        </w:rPr>
        <w:t xml:space="preserve"> </w:t>
      </w:r>
      <w:r w:rsidRPr="00BD1299">
        <w:rPr>
          <w:rFonts w:ascii="Optimum" w:hAnsi="Optimum"/>
          <w:sz w:val="24"/>
          <w:szCs w:val="24"/>
          <w:lang w:val="pt-BR"/>
        </w:rPr>
        <w:t xml:space="preserve">do débito, bem como a juros moratórios de 1% (um por cento) ao mês, ficando o valor do débito em atraso sujeito à atualização monetária pelo </w:t>
      </w:r>
      <w:del w:id="673" w:author="Matheus" w:date="2018-08-06T19:25:00Z">
        <w:r w:rsidRPr="00BD1299" w:rsidDel="00CF2E80">
          <w:rPr>
            <w:rFonts w:ascii="Optimum" w:hAnsi="Optimum"/>
            <w:sz w:val="24"/>
            <w:szCs w:val="24"/>
            <w:lang w:val="pt-BR"/>
          </w:rPr>
          <w:delText>IGP-M/FGV</w:delText>
        </w:r>
      </w:del>
      <w:ins w:id="674" w:author="Matheus" w:date="2018-08-06T19:25:00Z">
        <w:r w:rsidR="00CF2E80">
          <w:rPr>
            <w:rFonts w:ascii="Optimum" w:hAnsi="Optimum"/>
            <w:sz w:val="24"/>
            <w:szCs w:val="24"/>
            <w:lang w:val="pt-BR"/>
          </w:rPr>
          <w:t>IPCA</w:t>
        </w:r>
      </w:ins>
      <w:r w:rsidRPr="00BD1299">
        <w:rPr>
          <w:rFonts w:ascii="Optimum" w:hAnsi="Optimum"/>
          <w:sz w:val="24"/>
          <w:szCs w:val="24"/>
          <w:lang w:val="pt-BR"/>
        </w:rPr>
        <w:t>, incidente desde a data da</w:t>
      </w:r>
      <w:r w:rsidRPr="00BD1299">
        <w:rPr>
          <w:rFonts w:ascii="Optimum" w:hAnsi="Optimum"/>
          <w:spacing w:val="-11"/>
          <w:sz w:val="24"/>
          <w:szCs w:val="24"/>
          <w:lang w:val="pt-BR"/>
        </w:rPr>
        <w:t xml:space="preserve"> </w:t>
      </w:r>
      <w:r w:rsidRPr="00BD1299">
        <w:rPr>
          <w:rFonts w:ascii="Optimum" w:hAnsi="Optimum"/>
          <w:sz w:val="24"/>
          <w:szCs w:val="24"/>
          <w:lang w:val="pt-BR"/>
        </w:rPr>
        <w:t>inadimplência</w:t>
      </w:r>
      <w:r w:rsidRPr="00BD1299">
        <w:rPr>
          <w:rFonts w:ascii="Optimum" w:hAnsi="Optimum"/>
          <w:spacing w:val="-11"/>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1"/>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calculado</w:t>
      </w:r>
      <w:r w:rsidRPr="00BD1299">
        <w:rPr>
          <w:rFonts w:ascii="Optimum" w:hAnsi="Optimum"/>
          <w:spacing w:val="-11"/>
          <w:sz w:val="24"/>
          <w:szCs w:val="24"/>
          <w:lang w:val="pt-BR"/>
        </w:rPr>
        <w:t xml:space="preserve"> </w:t>
      </w:r>
      <w:r w:rsidRPr="00BD1299">
        <w:rPr>
          <w:rFonts w:ascii="Optimum" w:hAnsi="Optimum"/>
          <w:i/>
          <w:sz w:val="24"/>
          <w:szCs w:val="24"/>
          <w:lang w:val="pt-BR"/>
        </w:rPr>
        <w:t>pro</w:t>
      </w:r>
      <w:r w:rsidRPr="00BD1299">
        <w:rPr>
          <w:rFonts w:ascii="Optimum" w:hAnsi="Optimum"/>
          <w:i/>
          <w:spacing w:val="-12"/>
          <w:sz w:val="24"/>
          <w:szCs w:val="24"/>
          <w:lang w:val="pt-BR"/>
        </w:rPr>
        <w:t xml:space="preserve"> </w:t>
      </w:r>
      <w:r w:rsidRPr="00BD1299">
        <w:rPr>
          <w:rFonts w:ascii="Optimum" w:hAnsi="Optimum"/>
          <w:i/>
          <w:sz w:val="24"/>
          <w:szCs w:val="24"/>
          <w:lang w:val="pt-BR"/>
        </w:rPr>
        <w:t>rata</w:t>
      </w:r>
      <w:r w:rsidRPr="00BD1299">
        <w:rPr>
          <w:rFonts w:ascii="Optimum" w:hAnsi="Optimum"/>
          <w:i/>
          <w:spacing w:val="-10"/>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p>
    <w:p w14:paraId="42D06B0D" w14:textId="77777777" w:rsidR="00B43B1D" w:rsidRPr="00BD1299" w:rsidRDefault="00B43B1D" w:rsidP="00B43B1D">
      <w:pPr>
        <w:pStyle w:val="Corpodetexto"/>
        <w:suppressAutoHyphens/>
        <w:spacing w:line="320" w:lineRule="exact"/>
        <w:contextualSpacing/>
        <w:rPr>
          <w:rFonts w:ascii="Optimum" w:hAnsi="Optimum"/>
          <w:lang w:val="pt-BR"/>
        </w:rPr>
      </w:pPr>
    </w:p>
    <w:p w14:paraId="50A7B2AE"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remuneração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0"/>
          <w:sz w:val="24"/>
          <w:szCs w:val="24"/>
          <w:lang w:val="pt-BR"/>
        </w:rPr>
        <w:t xml:space="preserve"> </w:t>
      </w:r>
      <w:r w:rsidRPr="00BD1299">
        <w:rPr>
          <w:rFonts w:ascii="Optimum" w:hAnsi="Optimum"/>
          <w:sz w:val="24"/>
          <w:szCs w:val="24"/>
          <w:lang w:val="pt-BR"/>
        </w:rPr>
        <w:t>será</w:t>
      </w:r>
      <w:r w:rsidRPr="00BD1299">
        <w:rPr>
          <w:rFonts w:ascii="Optimum" w:hAnsi="Optimum"/>
          <w:spacing w:val="-9"/>
          <w:sz w:val="24"/>
          <w:szCs w:val="24"/>
          <w:lang w:val="pt-BR"/>
        </w:rPr>
        <w:t xml:space="preserve"> </w:t>
      </w:r>
      <w:r w:rsidRPr="00BD1299">
        <w:rPr>
          <w:rFonts w:ascii="Optimum" w:hAnsi="Optimum"/>
          <w:sz w:val="24"/>
          <w:szCs w:val="24"/>
          <w:lang w:val="pt-BR"/>
        </w:rPr>
        <w:t>feito</w:t>
      </w:r>
      <w:r w:rsidRPr="00BD1299">
        <w:rPr>
          <w:rFonts w:ascii="Optimum" w:hAnsi="Optimum"/>
          <w:spacing w:val="-8"/>
          <w:sz w:val="24"/>
          <w:szCs w:val="24"/>
          <w:lang w:val="pt-BR"/>
        </w:rPr>
        <w:t xml:space="preserve"> </w:t>
      </w:r>
      <w:r w:rsidRPr="00BD1299">
        <w:rPr>
          <w:rFonts w:ascii="Optimum" w:hAnsi="Optimum"/>
          <w:sz w:val="24"/>
          <w:szCs w:val="24"/>
          <w:lang w:val="pt-BR"/>
        </w:rPr>
        <w:t>mediante</w:t>
      </w:r>
      <w:r w:rsidRPr="00BD1299">
        <w:rPr>
          <w:rFonts w:ascii="Optimum" w:hAnsi="Optimum"/>
          <w:spacing w:val="-9"/>
          <w:sz w:val="24"/>
          <w:szCs w:val="24"/>
          <w:lang w:val="pt-BR"/>
        </w:rPr>
        <w:t xml:space="preserve"> </w:t>
      </w:r>
      <w:r w:rsidRPr="00BD1299">
        <w:rPr>
          <w:rFonts w:ascii="Optimum" w:hAnsi="Optimum"/>
          <w:sz w:val="24"/>
          <w:szCs w:val="24"/>
          <w:lang w:val="pt-BR"/>
        </w:rPr>
        <w:t>depósito</w:t>
      </w:r>
      <w:r w:rsidRPr="00BD1299">
        <w:rPr>
          <w:rFonts w:ascii="Optimum" w:hAnsi="Optimum"/>
          <w:spacing w:val="-10"/>
          <w:sz w:val="24"/>
          <w:szCs w:val="24"/>
          <w:lang w:val="pt-BR"/>
        </w:rPr>
        <w:t xml:space="preserve"> </w:t>
      </w:r>
      <w:r w:rsidRPr="00BD1299">
        <w:rPr>
          <w:rFonts w:ascii="Optimum" w:hAnsi="Optimum"/>
          <w:sz w:val="24"/>
          <w:szCs w:val="24"/>
          <w:lang w:val="pt-BR"/>
        </w:rPr>
        <w:t>na conta corrente a ser indicada por este no momento oportuno, servindo o comprovante do depósito como prova de quitação do</w:t>
      </w:r>
      <w:r w:rsidRPr="00BD1299">
        <w:rPr>
          <w:rFonts w:ascii="Optimum" w:hAnsi="Optimum"/>
          <w:spacing w:val="-11"/>
          <w:sz w:val="24"/>
          <w:szCs w:val="24"/>
          <w:lang w:val="pt-BR"/>
        </w:rPr>
        <w:t xml:space="preserve"> </w:t>
      </w:r>
      <w:r w:rsidRPr="00BD1299">
        <w:rPr>
          <w:rFonts w:ascii="Optimum" w:hAnsi="Optimum"/>
          <w:sz w:val="24"/>
          <w:szCs w:val="24"/>
          <w:lang w:val="pt-BR"/>
        </w:rPr>
        <w:t>pagamento.</w:t>
      </w:r>
    </w:p>
    <w:p w14:paraId="4C7E98B3" w14:textId="77777777" w:rsidR="00B43B1D" w:rsidRPr="00BD1299" w:rsidRDefault="00B43B1D" w:rsidP="00B43B1D">
      <w:pPr>
        <w:pStyle w:val="Corpodetexto"/>
        <w:suppressAutoHyphens/>
        <w:spacing w:line="320" w:lineRule="exact"/>
        <w:contextualSpacing/>
        <w:rPr>
          <w:rFonts w:ascii="Optimum" w:hAnsi="Optimum"/>
          <w:lang w:val="pt-BR"/>
        </w:rPr>
      </w:pPr>
    </w:p>
    <w:p w14:paraId="2FB4DC8D"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remuneração será devida mesmo após o vencimento final das debêntures, caso o Agente Fiduciário, ainda esteja exercendo atividades inerentes à sua função em relação à Emissão,</w:t>
      </w:r>
      <w:r w:rsidRPr="00BD1299">
        <w:rPr>
          <w:rFonts w:ascii="Optimum" w:hAnsi="Optimum"/>
          <w:spacing w:val="-4"/>
          <w:sz w:val="24"/>
          <w:szCs w:val="24"/>
          <w:lang w:val="pt-BR"/>
        </w:rPr>
        <w:t xml:space="preserve"> </w:t>
      </w:r>
      <w:r w:rsidRPr="00BD1299">
        <w:rPr>
          <w:rFonts w:ascii="Optimum" w:hAnsi="Optimum"/>
          <w:sz w:val="24"/>
          <w:szCs w:val="24"/>
          <w:lang w:val="pt-BR"/>
        </w:rPr>
        <w:t>remuneração</w:t>
      </w:r>
      <w:r w:rsidRPr="00BD1299">
        <w:rPr>
          <w:rFonts w:ascii="Optimum" w:hAnsi="Optimum"/>
          <w:spacing w:val="-5"/>
          <w:sz w:val="24"/>
          <w:szCs w:val="24"/>
          <w:lang w:val="pt-BR"/>
        </w:rPr>
        <w:t xml:space="preserve"> </w:t>
      </w:r>
      <w:r w:rsidRPr="00BD1299">
        <w:rPr>
          <w:rFonts w:ascii="Optimum" w:hAnsi="Optimum"/>
          <w:sz w:val="24"/>
          <w:szCs w:val="24"/>
          <w:lang w:val="pt-BR"/>
        </w:rPr>
        <w:t>esta</w:t>
      </w:r>
      <w:r w:rsidRPr="00BD1299">
        <w:rPr>
          <w:rFonts w:ascii="Optimum" w:hAnsi="Optimum"/>
          <w:spacing w:val="-2"/>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calculada</w:t>
      </w:r>
      <w:r w:rsidRPr="00BD1299">
        <w:rPr>
          <w:rFonts w:ascii="Optimum" w:hAnsi="Optimum"/>
          <w:spacing w:val="-2"/>
          <w:sz w:val="24"/>
          <w:szCs w:val="24"/>
          <w:lang w:val="pt-BR"/>
        </w:rPr>
        <w:t xml:space="preserve"> </w:t>
      </w:r>
      <w:r w:rsidRPr="00BD1299">
        <w:rPr>
          <w:rFonts w:ascii="Optimum" w:hAnsi="Optimum"/>
          <w:i/>
          <w:sz w:val="24"/>
          <w:szCs w:val="24"/>
          <w:lang w:val="pt-BR"/>
        </w:rPr>
        <w:t>pro</w:t>
      </w:r>
      <w:r w:rsidRPr="00BD1299">
        <w:rPr>
          <w:rFonts w:ascii="Optimum" w:hAnsi="Optimum"/>
          <w:i/>
          <w:spacing w:val="-6"/>
          <w:sz w:val="24"/>
          <w:szCs w:val="24"/>
          <w:lang w:val="pt-BR"/>
        </w:rPr>
        <w:t xml:space="preserve"> </w:t>
      </w:r>
      <w:r w:rsidRPr="00BD1299">
        <w:rPr>
          <w:rFonts w:ascii="Optimum" w:hAnsi="Optimum"/>
          <w:i/>
          <w:sz w:val="24"/>
          <w:szCs w:val="24"/>
          <w:lang w:val="pt-BR"/>
        </w:rPr>
        <w:t>rata</w:t>
      </w:r>
      <w:r w:rsidRPr="00BD1299">
        <w:rPr>
          <w:rFonts w:ascii="Optimum" w:hAnsi="Optimum"/>
          <w:i/>
          <w:spacing w:val="-2"/>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incluem</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pagamento</w:t>
      </w:r>
      <w:r w:rsidRPr="00BD1299">
        <w:rPr>
          <w:rFonts w:ascii="Optimum" w:hAnsi="Optimum"/>
          <w:spacing w:val="-3"/>
          <w:sz w:val="24"/>
          <w:szCs w:val="24"/>
          <w:lang w:val="pt-BR"/>
        </w:rPr>
        <w:t xml:space="preserve"> </w:t>
      </w:r>
      <w:r w:rsidRPr="00BD1299">
        <w:rPr>
          <w:rFonts w:ascii="Optimum" w:hAnsi="Optimum"/>
          <w:sz w:val="24"/>
          <w:szCs w:val="24"/>
          <w:lang w:val="pt-BR"/>
        </w:rPr>
        <w:t>de honorários de terceiros especialistas, tais como auditores independentes, advogados, consultores financeiros, entre</w:t>
      </w:r>
      <w:r w:rsidRPr="00BD1299">
        <w:rPr>
          <w:rFonts w:ascii="Optimum" w:hAnsi="Optimum"/>
          <w:spacing w:val="-6"/>
          <w:sz w:val="24"/>
          <w:szCs w:val="24"/>
          <w:lang w:val="pt-BR"/>
        </w:rPr>
        <w:t xml:space="preserve"> </w:t>
      </w:r>
      <w:r w:rsidRPr="00BD1299">
        <w:rPr>
          <w:rFonts w:ascii="Optimum" w:hAnsi="Optimum"/>
          <w:sz w:val="24"/>
          <w:szCs w:val="24"/>
          <w:lang w:val="pt-BR"/>
        </w:rPr>
        <w:t>outros.</w:t>
      </w:r>
    </w:p>
    <w:p w14:paraId="487DD8AD" w14:textId="77777777" w:rsidR="00B43B1D" w:rsidRPr="00BD1299" w:rsidRDefault="00B43B1D" w:rsidP="00B43B1D">
      <w:pPr>
        <w:pStyle w:val="Corpodetexto"/>
        <w:suppressAutoHyphens/>
        <w:spacing w:line="320" w:lineRule="exact"/>
        <w:contextualSpacing/>
        <w:rPr>
          <w:rFonts w:ascii="Optimum" w:hAnsi="Optimum"/>
          <w:lang w:val="pt-BR"/>
        </w:rPr>
      </w:pPr>
    </w:p>
    <w:p w14:paraId="1EEE3B51" w14:textId="77777777" w:rsidR="00B43B1D" w:rsidRDefault="00B43B1D" w:rsidP="00B43B1D">
      <w:pPr>
        <w:pStyle w:val="PargrafodaLista"/>
        <w:numPr>
          <w:ilvl w:val="2"/>
          <w:numId w:val="8"/>
        </w:numPr>
        <w:tabs>
          <w:tab w:val="left" w:pos="851"/>
        </w:tabs>
        <w:suppressAutoHyphens/>
        <w:spacing w:line="320" w:lineRule="exact"/>
        <w:ind w:left="0" w:firstLine="0"/>
        <w:contextualSpacing/>
        <w:rPr>
          <w:ins w:id="675" w:author="Matheus" w:date="2018-08-06T19:25:00Z"/>
          <w:rFonts w:ascii="Optimum" w:hAnsi="Optimum"/>
          <w:sz w:val="24"/>
          <w:szCs w:val="24"/>
          <w:lang w:val="pt-BR"/>
        </w:rPr>
      </w:pPr>
      <w:r w:rsidRPr="00BD1299">
        <w:rPr>
          <w:rFonts w:ascii="Optimum" w:hAnsi="Optimum"/>
          <w:sz w:val="24"/>
          <w:szCs w:val="24"/>
          <w:lang w:val="pt-BR"/>
        </w:rPr>
        <w:t xml:space="preserve">A remuneração ora proposta não inclui as despesas consideradas necessárias ao exercício da função de Agente Fiduciário, as quais estão listadas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8.4.2</w:t>
      </w:r>
      <w:r w:rsidRPr="00BD1299">
        <w:rPr>
          <w:rFonts w:ascii="Optimum" w:hAnsi="Optimum"/>
          <w:sz w:val="24"/>
          <w:szCs w:val="24"/>
          <w:lang w:val="pt-BR"/>
        </w:rPr>
        <w:fldChar w:fldCharType="end"/>
      </w:r>
      <w:r w:rsidRPr="00BD1299">
        <w:rPr>
          <w:rFonts w:ascii="Optimum" w:hAnsi="Optimum"/>
          <w:sz w:val="24"/>
          <w:szCs w:val="24"/>
          <w:lang w:val="pt-BR"/>
        </w:rPr>
        <w:t xml:space="preserve"> abaixo.</w:t>
      </w:r>
    </w:p>
    <w:p w14:paraId="15E43510" w14:textId="77777777" w:rsidR="00CF2E80" w:rsidRPr="00CF2E80" w:rsidRDefault="00CF2E80" w:rsidP="00CF2E80">
      <w:pPr>
        <w:pStyle w:val="PargrafodaLista"/>
        <w:rPr>
          <w:ins w:id="676" w:author="Matheus" w:date="2018-08-06T19:25:00Z"/>
          <w:rFonts w:ascii="Optimum" w:hAnsi="Optimum"/>
          <w:sz w:val="24"/>
          <w:szCs w:val="24"/>
          <w:lang w:val="pt-BR"/>
          <w:rPrChange w:id="677" w:author="Matheus" w:date="2018-08-06T19:25:00Z">
            <w:rPr>
              <w:ins w:id="678" w:author="Matheus" w:date="2018-08-06T19:25:00Z"/>
              <w:lang w:val="pt-BR"/>
            </w:rPr>
          </w:rPrChange>
        </w:rPr>
        <w:pPrChange w:id="679" w:author="Matheus" w:date="2018-08-06T19:25:00Z">
          <w:pPr>
            <w:pStyle w:val="PargrafodaLista"/>
            <w:numPr>
              <w:ilvl w:val="2"/>
              <w:numId w:val="8"/>
            </w:numPr>
            <w:tabs>
              <w:tab w:val="left" w:pos="851"/>
            </w:tabs>
            <w:suppressAutoHyphens/>
            <w:spacing w:line="320" w:lineRule="exact"/>
            <w:ind w:left="0" w:firstLine="0"/>
            <w:contextualSpacing/>
          </w:pPr>
        </w:pPrChange>
      </w:pPr>
    </w:p>
    <w:p w14:paraId="2917ECCD" w14:textId="4B4610F9" w:rsidR="00CF2E80" w:rsidRPr="00BD1299" w:rsidRDefault="00CF2E80" w:rsidP="00CF2E80">
      <w:pPr>
        <w:pStyle w:val="PargrafodaLista"/>
        <w:numPr>
          <w:ilvl w:val="2"/>
          <w:numId w:val="8"/>
        </w:numPr>
        <w:tabs>
          <w:tab w:val="left" w:pos="851"/>
        </w:tabs>
        <w:suppressAutoHyphens/>
        <w:spacing w:line="320" w:lineRule="exact"/>
        <w:contextualSpacing/>
        <w:rPr>
          <w:rFonts w:ascii="Optimum" w:hAnsi="Optimum"/>
          <w:sz w:val="24"/>
          <w:szCs w:val="24"/>
          <w:lang w:val="pt-BR"/>
        </w:rPr>
      </w:pPr>
      <w:ins w:id="680" w:author="Matheus" w:date="2018-08-06T19:25:00Z">
        <w:r w:rsidRPr="00CF2E80">
          <w:rPr>
            <w:rFonts w:ascii="Optimum" w:hAnsi="Optimum"/>
            <w:sz w:val="24"/>
            <w:szCs w:val="24"/>
            <w:lang w:val="pt-BR"/>
          </w:rPr>
          <w:t>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"Relatório de Horas".</w:t>
        </w:r>
      </w:ins>
    </w:p>
    <w:p w14:paraId="34665D6E" w14:textId="77777777" w:rsidR="00B43B1D" w:rsidRPr="00BD1299" w:rsidRDefault="00B43B1D" w:rsidP="00B43B1D">
      <w:pPr>
        <w:pStyle w:val="Corpodetexto"/>
        <w:suppressAutoHyphens/>
        <w:spacing w:line="320" w:lineRule="exact"/>
        <w:contextualSpacing/>
        <w:rPr>
          <w:rFonts w:ascii="Optimum" w:hAnsi="Optimum"/>
          <w:lang w:val="pt-BR"/>
        </w:rPr>
      </w:pPr>
    </w:p>
    <w:p w14:paraId="561B17FB"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bookmarkStart w:id="681" w:name="_Ref508121973"/>
      <w:r w:rsidRPr="00BD1299">
        <w:rPr>
          <w:rFonts w:ascii="Optimum" w:hAnsi="Optimum"/>
          <w:u w:val="single"/>
          <w:lang w:val="pt-BR"/>
        </w:rPr>
        <w:t>Substituição</w:t>
      </w:r>
      <w:bookmarkEnd w:id="681"/>
    </w:p>
    <w:p w14:paraId="6873DBE9" w14:textId="77777777" w:rsidR="00B43B1D" w:rsidRPr="00BD1299" w:rsidRDefault="00B43B1D" w:rsidP="00B43B1D">
      <w:pPr>
        <w:pStyle w:val="Corpodetexto"/>
        <w:suppressAutoHyphens/>
        <w:spacing w:line="320" w:lineRule="exact"/>
        <w:contextualSpacing/>
        <w:rPr>
          <w:rFonts w:ascii="Optimum" w:hAnsi="Optimum"/>
          <w:b/>
        </w:rPr>
      </w:pPr>
    </w:p>
    <w:p w14:paraId="3FC870C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hipóteses de ausência, impedimentos temporários, renúncia, intervenção, liquidação</w:t>
      </w:r>
      <w:r w:rsidRPr="00BD1299">
        <w:rPr>
          <w:rFonts w:ascii="Optimum" w:hAnsi="Optimum"/>
          <w:spacing w:val="-13"/>
          <w:sz w:val="24"/>
          <w:szCs w:val="24"/>
          <w:lang w:val="pt-BR"/>
        </w:rPr>
        <w:t xml:space="preserve"> </w:t>
      </w:r>
      <w:r w:rsidRPr="00BD1299">
        <w:rPr>
          <w:rFonts w:ascii="Optimum" w:hAnsi="Optimum"/>
          <w:sz w:val="24"/>
          <w:szCs w:val="24"/>
          <w:lang w:val="pt-BR"/>
        </w:rPr>
        <w:t>judicial</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extrajudicial,</w:t>
      </w:r>
      <w:r w:rsidRPr="00BD1299">
        <w:rPr>
          <w:rFonts w:ascii="Optimum" w:hAnsi="Optimum"/>
          <w:spacing w:val="-11"/>
          <w:sz w:val="24"/>
          <w:szCs w:val="24"/>
          <w:lang w:val="pt-BR"/>
        </w:rPr>
        <w:t xml:space="preserve"> </w:t>
      </w:r>
      <w:r w:rsidRPr="00BD1299">
        <w:rPr>
          <w:rFonts w:ascii="Optimum" w:hAnsi="Optimum"/>
          <w:sz w:val="24"/>
          <w:szCs w:val="24"/>
          <w:lang w:val="pt-BR"/>
        </w:rPr>
        <w:t>falência,</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outro</w:t>
      </w:r>
      <w:r w:rsidRPr="00BD1299">
        <w:rPr>
          <w:rFonts w:ascii="Optimum" w:hAnsi="Optimum"/>
          <w:spacing w:val="-12"/>
          <w:sz w:val="24"/>
          <w:szCs w:val="24"/>
          <w:lang w:val="pt-BR"/>
        </w:rPr>
        <w:t xml:space="preserve"> </w:t>
      </w:r>
      <w:r w:rsidRPr="00BD1299">
        <w:rPr>
          <w:rFonts w:ascii="Optimum" w:hAnsi="Optimum"/>
          <w:sz w:val="24"/>
          <w:szCs w:val="24"/>
          <w:lang w:val="pt-BR"/>
        </w:rPr>
        <w:t>caso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vacância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Agente Fiduciário, será realizada, dentro do prazo máximo de 30 (trinta) dias contados do evento que a determinar, Assembleia Geral de Debenturistas para a escolha do novo agente 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qual</w:t>
      </w:r>
      <w:r w:rsidRPr="00BD1299">
        <w:rPr>
          <w:rFonts w:ascii="Optimum" w:hAnsi="Optimum"/>
          <w:spacing w:val="-25"/>
          <w:sz w:val="24"/>
          <w:szCs w:val="24"/>
          <w:lang w:val="pt-BR"/>
        </w:rPr>
        <w:t xml:space="preserve"> </w:t>
      </w:r>
      <w:r w:rsidRPr="00BD1299">
        <w:rPr>
          <w:rFonts w:ascii="Optimum" w:hAnsi="Optimum"/>
          <w:sz w:val="24"/>
          <w:szCs w:val="24"/>
          <w:lang w:val="pt-BR"/>
        </w:rPr>
        <w:t>poderá</w:t>
      </w:r>
      <w:r w:rsidRPr="00BD1299">
        <w:rPr>
          <w:rFonts w:ascii="Optimum" w:hAnsi="Optimum"/>
          <w:spacing w:val="-24"/>
          <w:sz w:val="24"/>
          <w:szCs w:val="24"/>
          <w:lang w:val="pt-BR"/>
        </w:rPr>
        <w:t xml:space="preserve"> </w:t>
      </w: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convocada</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próprio</w:t>
      </w:r>
      <w:r w:rsidRPr="00BD1299">
        <w:rPr>
          <w:rFonts w:ascii="Optimum" w:hAnsi="Optimum"/>
          <w:spacing w:val="-25"/>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ser</w:t>
      </w:r>
      <w:r w:rsidRPr="00BD1299">
        <w:rPr>
          <w:rFonts w:ascii="Optimum" w:hAnsi="Optimum"/>
          <w:spacing w:val="-26"/>
          <w:sz w:val="24"/>
          <w:szCs w:val="24"/>
          <w:lang w:val="pt-BR"/>
        </w:rPr>
        <w:t xml:space="preserve"> </w:t>
      </w:r>
      <w:r w:rsidRPr="00BD1299">
        <w:rPr>
          <w:rFonts w:ascii="Optimum" w:hAnsi="Optimum"/>
          <w:sz w:val="24"/>
          <w:szCs w:val="24"/>
          <w:lang w:val="pt-BR"/>
        </w:rPr>
        <w:t>substituído,</w:t>
      </w:r>
      <w:r w:rsidRPr="00BD1299">
        <w:rPr>
          <w:rFonts w:ascii="Optimum" w:hAnsi="Optimum"/>
          <w:spacing w:val="-24"/>
          <w:sz w:val="24"/>
          <w:szCs w:val="24"/>
          <w:lang w:val="pt-BR"/>
        </w:rPr>
        <w:t xml:space="preserve"> </w:t>
      </w:r>
      <w:r w:rsidRPr="00BD1299">
        <w:rPr>
          <w:rFonts w:ascii="Optimum" w:hAnsi="Optimum"/>
          <w:sz w:val="24"/>
          <w:szCs w:val="24"/>
          <w:lang w:val="pt-BR"/>
        </w:rPr>
        <w:t>pela Emissora, por Debenturistas que representem 10% (dez por cento), no mínimo, das Debêntures</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Circulação,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7"/>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15 (quinze)</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6"/>
          <w:sz w:val="24"/>
          <w:szCs w:val="24"/>
          <w:lang w:val="pt-BR"/>
        </w:rPr>
        <w:t xml:space="preserve"> </w:t>
      </w:r>
      <w:r w:rsidRPr="00BD1299">
        <w:rPr>
          <w:rFonts w:ascii="Optimum" w:hAnsi="Optimum"/>
          <w:sz w:val="24"/>
          <w:szCs w:val="24"/>
          <w:lang w:val="pt-BR"/>
        </w:rPr>
        <w:t>antes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5"/>
          <w:sz w:val="24"/>
          <w:szCs w:val="24"/>
          <w:lang w:val="pt-BR"/>
        </w:rPr>
        <w:t xml:space="preserve"> </w:t>
      </w:r>
      <w:r w:rsidRPr="00BD1299">
        <w:rPr>
          <w:rFonts w:ascii="Optimum" w:hAnsi="Optimum"/>
          <w:sz w:val="24"/>
          <w:szCs w:val="24"/>
          <w:lang w:val="pt-BR"/>
        </w:rPr>
        <w:t>acima</w:t>
      </w:r>
      <w:r w:rsidRPr="00BD1299">
        <w:rPr>
          <w:rFonts w:ascii="Optimum" w:hAnsi="Optimum"/>
          <w:spacing w:val="-24"/>
          <w:sz w:val="24"/>
          <w:szCs w:val="24"/>
          <w:lang w:val="pt-BR"/>
        </w:rPr>
        <w:t xml:space="preserve"> </w:t>
      </w:r>
      <w:r w:rsidRPr="00BD1299">
        <w:rPr>
          <w:rFonts w:ascii="Optimum" w:hAnsi="Optimum"/>
          <w:sz w:val="24"/>
          <w:szCs w:val="24"/>
          <w:lang w:val="pt-BR"/>
        </w:rPr>
        <w:t>citado,</w:t>
      </w:r>
      <w:r w:rsidRPr="00BD1299">
        <w:rPr>
          <w:rFonts w:ascii="Optimum" w:hAnsi="Optimum"/>
          <w:spacing w:val="-24"/>
          <w:sz w:val="24"/>
          <w:szCs w:val="24"/>
          <w:lang w:val="pt-BR"/>
        </w:rPr>
        <w:t xml:space="preserve"> </w:t>
      </w:r>
      <w:r w:rsidRPr="00BD1299">
        <w:rPr>
          <w:rFonts w:ascii="Optimum" w:hAnsi="Optimum"/>
          <w:sz w:val="24"/>
          <w:szCs w:val="24"/>
          <w:lang w:val="pt-BR"/>
        </w:rPr>
        <w:t>caberá</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6"/>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efetuá-la,</w:t>
      </w:r>
      <w:r w:rsidRPr="00BD1299">
        <w:rPr>
          <w:rFonts w:ascii="Optimum" w:hAnsi="Optimum"/>
          <w:spacing w:val="-24"/>
          <w:sz w:val="24"/>
          <w:szCs w:val="24"/>
          <w:lang w:val="pt-BR"/>
        </w:rPr>
        <w:t xml:space="preserve"> </w:t>
      </w:r>
      <w:r w:rsidRPr="00BD1299">
        <w:rPr>
          <w:rFonts w:ascii="Optimum" w:hAnsi="Optimum"/>
          <w:sz w:val="24"/>
          <w:szCs w:val="24"/>
          <w:lang w:val="pt-BR"/>
        </w:rPr>
        <w:t>observado o prazo de 15 (quinze) dias para a primeira convocação e 8 (oito) dias para a segunda convocação,</w:t>
      </w:r>
      <w:r w:rsidRPr="00BD1299">
        <w:rPr>
          <w:rFonts w:ascii="Optimum" w:hAnsi="Optimum"/>
          <w:spacing w:val="-5"/>
          <w:sz w:val="24"/>
          <w:szCs w:val="24"/>
          <w:lang w:val="pt-BR"/>
        </w:rPr>
        <w:t xml:space="preserve"> </w:t>
      </w:r>
      <w:r w:rsidRPr="00BD1299">
        <w:rPr>
          <w:rFonts w:ascii="Optimum" w:hAnsi="Optimum"/>
          <w:sz w:val="24"/>
          <w:szCs w:val="24"/>
          <w:lang w:val="pt-BR"/>
        </w:rPr>
        <w:t>sendo</w:t>
      </w:r>
      <w:r w:rsidRPr="00BD1299">
        <w:rPr>
          <w:rFonts w:ascii="Optimum" w:hAnsi="Optimum"/>
          <w:spacing w:val="-4"/>
          <w:sz w:val="24"/>
          <w:szCs w:val="24"/>
          <w:lang w:val="pt-BR"/>
        </w:rPr>
        <w:t xml:space="preserve"> </w:t>
      </w:r>
      <w:r w:rsidRPr="00BD1299">
        <w:rPr>
          <w:rFonts w:ascii="Optimum" w:hAnsi="Optimum"/>
          <w:sz w:val="24"/>
          <w:szCs w:val="24"/>
          <w:lang w:val="pt-BR"/>
        </w:rPr>
        <w:t>certo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poderá</w:t>
      </w:r>
      <w:r w:rsidRPr="00BD1299">
        <w:rPr>
          <w:rFonts w:ascii="Optimum" w:hAnsi="Optimum"/>
          <w:spacing w:val="-5"/>
          <w:sz w:val="24"/>
          <w:szCs w:val="24"/>
          <w:lang w:val="pt-BR"/>
        </w:rPr>
        <w:t xml:space="preserve"> </w:t>
      </w:r>
      <w:r w:rsidRPr="00BD1299">
        <w:rPr>
          <w:rFonts w:ascii="Optimum" w:hAnsi="Optimum"/>
          <w:sz w:val="24"/>
          <w:szCs w:val="24"/>
          <w:lang w:val="pt-BR"/>
        </w:rPr>
        <w:t>nomear</w:t>
      </w:r>
      <w:r w:rsidRPr="00BD1299">
        <w:rPr>
          <w:rFonts w:ascii="Optimum" w:hAnsi="Optimum"/>
          <w:spacing w:val="-5"/>
          <w:sz w:val="24"/>
          <w:szCs w:val="24"/>
          <w:lang w:val="pt-BR"/>
        </w:rPr>
        <w:t xml:space="preserve"> </w:t>
      </w:r>
      <w:r w:rsidRPr="00BD1299">
        <w:rPr>
          <w:rFonts w:ascii="Optimum" w:hAnsi="Optimum"/>
          <w:sz w:val="24"/>
          <w:szCs w:val="24"/>
          <w:lang w:val="pt-BR"/>
        </w:rPr>
        <w:t>substituto</w:t>
      </w:r>
      <w:r w:rsidRPr="00BD1299">
        <w:rPr>
          <w:rFonts w:ascii="Optimum" w:hAnsi="Optimum"/>
          <w:spacing w:val="-5"/>
          <w:sz w:val="24"/>
          <w:szCs w:val="24"/>
          <w:lang w:val="pt-BR"/>
        </w:rPr>
        <w:t xml:space="preserve"> </w:t>
      </w:r>
      <w:r w:rsidRPr="00BD1299">
        <w:rPr>
          <w:rFonts w:ascii="Optimum" w:hAnsi="Optimum"/>
          <w:sz w:val="24"/>
          <w:szCs w:val="24"/>
          <w:lang w:val="pt-BR"/>
        </w:rPr>
        <w:t>provisório</w:t>
      </w:r>
      <w:r w:rsidRPr="00BD1299">
        <w:rPr>
          <w:rFonts w:ascii="Optimum" w:hAnsi="Optimum"/>
          <w:spacing w:val="-6"/>
          <w:sz w:val="24"/>
          <w:szCs w:val="24"/>
          <w:lang w:val="pt-BR"/>
        </w:rPr>
        <w:t xml:space="preserve"> </w:t>
      </w:r>
      <w:r w:rsidRPr="00BD1299">
        <w:rPr>
          <w:rFonts w:ascii="Optimum" w:hAnsi="Optimum"/>
          <w:sz w:val="24"/>
          <w:szCs w:val="24"/>
          <w:lang w:val="pt-BR"/>
        </w:rPr>
        <w:t>enquanto</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se consumar</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processo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escolha</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8"/>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remuneração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 fiduciário</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mesma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observado</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disposto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pacing w:val="-13"/>
          <w:sz w:val="24"/>
          <w:szCs w:val="24"/>
          <w:lang w:val="pt-BR"/>
        </w:rPr>
        <w:fldChar w:fldCharType="begin"/>
      </w:r>
      <w:r w:rsidRPr="00BD1299">
        <w:rPr>
          <w:rFonts w:ascii="Optimum" w:hAnsi="Optimum"/>
          <w:spacing w:val="-13"/>
          <w:sz w:val="24"/>
          <w:szCs w:val="24"/>
          <w:lang w:val="pt-BR"/>
        </w:rPr>
        <w:instrText xml:space="preserve"> REF _Ref508121908 \r \h  \* MERGEFORMAT </w:instrText>
      </w:r>
      <w:r w:rsidRPr="00BD1299">
        <w:rPr>
          <w:rFonts w:ascii="Optimum" w:hAnsi="Optimum"/>
          <w:spacing w:val="-13"/>
          <w:sz w:val="24"/>
          <w:szCs w:val="24"/>
          <w:lang w:val="pt-BR"/>
        </w:rPr>
      </w:r>
      <w:r w:rsidRPr="00BD1299">
        <w:rPr>
          <w:rFonts w:ascii="Optimum" w:hAnsi="Optimum"/>
          <w:spacing w:val="-13"/>
          <w:sz w:val="24"/>
          <w:szCs w:val="24"/>
          <w:lang w:val="pt-BR"/>
        </w:rPr>
        <w:fldChar w:fldCharType="separate"/>
      </w:r>
      <w:r w:rsidRPr="00BD1299">
        <w:rPr>
          <w:rFonts w:ascii="Optimum" w:hAnsi="Optimum"/>
          <w:spacing w:val="-13"/>
          <w:sz w:val="24"/>
          <w:szCs w:val="24"/>
          <w:lang w:val="pt-BR"/>
        </w:rPr>
        <w:t>8.3.6</w:t>
      </w:r>
      <w:r w:rsidRPr="00BD1299">
        <w:rPr>
          <w:rFonts w:ascii="Optimum" w:hAnsi="Optimum"/>
          <w:spacing w:val="-13"/>
          <w:sz w:val="24"/>
          <w:szCs w:val="24"/>
          <w:lang w:val="pt-BR"/>
        </w:rPr>
        <w:fldChar w:fldCharType="end"/>
      </w:r>
      <w:r w:rsidRPr="00BD1299">
        <w:rPr>
          <w:rFonts w:ascii="Optimum" w:hAnsi="Optimum"/>
          <w:sz w:val="24"/>
          <w:szCs w:val="24"/>
          <w:lang w:val="pt-BR"/>
        </w:rPr>
        <w:t xml:space="preserve"> abaixo.</w:t>
      </w:r>
    </w:p>
    <w:p w14:paraId="079B7B28" w14:textId="77777777" w:rsidR="00B43B1D" w:rsidRPr="00BD1299" w:rsidRDefault="00B43B1D" w:rsidP="00B43B1D">
      <w:pPr>
        <w:pStyle w:val="Corpodetexto"/>
        <w:suppressAutoHyphens/>
        <w:spacing w:line="320" w:lineRule="exact"/>
        <w:contextualSpacing/>
        <w:rPr>
          <w:rFonts w:ascii="Optimum" w:hAnsi="Optimum"/>
          <w:lang w:val="pt-BR"/>
        </w:rPr>
      </w:pPr>
    </w:p>
    <w:p w14:paraId="72D060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hipótese de não poder o Agente Fiduciário continuar a exercer as suas funções por circunstâncias supervenientes a esta Escritura de Emissão, inclusive no caso da</w:t>
      </w:r>
      <w:r w:rsidRPr="00BD1299">
        <w:rPr>
          <w:rFonts w:ascii="Optimum" w:hAnsi="Optimum"/>
          <w:spacing w:val="19"/>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_Ref508121925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13"/>
          <w:sz w:val="24"/>
          <w:szCs w:val="24"/>
          <w:lang w:val="pt-BR"/>
        </w:rPr>
        <w:instrText xml:space="preserve"> REF _Ref508121291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13"/>
          <w:sz w:val="24"/>
          <w:szCs w:val="24"/>
          <w:lang w:val="pt-BR"/>
        </w:rPr>
        <w:t>8.4.1</w:t>
      </w:r>
      <w:r w:rsidRPr="00BD1299">
        <w:rPr>
          <w:rFonts w:ascii="Optimum" w:hAnsi="Optimum"/>
          <w:sz w:val="24"/>
          <w:szCs w:val="24"/>
          <w:lang w:val="pt-BR"/>
        </w:rPr>
        <w:fldChar w:fldCharType="end"/>
      </w:r>
      <w:r w:rsidRPr="00BD1299">
        <w:rPr>
          <w:rFonts w:ascii="Optimum" w:hAnsi="Optimum"/>
          <w:spacing w:val="-15"/>
          <w:sz w:val="24"/>
          <w:szCs w:val="24"/>
          <w:lang w:val="pt-BR"/>
        </w:rPr>
        <w:t xml:space="preserve"> </w:t>
      </w:r>
      <w:r w:rsidRPr="00BD1299">
        <w:rPr>
          <w:rFonts w:ascii="Optimum" w:hAnsi="Optimum"/>
          <w:sz w:val="24"/>
          <w:szCs w:val="24"/>
          <w:lang w:val="pt-BR"/>
        </w:rPr>
        <w:t>abaixo,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5"/>
          <w:sz w:val="24"/>
          <w:szCs w:val="24"/>
          <w:lang w:val="pt-BR"/>
        </w:rPr>
        <w:t xml:space="preserve"> </w:t>
      </w:r>
      <w:r w:rsidRPr="00BD1299">
        <w:rPr>
          <w:rFonts w:ascii="Optimum" w:hAnsi="Optimum"/>
          <w:sz w:val="24"/>
          <w:szCs w:val="24"/>
          <w:lang w:val="pt-BR"/>
        </w:rPr>
        <w:t>comunicar</w:t>
      </w:r>
      <w:r w:rsidRPr="00BD1299">
        <w:rPr>
          <w:rFonts w:ascii="Optimum" w:hAnsi="Optimum"/>
          <w:spacing w:val="-15"/>
          <w:sz w:val="24"/>
          <w:szCs w:val="24"/>
          <w:lang w:val="pt-BR"/>
        </w:rPr>
        <w:t xml:space="preserve"> </w:t>
      </w:r>
      <w:r w:rsidRPr="00BD1299">
        <w:rPr>
          <w:rFonts w:ascii="Optimum" w:hAnsi="Optimum"/>
          <w:sz w:val="24"/>
          <w:szCs w:val="24"/>
          <w:lang w:val="pt-BR"/>
        </w:rPr>
        <w:t>imediatamente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5"/>
          <w:sz w:val="24"/>
          <w:szCs w:val="24"/>
          <w:lang w:val="pt-BR"/>
        </w:rPr>
        <w:t xml:space="preserve"> </w:t>
      </w:r>
      <w:r w:rsidRPr="00BD1299">
        <w:rPr>
          <w:rFonts w:ascii="Optimum" w:hAnsi="Optimum"/>
          <w:sz w:val="24"/>
          <w:szCs w:val="24"/>
          <w:lang w:val="pt-BR"/>
        </w:rPr>
        <w:t>a 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lastRenderedPageBreak/>
        <w:t>Assembleia</w:t>
      </w:r>
      <w:r w:rsidRPr="00BD1299">
        <w:rPr>
          <w:rFonts w:ascii="Optimum" w:hAnsi="Optimum"/>
          <w:spacing w:val="-17"/>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Debenturistas, solicitando sua</w:t>
      </w:r>
      <w:r w:rsidRPr="00BD1299">
        <w:rPr>
          <w:rFonts w:ascii="Optimum" w:hAnsi="Optimum"/>
          <w:spacing w:val="-2"/>
          <w:sz w:val="24"/>
          <w:szCs w:val="24"/>
          <w:lang w:val="pt-BR"/>
        </w:rPr>
        <w:t xml:space="preserve"> </w:t>
      </w:r>
      <w:r w:rsidRPr="00BD1299">
        <w:rPr>
          <w:rFonts w:ascii="Optimum" w:hAnsi="Optimum"/>
          <w:sz w:val="24"/>
          <w:szCs w:val="24"/>
          <w:lang w:val="pt-BR"/>
        </w:rPr>
        <w:t>substituição.</w:t>
      </w:r>
    </w:p>
    <w:p w14:paraId="3F123C4E" w14:textId="77777777" w:rsidR="00B43B1D" w:rsidRPr="00BD1299" w:rsidRDefault="00B43B1D" w:rsidP="00B43B1D">
      <w:pPr>
        <w:pStyle w:val="Corpodetexto"/>
        <w:suppressAutoHyphens/>
        <w:spacing w:line="320" w:lineRule="exact"/>
        <w:contextualSpacing/>
        <w:rPr>
          <w:rFonts w:ascii="Optimum" w:hAnsi="Optimum"/>
          <w:lang w:val="pt-BR"/>
        </w:rPr>
      </w:pPr>
    </w:p>
    <w:p w14:paraId="39A04C4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facultado</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tempo,</w:t>
      </w:r>
      <w:r w:rsidRPr="00BD1299">
        <w:rPr>
          <w:rFonts w:ascii="Optimum" w:hAnsi="Optimum"/>
          <w:spacing w:val="-12"/>
          <w:sz w:val="24"/>
          <w:szCs w:val="24"/>
          <w:lang w:val="pt-BR"/>
        </w:rPr>
        <w:t xml:space="preserve"> </w:t>
      </w:r>
      <w:r w:rsidRPr="00BD1299">
        <w:rPr>
          <w:rFonts w:ascii="Optimum" w:hAnsi="Optimum"/>
          <w:sz w:val="24"/>
          <w:szCs w:val="24"/>
          <w:lang w:val="pt-BR"/>
        </w:rPr>
        <w:t>proceder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substituição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Agente Fiduciário e à indicação de seu substituto, em condições de mercado, escolhido pela Emissora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partir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lista</w:t>
      </w:r>
      <w:r w:rsidRPr="00BD1299">
        <w:rPr>
          <w:rFonts w:ascii="Optimum" w:hAnsi="Optimum"/>
          <w:spacing w:val="-5"/>
          <w:sz w:val="24"/>
          <w:szCs w:val="24"/>
          <w:lang w:val="pt-BR"/>
        </w:rPr>
        <w:t xml:space="preserve"> </w:t>
      </w:r>
      <w:r w:rsidRPr="00BD1299">
        <w:rPr>
          <w:rFonts w:ascii="Optimum" w:hAnsi="Optimum"/>
          <w:sz w:val="24"/>
          <w:szCs w:val="24"/>
          <w:lang w:val="pt-BR"/>
        </w:rPr>
        <w:t>tríplice</w:t>
      </w:r>
      <w:r w:rsidRPr="00BD1299">
        <w:rPr>
          <w:rFonts w:ascii="Optimum" w:hAnsi="Optimum"/>
          <w:spacing w:val="-5"/>
          <w:sz w:val="24"/>
          <w:szCs w:val="24"/>
          <w:lang w:val="pt-BR"/>
        </w:rPr>
        <w:t xml:space="preserve"> </w:t>
      </w:r>
      <w:r w:rsidRPr="00BD1299">
        <w:rPr>
          <w:rFonts w:ascii="Optimum" w:hAnsi="Optimum"/>
          <w:sz w:val="24"/>
          <w:szCs w:val="24"/>
          <w:lang w:val="pt-BR"/>
        </w:rPr>
        <w:t>apresentada</w:t>
      </w:r>
      <w:r w:rsidRPr="00BD1299">
        <w:rPr>
          <w:rFonts w:ascii="Optimum" w:hAnsi="Optimum"/>
          <w:spacing w:val="-4"/>
          <w:sz w:val="24"/>
          <w:szCs w:val="24"/>
          <w:lang w:val="pt-BR"/>
        </w:rPr>
        <w:t xml:space="preserve"> </w:t>
      </w:r>
      <w:r w:rsidRPr="00BD1299">
        <w:rPr>
          <w:rFonts w:ascii="Optimum" w:hAnsi="Optimum"/>
          <w:sz w:val="24"/>
          <w:szCs w:val="24"/>
          <w:lang w:val="pt-BR"/>
        </w:rPr>
        <w:t>pelos</w:t>
      </w:r>
      <w:r w:rsidRPr="00BD1299">
        <w:rPr>
          <w:rFonts w:ascii="Optimum" w:hAnsi="Optimum"/>
          <w:spacing w:val="-5"/>
          <w:sz w:val="24"/>
          <w:szCs w:val="24"/>
          <w:lang w:val="pt-BR"/>
        </w:rPr>
        <w:t xml:space="preserve"> </w:t>
      </w:r>
      <w:r w:rsidRPr="00BD1299">
        <w:rPr>
          <w:rFonts w:ascii="Optimum" w:hAnsi="Optimum"/>
          <w:sz w:val="24"/>
          <w:szCs w:val="24"/>
          <w:lang w:val="pt-BR"/>
        </w:rPr>
        <w:t>Debenturistas</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3"/>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3"/>
          <w:sz w:val="24"/>
          <w:szCs w:val="24"/>
          <w:lang w:val="pt-BR"/>
        </w:rPr>
        <w:t xml:space="preserve"> </w:t>
      </w:r>
      <w:r w:rsidRPr="00BD1299">
        <w:rPr>
          <w:rFonts w:ascii="Optimum" w:hAnsi="Optimum"/>
          <w:sz w:val="24"/>
          <w:szCs w:val="24"/>
          <w:lang w:val="pt-BR"/>
        </w:rPr>
        <w:t>de Debenturistas especialmente convocada para esse</w:t>
      </w:r>
      <w:r w:rsidRPr="00BD1299">
        <w:rPr>
          <w:rFonts w:ascii="Optimum" w:hAnsi="Optimum"/>
          <w:spacing w:val="-19"/>
          <w:sz w:val="24"/>
          <w:szCs w:val="24"/>
          <w:lang w:val="pt-BR"/>
        </w:rPr>
        <w:t xml:space="preserve"> </w:t>
      </w:r>
      <w:r w:rsidRPr="00BD1299">
        <w:rPr>
          <w:rFonts w:ascii="Optimum" w:hAnsi="Optimum"/>
          <w:sz w:val="24"/>
          <w:szCs w:val="24"/>
          <w:lang w:val="pt-BR"/>
        </w:rPr>
        <w:t>fim.</w:t>
      </w:r>
    </w:p>
    <w:p w14:paraId="559B5F17" w14:textId="77777777" w:rsidR="00B43B1D" w:rsidRPr="00BD1299" w:rsidRDefault="00B43B1D" w:rsidP="00B43B1D">
      <w:pPr>
        <w:pStyle w:val="Corpodetexto"/>
        <w:suppressAutoHyphens/>
        <w:spacing w:line="320" w:lineRule="exact"/>
        <w:contextualSpacing/>
        <w:rPr>
          <w:rFonts w:ascii="Optimum" w:hAnsi="Optimum"/>
          <w:lang w:val="pt-BR"/>
        </w:rPr>
      </w:pPr>
    </w:p>
    <w:p w14:paraId="449BD5A3"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82" w:name="_Ref508121960"/>
      <w:r w:rsidRPr="00BD1299">
        <w:rPr>
          <w:rFonts w:ascii="Optimum" w:hAnsi="Optimum"/>
          <w:sz w:val="24"/>
          <w:szCs w:val="24"/>
          <w:lang w:val="pt-BR"/>
        </w:rPr>
        <w:t>A substituição do Agente Fiduciário deverá ser objeto de aditamento à presente 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arquivado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JUCESP</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for</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nos</w:t>
      </w:r>
      <w:r w:rsidRPr="00BD1299">
        <w:rPr>
          <w:rFonts w:ascii="Optimum" w:hAnsi="Optimum"/>
          <w:spacing w:val="-11"/>
          <w:sz w:val="24"/>
          <w:szCs w:val="24"/>
          <w:lang w:val="pt-BR"/>
        </w:rPr>
        <w:t xml:space="preserve"> </w:t>
      </w:r>
      <w:r w:rsidRPr="00BD1299">
        <w:rPr>
          <w:rFonts w:ascii="Optimum" w:hAnsi="Optimum"/>
          <w:sz w:val="24"/>
          <w:szCs w:val="24"/>
          <w:lang w:val="pt-BR"/>
        </w:rPr>
        <w:t>Cartórios de</w:t>
      </w:r>
      <w:r w:rsidRPr="00BD1299">
        <w:rPr>
          <w:rFonts w:ascii="Optimum" w:hAnsi="Optimum"/>
          <w:spacing w:val="-32"/>
          <w:sz w:val="24"/>
          <w:szCs w:val="24"/>
          <w:lang w:val="pt-BR"/>
        </w:rPr>
        <w:t xml:space="preserve"> </w:t>
      </w:r>
      <w:r w:rsidRPr="00BD1299">
        <w:rPr>
          <w:rFonts w:ascii="Optimum" w:hAnsi="Optimum"/>
          <w:sz w:val="24"/>
          <w:szCs w:val="24"/>
          <w:lang w:val="pt-BR"/>
        </w:rPr>
        <w:t>Registro</w:t>
      </w:r>
      <w:r w:rsidRPr="00BD1299">
        <w:rPr>
          <w:rFonts w:ascii="Optimum" w:hAnsi="Optimum"/>
          <w:spacing w:val="-32"/>
          <w:sz w:val="24"/>
          <w:szCs w:val="24"/>
          <w:lang w:val="pt-BR"/>
        </w:rPr>
        <w:t xml:space="preserve"> </w:t>
      </w:r>
      <w:r w:rsidRPr="00BD1299">
        <w:rPr>
          <w:rFonts w:ascii="Optimum" w:hAnsi="Optimum"/>
          <w:sz w:val="24"/>
          <w:szCs w:val="24"/>
          <w:lang w:val="pt-BR"/>
        </w:rPr>
        <w:t>Títulos</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Documentos</w:t>
      </w:r>
      <w:r w:rsidRPr="00BD1299">
        <w:rPr>
          <w:rFonts w:ascii="Optimum" w:hAnsi="Optimum"/>
          <w:spacing w:val="-32"/>
          <w:sz w:val="24"/>
          <w:szCs w:val="24"/>
          <w:lang w:val="pt-BR"/>
        </w:rPr>
        <w:t xml:space="preserve"> </w:t>
      </w:r>
      <w:r w:rsidRPr="00BD1299">
        <w:rPr>
          <w:rFonts w:ascii="Optimum" w:hAnsi="Optimum"/>
          <w:sz w:val="24"/>
          <w:szCs w:val="24"/>
          <w:lang w:val="pt-BR"/>
        </w:rPr>
        <w:t>localizados</w:t>
      </w:r>
      <w:r w:rsidRPr="00BD1299">
        <w:rPr>
          <w:rFonts w:ascii="Optimum" w:hAnsi="Optimum"/>
          <w:spacing w:val="-33"/>
          <w:sz w:val="24"/>
          <w:szCs w:val="24"/>
          <w:lang w:val="pt-BR"/>
        </w:rPr>
        <w:t xml:space="preserve"> </w:t>
      </w:r>
      <w:r w:rsidRPr="00BD1299">
        <w:rPr>
          <w:rFonts w:ascii="Optimum" w:hAnsi="Optimum"/>
          <w:sz w:val="24"/>
          <w:szCs w:val="24"/>
          <w:lang w:val="pt-BR"/>
        </w:rPr>
        <w:t>nas</w:t>
      </w:r>
      <w:r w:rsidRPr="00BD1299">
        <w:rPr>
          <w:rFonts w:ascii="Optimum" w:hAnsi="Optimum"/>
          <w:spacing w:val="-32"/>
          <w:sz w:val="24"/>
          <w:szCs w:val="24"/>
          <w:lang w:val="pt-BR"/>
        </w:rPr>
        <w:t xml:space="preserve"> </w:t>
      </w:r>
      <w:r w:rsidRPr="00BD1299">
        <w:rPr>
          <w:rFonts w:ascii="Optimum" w:hAnsi="Optimum"/>
          <w:sz w:val="24"/>
          <w:szCs w:val="24"/>
          <w:lang w:val="pt-BR"/>
        </w:rPr>
        <w:t>localidades</w:t>
      </w:r>
      <w:r w:rsidRPr="00BD1299">
        <w:rPr>
          <w:rFonts w:ascii="Optimum" w:hAnsi="Optimum"/>
          <w:spacing w:val="-32"/>
          <w:sz w:val="24"/>
          <w:szCs w:val="24"/>
          <w:lang w:val="pt-BR"/>
        </w:rPr>
        <w:t xml:space="preserve"> </w:t>
      </w:r>
      <w:r w:rsidRPr="00BD1299">
        <w:rPr>
          <w:rFonts w:ascii="Optimum" w:hAnsi="Optimum"/>
          <w:sz w:val="24"/>
          <w:szCs w:val="24"/>
          <w:lang w:val="pt-BR"/>
        </w:rPr>
        <w:t>descritas</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proofErr w:type="gramStart"/>
      <w:r w:rsidRPr="00BD1299">
        <w:rPr>
          <w:rFonts w:ascii="Optimum" w:hAnsi="Optimum"/>
          <w:sz w:val="24"/>
          <w:szCs w:val="24"/>
          <w:lang w:val="pt-BR"/>
        </w:rPr>
        <w:t>Cláusula</w:t>
      </w:r>
      <w:r w:rsidRPr="00BD1299">
        <w:rPr>
          <w:rFonts w:ascii="Optimum" w:hAnsi="Optimum"/>
          <w:spacing w:val="-27"/>
          <w:sz w:val="24"/>
          <w:szCs w:val="24"/>
          <w:lang w:val="pt-BR"/>
        </w:rPr>
        <w:t xml:space="preserve"> </w:t>
      </w:r>
      <w:r w:rsidR="001B78E8">
        <w:fldChar w:fldCharType="begin"/>
      </w:r>
      <w:r w:rsidR="001B78E8" w:rsidRPr="001B78E8">
        <w:rPr>
          <w:lang w:val="pt-BR"/>
          <w:rPrChange w:id="683" w:author="Matheus" w:date="2018-08-06T13:07:00Z">
            <w:rPr/>
          </w:rPrChange>
        </w:rPr>
        <w:instrText xml:space="preserve"> HYPERLINK \l "_bookmark0" </w:instrText>
      </w:r>
      <w:r w:rsidR="001B78E8">
        <w:fldChar w:fldCharType="separate"/>
      </w:r>
      <w:r w:rsidRPr="00BD1299">
        <w:rPr>
          <w:rFonts w:ascii="Optimum" w:hAnsi="Optimum"/>
          <w:sz w:val="24"/>
          <w:szCs w:val="24"/>
        </w:rPr>
        <w:fldChar w:fldCharType="begin"/>
      </w:r>
      <w:r w:rsidRPr="00BD1299">
        <w:rPr>
          <w:rFonts w:ascii="Optimum" w:hAnsi="Optimum"/>
          <w:sz w:val="24"/>
          <w:szCs w:val="24"/>
          <w:lang w:val="pt-BR"/>
        </w:rPr>
        <w:instrText xml:space="preserve"> REF _Ref508121533 \r \h  \* MERGEFORMAT </w:instrText>
      </w:r>
      <w:r w:rsidRPr="00BD1299">
        <w:rPr>
          <w:rFonts w:ascii="Optimum" w:hAnsi="Optimum"/>
          <w:sz w:val="24"/>
          <w:szCs w:val="24"/>
        </w:rPr>
      </w:r>
      <w:r w:rsidRPr="00BD1299">
        <w:rPr>
          <w:rFonts w:ascii="Optimum" w:hAnsi="Optimum"/>
          <w:sz w:val="24"/>
          <w:szCs w:val="24"/>
        </w:rPr>
        <w:fldChar w:fldCharType="separate"/>
      </w:r>
      <w:r w:rsidRPr="00BD1299">
        <w:rPr>
          <w:rFonts w:ascii="Optimum" w:hAnsi="Optimum"/>
          <w:sz w:val="24"/>
          <w:szCs w:val="24"/>
          <w:lang w:val="pt-BR"/>
        </w:rPr>
        <w:t>2.5</w:t>
      </w:r>
      <w:r w:rsidRPr="00BD1299">
        <w:rPr>
          <w:rFonts w:ascii="Optimum" w:hAnsi="Optimum"/>
          <w:sz w:val="24"/>
          <w:szCs w:val="24"/>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proofErr w:type="gramEnd"/>
      <w:r w:rsidR="001B78E8">
        <w:rPr>
          <w:rFonts w:ascii="Optimum" w:hAnsi="Optimum"/>
          <w:sz w:val="24"/>
          <w:szCs w:val="24"/>
          <w:lang w:val="pt-BR"/>
        </w:rPr>
        <w:fldChar w:fldCharType="end"/>
      </w:r>
      <w:r w:rsidRPr="00BD1299">
        <w:rPr>
          <w:rFonts w:ascii="Optimum" w:hAnsi="Optimum"/>
          <w:sz w:val="24"/>
          <w:szCs w:val="24"/>
          <w:lang w:val="pt-BR"/>
        </w:rPr>
        <w:t xml:space="preserve"> desta Escritura de</w:t>
      </w:r>
      <w:r w:rsidRPr="00BD1299">
        <w:rPr>
          <w:rFonts w:ascii="Optimum" w:hAnsi="Optimum"/>
          <w:spacing w:val="-3"/>
          <w:sz w:val="24"/>
          <w:szCs w:val="24"/>
          <w:lang w:val="pt-BR"/>
        </w:rPr>
        <w:t xml:space="preserve"> </w:t>
      </w:r>
      <w:r w:rsidRPr="00BD1299">
        <w:rPr>
          <w:rFonts w:ascii="Optimum" w:hAnsi="Optimum"/>
          <w:sz w:val="24"/>
          <w:szCs w:val="24"/>
          <w:lang w:val="pt-BR"/>
        </w:rPr>
        <w:t>Emissão.</w:t>
      </w:r>
      <w:bookmarkEnd w:id="682"/>
    </w:p>
    <w:p w14:paraId="295FB7B7" w14:textId="77777777" w:rsidR="00B43B1D" w:rsidRPr="00BD1299" w:rsidRDefault="00B43B1D" w:rsidP="00B43B1D">
      <w:pPr>
        <w:pStyle w:val="Corpodetexto"/>
        <w:suppressAutoHyphens/>
        <w:spacing w:line="320" w:lineRule="exact"/>
        <w:contextualSpacing/>
        <w:rPr>
          <w:rFonts w:ascii="Optimum" w:hAnsi="Optimum"/>
          <w:lang w:val="pt-BR"/>
        </w:rPr>
      </w:pPr>
    </w:p>
    <w:p w14:paraId="5817B7BA"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substituição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3"/>
          <w:sz w:val="24"/>
          <w:szCs w:val="24"/>
          <w:lang w:val="pt-BR"/>
        </w:rPr>
        <w:t xml:space="preserve"> </w:t>
      </w:r>
      <w:r w:rsidRPr="00BD1299">
        <w:rPr>
          <w:rFonts w:ascii="Optimum" w:hAnsi="Optimum"/>
          <w:sz w:val="24"/>
          <w:szCs w:val="24"/>
          <w:lang w:val="pt-BR"/>
        </w:rPr>
        <w:t xml:space="preserve">Fiduciário deverá ser comunicada à CVM, no prazo de até 7 (sete) Dias Úteis contados da data de arquivamento mencionado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8.3.4</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20F04904" w14:textId="77777777" w:rsidR="00B43B1D" w:rsidRPr="00BD1299" w:rsidRDefault="00B43B1D" w:rsidP="00B43B1D">
      <w:pPr>
        <w:pStyle w:val="Corpodetexto"/>
        <w:suppressAutoHyphens/>
        <w:spacing w:line="320" w:lineRule="exact"/>
        <w:contextualSpacing/>
        <w:rPr>
          <w:rFonts w:ascii="Optimum" w:hAnsi="Optimum"/>
          <w:lang w:val="pt-BR"/>
        </w:rPr>
      </w:pPr>
    </w:p>
    <w:p w14:paraId="3D2DEE41"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84" w:name="_Ref508121908"/>
      <w:r w:rsidRPr="00BD1299">
        <w:rPr>
          <w:rFonts w:ascii="Optimum" w:hAnsi="Optimum"/>
          <w:sz w:val="24"/>
          <w:szCs w:val="24"/>
          <w:lang w:val="pt-BR"/>
        </w:rPr>
        <w:t>O Agente Fiduciário entrará no exercício de suas funções a partir da data de assinatura</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eventual</w:t>
      </w:r>
      <w:r w:rsidRPr="00BD1299">
        <w:rPr>
          <w:rFonts w:ascii="Optimum" w:hAnsi="Optimum"/>
          <w:spacing w:val="-13"/>
          <w:sz w:val="24"/>
          <w:szCs w:val="24"/>
          <w:lang w:val="pt-BR"/>
        </w:rPr>
        <w:t xml:space="preserve"> </w:t>
      </w:r>
      <w:r w:rsidRPr="00BD1299">
        <w:rPr>
          <w:rFonts w:ascii="Optimum" w:hAnsi="Optimum"/>
          <w:sz w:val="24"/>
          <w:szCs w:val="24"/>
          <w:lang w:val="pt-BR"/>
        </w:rPr>
        <w:t>aditamento</w:t>
      </w:r>
      <w:r w:rsidRPr="00BD1299">
        <w:rPr>
          <w:rFonts w:ascii="Optimum" w:hAnsi="Optimum"/>
          <w:spacing w:val="-13"/>
          <w:sz w:val="24"/>
          <w:szCs w:val="24"/>
          <w:lang w:val="pt-BR"/>
        </w:rPr>
        <w:t xml:space="preserve"> </w:t>
      </w:r>
      <w:r w:rsidRPr="00BD1299">
        <w:rPr>
          <w:rFonts w:ascii="Optimum" w:hAnsi="Optimum"/>
          <w:sz w:val="24"/>
          <w:szCs w:val="24"/>
          <w:lang w:val="pt-BR"/>
        </w:rPr>
        <w:t>relativo</w:t>
      </w:r>
      <w:r w:rsidRPr="00BD1299">
        <w:rPr>
          <w:rFonts w:ascii="Optimum" w:hAnsi="Optimum"/>
          <w:spacing w:val="-9"/>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substituição, no caso de agente fiduciário substituto, devendo permanecer no exercício de suas funções até a efetiva substituição ou até o cumprimento de todas as suas obrigações decorrentes desta Escritura de Emissão e da legislação em</w:t>
      </w:r>
      <w:r w:rsidRPr="00BD1299">
        <w:rPr>
          <w:rFonts w:ascii="Optimum" w:hAnsi="Optimum"/>
          <w:spacing w:val="-25"/>
          <w:sz w:val="24"/>
          <w:szCs w:val="24"/>
          <w:lang w:val="pt-BR"/>
        </w:rPr>
        <w:t xml:space="preserve"> </w:t>
      </w:r>
      <w:r w:rsidRPr="00BD1299">
        <w:rPr>
          <w:rFonts w:ascii="Optimum" w:hAnsi="Optimum"/>
          <w:sz w:val="24"/>
          <w:szCs w:val="24"/>
          <w:lang w:val="pt-BR"/>
        </w:rPr>
        <w:t>vigor.</w:t>
      </w:r>
      <w:bookmarkEnd w:id="684"/>
    </w:p>
    <w:p w14:paraId="2619F840" w14:textId="77777777" w:rsidR="00B43B1D" w:rsidRPr="00BD1299" w:rsidRDefault="00B43B1D" w:rsidP="00B43B1D">
      <w:pPr>
        <w:pStyle w:val="Corpodetexto"/>
        <w:suppressAutoHyphens/>
        <w:spacing w:line="320" w:lineRule="exact"/>
        <w:contextualSpacing/>
        <w:rPr>
          <w:rFonts w:ascii="Optimum" w:hAnsi="Optimum"/>
          <w:lang w:val="pt-BR"/>
        </w:rPr>
      </w:pPr>
    </w:p>
    <w:p w14:paraId="4D55716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estabelecido que, na hipótese de vir a ocorrer a substituição do</w:t>
      </w:r>
      <w:r w:rsidRPr="00BD1299">
        <w:rPr>
          <w:rFonts w:ascii="Optimum" w:hAnsi="Optimum"/>
          <w:spacing w:val="24"/>
          <w:sz w:val="24"/>
          <w:szCs w:val="24"/>
          <w:lang w:val="pt-BR"/>
        </w:rPr>
        <w:t xml:space="preserve"> </w:t>
      </w:r>
      <w:r w:rsidRPr="00BD1299">
        <w:rPr>
          <w:rFonts w:ascii="Optimum" w:hAnsi="Optimum"/>
          <w:sz w:val="24"/>
          <w:szCs w:val="24"/>
          <w:lang w:val="pt-BR"/>
        </w:rPr>
        <w:t>Agente Fiduciário, o Agente Fiduciário substituído deverá repassar, se for o caso, a parcela proporcional</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remuneração</w:t>
      </w:r>
      <w:r w:rsidRPr="00BD1299">
        <w:rPr>
          <w:rFonts w:ascii="Optimum" w:hAnsi="Optimum"/>
          <w:spacing w:val="-24"/>
          <w:sz w:val="24"/>
          <w:szCs w:val="24"/>
          <w:lang w:val="pt-BR"/>
        </w:rPr>
        <w:t xml:space="preserve"> </w:t>
      </w:r>
      <w:r w:rsidRPr="00BD1299">
        <w:rPr>
          <w:rFonts w:ascii="Optimum" w:hAnsi="Optimum"/>
          <w:sz w:val="24"/>
          <w:szCs w:val="24"/>
          <w:lang w:val="pt-BR"/>
        </w:rPr>
        <w:t>inicialmente</w:t>
      </w:r>
      <w:r w:rsidRPr="00BD1299">
        <w:rPr>
          <w:rFonts w:ascii="Optimum" w:hAnsi="Optimum"/>
          <w:spacing w:val="-22"/>
          <w:sz w:val="24"/>
          <w:szCs w:val="24"/>
          <w:lang w:val="pt-BR"/>
        </w:rPr>
        <w:t xml:space="preserve"> </w:t>
      </w:r>
      <w:r w:rsidRPr="00BD1299">
        <w:rPr>
          <w:rFonts w:ascii="Optimum" w:hAnsi="Optimum"/>
          <w:sz w:val="24"/>
          <w:szCs w:val="24"/>
          <w:lang w:val="pt-BR"/>
        </w:rPr>
        <w:t>recebida</w:t>
      </w:r>
      <w:r w:rsidRPr="00BD1299">
        <w:rPr>
          <w:rFonts w:ascii="Optimum" w:hAnsi="Optimum"/>
          <w:spacing w:val="-24"/>
          <w:sz w:val="24"/>
          <w:szCs w:val="24"/>
          <w:lang w:val="pt-BR"/>
        </w:rPr>
        <w:t xml:space="preserve"> </w:t>
      </w:r>
      <w:r w:rsidRPr="00BD1299">
        <w:rPr>
          <w:rFonts w:ascii="Optimum" w:hAnsi="Optimum"/>
          <w:sz w:val="24"/>
          <w:szCs w:val="24"/>
          <w:lang w:val="pt-BR"/>
        </w:rPr>
        <w:t>sem</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contrapartida</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serviço</w:t>
      </w:r>
      <w:r w:rsidRPr="00BD1299">
        <w:rPr>
          <w:rFonts w:ascii="Optimum" w:hAnsi="Optimum"/>
          <w:spacing w:val="-24"/>
          <w:sz w:val="24"/>
          <w:szCs w:val="24"/>
          <w:lang w:val="pt-BR"/>
        </w:rPr>
        <w:t xml:space="preserve"> </w:t>
      </w:r>
      <w:r w:rsidRPr="00BD1299">
        <w:rPr>
          <w:rFonts w:ascii="Optimum" w:hAnsi="Optimum"/>
          <w:sz w:val="24"/>
          <w:szCs w:val="24"/>
          <w:lang w:val="pt-BR"/>
        </w:rPr>
        <w:t xml:space="preserve">prestado, </w:t>
      </w:r>
      <w:r w:rsidRPr="00BD1299">
        <w:rPr>
          <w:rFonts w:ascii="Optimum" w:hAnsi="Optimum"/>
          <w:w w:val="95"/>
          <w:sz w:val="24"/>
          <w:szCs w:val="24"/>
          <w:lang w:val="pt-BR"/>
        </w:rPr>
        <w:t>calculada</w:t>
      </w:r>
      <w:r w:rsidRPr="00BD1299">
        <w:rPr>
          <w:rFonts w:ascii="Optimum" w:hAnsi="Optimum"/>
          <w:spacing w:val="-11"/>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11"/>
          <w:w w:val="95"/>
          <w:sz w:val="24"/>
          <w:szCs w:val="24"/>
          <w:lang w:val="pt-BR"/>
        </w:rPr>
        <w:t xml:space="preserve"> </w:t>
      </w:r>
      <w:r w:rsidRPr="00BD1299">
        <w:rPr>
          <w:rFonts w:ascii="Optimum" w:hAnsi="Optimum"/>
          <w:i/>
          <w:w w:val="95"/>
          <w:sz w:val="24"/>
          <w:szCs w:val="24"/>
          <w:lang w:val="pt-BR"/>
        </w:rPr>
        <w:t>temporis</w:t>
      </w:r>
      <w:r w:rsidRPr="00BD1299">
        <w:rPr>
          <w:rFonts w:ascii="Optimum" w:hAnsi="Optimum"/>
          <w:w w:val="95"/>
          <w:sz w:val="24"/>
          <w:szCs w:val="24"/>
          <w:lang w:val="pt-BR"/>
        </w:rPr>
        <w:t>,</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desde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última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pagamento</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até</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efetiva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 xml:space="preserve">substituição,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20"/>
          <w:sz w:val="24"/>
          <w:szCs w:val="24"/>
          <w:lang w:val="pt-BR"/>
        </w:rPr>
        <w:t xml:space="preserve"> </w:t>
      </w:r>
      <w:r w:rsidRPr="00BD1299">
        <w:rPr>
          <w:rFonts w:ascii="Optimum" w:hAnsi="Optimum"/>
          <w:sz w:val="24"/>
          <w:szCs w:val="24"/>
          <w:lang w:val="pt-BR"/>
        </w:rPr>
        <w:t>substituto,</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7"/>
          <w:sz w:val="24"/>
          <w:szCs w:val="24"/>
          <w:lang w:val="pt-BR"/>
        </w:rPr>
        <w:t xml:space="preserve"> </w:t>
      </w:r>
      <w:r w:rsidRPr="00BD1299">
        <w:rPr>
          <w:rFonts w:ascii="Optimum" w:hAnsi="Optimum"/>
          <w:sz w:val="24"/>
          <w:szCs w:val="24"/>
          <w:lang w:val="pt-BR"/>
        </w:rPr>
        <w:t>aqui</w:t>
      </w:r>
      <w:r w:rsidRPr="00BD1299">
        <w:rPr>
          <w:rFonts w:ascii="Optimum" w:hAnsi="Optimum"/>
          <w:spacing w:val="-18"/>
          <w:sz w:val="24"/>
          <w:szCs w:val="24"/>
          <w:lang w:val="pt-BR"/>
        </w:rPr>
        <w:t xml:space="preserve"> </w:t>
      </w:r>
      <w:r w:rsidRPr="00BD1299">
        <w:rPr>
          <w:rFonts w:ascii="Optimum" w:hAnsi="Optimum"/>
          <w:sz w:val="24"/>
          <w:szCs w:val="24"/>
          <w:lang w:val="pt-BR"/>
        </w:rPr>
        <w:t>descrita,</w:t>
      </w:r>
      <w:r w:rsidRPr="00BD1299">
        <w:rPr>
          <w:rFonts w:ascii="Optimum" w:hAnsi="Optimum"/>
          <w:spacing w:val="-18"/>
          <w:sz w:val="24"/>
          <w:szCs w:val="24"/>
          <w:lang w:val="pt-BR"/>
        </w:rPr>
        <w:t xml:space="preserve"> </w:t>
      </w:r>
      <w:r w:rsidRPr="00BD1299">
        <w:rPr>
          <w:rFonts w:ascii="Optimum" w:hAnsi="Optimum"/>
          <w:sz w:val="24"/>
          <w:szCs w:val="24"/>
          <w:lang w:val="pt-BR"/>
        </w:rPr>
        <w:t>será atualizado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partir</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data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efetivo</w:t>
      </w:r>
      <w:r w:rsidRPr="00BD1299">
        <w:rPr>
          <w:rFonts w:ascii="Optimum" w:hAnsi="Optimum"/>
          <w:spacing w:val="-17"/>
          <w:sz w:val="24"/>
          <w:szCs w:val="24"/>
          <w:lang w:val="pt-BR"/>
        </w:rPr>
        <w:t xml:space="preserve"> </w:t>
      </w:r>
      <w:r w:rsidRPr="00BD1299">
        <w:rPr>
          <w:rFonts w:ascii="Optimum" w:hAnsi="Optimum"/>
          <w:sz w:val="24"/>
          <w:szCs w:val="24"/>
          <w:lang w:val="pt-BR"/>
        </w:rPr>
        <w:t>recebimento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remuneração,</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variação</w:t>
      </w:r>
      <w:r w:rsidRPr="00BD1299">
        <w:rPr>
          <w:rFonts w:ascii="Optimum" w:hAnsi="Optimum"/>
          <w:spacing w:val="-17"/>
          <w:sz w:val="24"/>
          <w:szCs w:val="24"/>
          <w:lang w:val="pt-BR"/>
        </w:rPr>
        <w:t xml:space="preserve"> </w:t>
      </w:r>
      <w:r w:rsidRPr="00BD1299">
        <w:rPr>
          <w:rFonts w:ascii="Optimum" w:hAnsi="Optimum"/>
          <w:sz w:val="24"/>
          <w:szCs w:val="24"/>
          <w:lang w:val="pt-BR"/>
        </w:rPr>
        <w:t>acumulada do IGP-M/FGV.</w:t>
      </w:r>
    </w:p>
    <w:p w14:paraId="61ECB1E4" w14:textId="77777777" w:rsidR="00B43B1D" w:rsidRPr="00BD1299" w:rsidRDefault="00B43B1D" w:rsidP="00B43B1D">
      <w:pPr>
        <w:pStyle w:val="Corpodetexto"/>
        <w:suppressAutoHyphens/>
        <w:spacing w:line="320" w:lineRule="exact"/>
        <w:contextualSpacing/>
        <w:rPr>
          <w:rFonts w:ascii="Optimum" w:hAnsi="Optimum"/>
          <w:lang w:val="pt-BR"/>
        </w:rPr>
      </w:pPr>
    </w:p>
    <w:p w14:paraId="507175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substituto</w:t>
      </w:r>
      <w:r w:rsidRPr="00BD1299">
        <w:rPr>
          <w:rFonts w:ascii="Optimum" w:hAnsi="Optimum"/>
          <w:spacing w:val="-11"/>
          <w:sz w:val="24"/>
          <w:szCs w:val="24"/>
          <w:lang w:val="pt-BR"/>
        </w:rPr>
        <w:t xml:space="preserve"> </w:t>
      </w:r>
      <w:r w:rsidRPr="00BD1299">
        <w:rPr>
          <w:rFonts w:ascii="Optimum" w:hAnsi="Optimum"/>
          <w:sz w:val="24"/>
          <w:szCs w:val="24"/>
          <w:lang w:val="pt-BR"/>
        </w:rPr>
        <w:t>receberá</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mesma</w:t>
      </w:r>
      <w:r w:rsidRPr="00BD1299">
        <w:rPr>
          <w:rFonts w:ascii="Optimum" w:hAnsi="Optimum"/>
          <w:spacing w:val="-10"/>
          <w:sz w:val="24"/>
          <w:szCs w:val="24"/>
          <w:lang w:val="pt-BR"/>
        </w:rPr>
        <w:t xml:space="preserve"> </w:t>
      </w:r>
      <w:r w:rsidRPr="00BD1299">
        <w:rPr>
          <w:rFonts w:ascii="Optimum" w:hAnsi="Optimum"/>
          <w:sz w:val="24"/>
          <w:szCs w:val="24"/>
          <w:lang w:val="pt-BR"/>
        </w:rPr>
        <w:t>remuneração</w:t>
      </w:r>
      <w:r w:rsidRPr="00BD1299">
        <w:rPr>
          <w:rFonts w:ascii="Optimum" w:hAnsi="Optimum"/>
          <w:spacing w:val="-11"/>
          <w:sz w:val="24"/>
          <w:szCs w:val="24"/>
          <w:lang w:val="pt-BR"/>
        </w:rPr>
        <w:t xml:space="preserve"> </w:t>
      </w:r>
      <w:r w:rsidRPr="00BD1299">
        <w:rPr>
          <w:rFonts w:ascii="Optimum" w:hAnsi="Optimum"/>
          <w:sz w:val="24"/>
          <w:szCs w:val="24"/>
          <w:lang w:val="pt-BR"/>
        </w:rPr>
        <w:t>recebida</w:t>
      </w:r>
      <w:r w:rsidRPr="00BD1299">
        <w:rPr>
          <w:rFonts w:ascii="Optimum" w:hAnsi="Optimum"/>
          <w:spacing w:val="-9"/>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Agente Fiduciário</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8"/>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condições,</w:t>
      </w:r>
      <w:r w:rsidRPr="00BD1299">
        <w:rPr>
          <w:rFonts w:ascii="Optimum" w:hAnsi="Optimum"/>
          <w:spacing w:val="-7"/>
          <w:sz w:val="24"/>
          <w:szCs w:val="24"/>
          <w:lang w:val="pt-BR"/>
        </w:rPr>
        <w:t xml:space="preserve"> </w:t>
      </w:r>
      <w:r w:rsidRPr="00BD1299">
        <w:rPr>
          <w:rFonts w:ascii="Optimum" w:hAnsi="Optimum"/>
          <w:sz w:val="24"/>
          <w:szCs w:val="24"/>
          <w:lang w:val="pt-BR"/>
        </w:rPr>
        <w:t>sendo</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primeira</w:t>
      </w:r>
      <w:r w:rsidRPr="00BD1299">
        <w:rPr>
          <w:rFonts w:ascii="Optimum" w:hAnsi="Optimum"/>
          <w:spacing w:val="-8"/>
          <w:sz w:val="24"/>
          <w:szCs w:val="24"/>
          <w:lang w:val="pt-BR"/>
        </w:rPr>
        <w:t xml:space="preserve"> </w:t>
      </w:r>
      <w:r w:rsidRPr="00BD1299">
        <w:rPr>
          <w:rFonts w:ascii="Optimum" w:hAnsi="Optimum"/>
          <w:sz w:val="24"/>
          <w:szCs w:val="24"/>
          <w:lang w:val="pt-BR"/>
        </w:rPr>
        <w:t>parcela</w:t>
      </w:r>
      <w:r w:rsidRPr="00BD1299">
        <w:rPr>
          <w:rFonts w:ascii="Optimum" w:hAnsi="Optimum"/>
          <w:spacing w:val="-7"/>
          <w:sz w:val="24"/>
          <w:szCs w:val="24"/>
          <w:lang w:val="pt-BR"/>
        </w:rPr>
        <w:t xml:space="preserve"> </w:t>
      </w:r>
      <w:r w:rsidRPr="00BD1299">
        <w:rPr>
          <w:rFonts w:ascii="Optimum" w:hAnsi="Optimum"/>
          <w:sz w:val="24"/>
          <w:szCs w:val="24"/>
          <w:lang w:val="pt-BR"/>
        </w:rPr>
        <w:t>anual</w:t>
      </w:r>
      <w:r w:rsidRPr="00BD1299">
        <w:rPr>
          <w:rFonts w:ascii="Optimum" w:hAnsi="Optimum"/>
          <w:spacing w:val="-7"/>
          <w:sz w:val="24"/>
          <w:szCs w:val="24"/>
          <w:lang w:val="pt-BR"/>
        </w:rPr>
        <w:t xml:space="preserve"> </w:t>
      </w:r>
      <w:r w:rsidRPr="00BD1299">
        <w:rPr>
          <w:rFonts w:ascii="Optimum" w:hAnsi="Optimum"/>
          <w:sz w:val="24"/>
          <w:szCs w:val="24"/>
          <w:lang w:val="pt-BR"/>
        </w:rPr>
        <w:t>devida ao</w:t>
      </w:r>
      <w:r w:rsidRPr="00BD1299">
        <w:rPr>
          <w:rFonts w:ascii="Optimum" w:hAnsi="Optimum"/>
          <w:spacing w:val="-7"/>
          <w:sz w:val="24"/>
          <w:szCs w:val="24"/>
          <w:lang w:val="pt-BR"/>
        </w:rPr>
        <w:t xml:space="preserve"> </w:t>
      </w:r>
      <w:r w:rsidRPr="00BD1299">
        <w:rPr>
          <w:rFonts w:ascii="Optimum" w:hAnsi="Optimum"/>
          <w:sz w:val="24"/>
          <w:szCs w:val="24"/>
          <w:lang w:val="pt-BR"/>
        </w:rPr>
        <w:t>substituto</w:t>
      </w:r>
      <w:r w:rsidRPr="00BD1299">
        <w:rPr>
          <w:rFonts w:ascii="Optimum" w:hAnsi="Optimum"/>
          <w:spacing w:val="-7"/>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calculada</w:t>
      </w:r>
      <w:r w:rsidRPr="00BD1299">
        <w:rPr>
          <w:rFonts w:ascii="Optimum" w:hAnsi="Optimum"/>
          <w:spacing w:val="-6"/>
          <w:sz w:val="24"/>
          <w:szCs w:val="24"/>
          <w:lang w:val="pt-BR"/>
        </w:rPr>
        <w:t xml:space="preserve"> </w:t>
      </w:r>
      <w:r w:rsidRPr="00BD1299">
        <w:rPr>
          <w:rFonts w:ascii="Optimum" w:hAnsi="Optimum"/>
          <w:i/>
          <w:sz w:val="24"/>
          <w:szCs w:val="24"/>
          <w:lang w:val="pt-BR"/>
        </w:rPr>
        <w:t>pro</w:t>
      </w:r>
      <w:r w:rsidRPr="00BD1299">
        <w:rPr>
          <w:rFonts w:ascii="Optimum" w:hAnsi="Optimum"/>
          <w:i/>
          <w:spacing w:val="-8"/>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r w:rsidRPr="00BD1299">
        <w:rPr>
          <w:rFonts w:ascii="Optimum" w:hAnsi="Optimum"/>
          <w:i/>
          <w:sz w:val="24"/>
          <w:szCs w:val="24"/>
          <w:lang w:val="pt-BR"/>
        </w:rPr>
        <w:t>temporis</w:t>
      </w:r>
      <w:r w:rsidRPr="00BD1299">
        <w:rPr>
          <w:rFonts w:ascii="Optimum" w:hAnsi="Optimum"/>
          <w:sz w:val="24"/>
          <w:szCs w:val="24"/>
          <w:lang w:val="pt-BR"/>
        </w:rPr>
        <w:t>,</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partir</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início</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exercício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sua função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Esta</w:t>
      </w:r>
      <w:r w:rsidRPr="00BD1299">
        <w:rPr>
          <w:rFonts w:ascii="Optimum" w:hAnsi="Optimum"/>
          <w:spacing w:val="-17"/>
          <w:sz w:val="24"/>
          <w:szCs w:val="24"/>
          <w:lang w:val="pt-BR"/>
        </w:rPr>
        <w:t xml:space="preserve"> </w:t>
      </w:r>
      <w:r w:rsidRPr="00BD1299">
        <w:rPr>
          <w:rFonts w:ascii="Optimum" w:hAnsi="Optimum"/>
          <w:sz w:val="24"/>
          <w:szCs w:val="24"/>
          <w:lang w:val="pt-BR"/>
        </w:rPr>
        <w:t>remuneração</w:t>
      </w:r>
      <w:r w:rsidRPr="00BD1299">
        <w:rPr>
          <w:rFonts w:ascii="Optimum" w:hAnsi="Optimum"/>
          <w:spacing w:val="-18"/>
          <w:sz w:val="24"/>
          <w:szCs w:val="24"/>
          <w:lang w:val="pt-BR"/>
        </w:rPr>
        <w:t xml:space="preserve"> </w:t>
      </w:r>
      <w:r w:rsidRPr="00BD1299">
        <w:rPr>
          <w:rFonts w:ascii="Optimum" w:hAnsi="Optimum"/>
          <w:sz w:val="24"/>
          <w:szCs w:val="24"/>
          <w:lang w:val="pt-BR"/>
        </w:rPr>
        <w:t>poderá</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alterada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comum</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entre a Emissora e o agente fiduciário substituto, desde que previamente aprovada pela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2BB4E0FA" w14:textId="77777777" w:rsidR="00B43B1D" w:rsidRPr="00BD1299" w:rsidRDefault="00B43B1D" w:rsidP="00B43B1D">
      <w:pPr>
        <w:pStyle w:val="Corpodetexto"/>
        <w:suppressAutoHyphens/>
        <w:spacing w:line="320" w:lineRule="exact"/>
        <w:contextualSpacing/>
        <w:rPr>
          <w:rFonts w:ascii="Optimum" w:hAnsi="Optimum"/>
          <w:lang w:val="pt-BR"/>
        </w:rPr>
      </w:pPr>
    </w:p>
    <w:p w14:paraId="5527A2D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se substituído nos termos desta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_Ref508121973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w:t>
      </w:r>
      <w:r w:rsidRPr="00BD1299">
        <w:rPr>
          <w:rFonts w:ascii="Optimum" w:hAnsi="Optimum"/>
          <w:sz w:val="24"/>
          <w:szCs w:val="24"/>
          <w:lang w:val="pt-BR"/>
        </w:rPr>
        <w:fldChar w:fldCharType="end"/>
      </w:r>
      <w:r w:rsidRPr="00BD1299">
        <w:rPr>
          <w:rFonts w:ascii="Optimum" w:hAnsi="Optimum"/>
          <w:sz w:val="24"/>
          <w:szCs w:val="24"/>
          <w:lang w:val="pt-BR"/>
        </w:rPr>
        <w:t>, sem qualquer custo</w:t>
      </w:r>
      <w:r w:rsidRPr="00BD1299">
        <w:rPr>
          <w:rFonts w:ascii="Optimum" w:hAnsi="Optimum"/>
          <w:spacing w:val="35"/>
          <w:sz w:val="24"/>
          <w:szCs w:val="24"/>
          <w:lang w:val="pt-BR"/>
        </w:rPr>
        <w:t xml:space="preserve"> </w:t>
      </w:r>
      <w:r w:rsidRPr="00BD1299">
        <w:rPr>
          <w:rFonts w:ascii="Optimum" w:hAnsi="Optimum"/>
          <w:sz w:val="24"/>
          <w:szCs w:val="24"/>
          <w:lang w:val="pt-BR"/>
        </w:rPr>
        <w:t>adicional</w:t>
      </w:r>
      <w:r w:rsidRPr="00BD1299">
        <w:rPr>
          <w:rFonts w:ascii="Optimum" w:hAnsi="Optimum"/>
          <w:spacing w:val="36"/>
          <w:sz w:val="24"/>
          <w:szCs w:val="24"/>
          <w:lang w:val="pt-BR"/>
        </w:rPr>
        <w:t xml:space="preserve"> </w:t>
      </w:r>
      <w:r w:rsidRPr="00BD1299">
        <w:rPr>
          <w:rFonts w:ascii="Optimum" w:hAnsi="Optimum"/>
          <w:sz w:val="24"/>
          <w:szCs w:val="24"/>
          <w:lang w:val="pt-BR"/>
        </w:rPr>
        <w:t>para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5"/>
          <w:sz w:val="24"/>
          <w:szCs w:val="24"/>
          <w:lang w:val="pt-BR"/>
        </w:rPr>
        <w:t xml:space="preserve"> </w:t>
      </w:r>
      <w:r w:rsidRPr="00BD1299">
        <w:rPr>
          <w:rFonts w:ascii="Optimum" w:hAnsi="Optimum"/>
          <w:sz w:val="24"/>
          <w:szCs w:val="24"/>
          <w:lang w:val="pt-BR"/>
        </w:rPr>
        <w:t>Emissora,</w:t>
      </w:r>
      <w:r w:rsidRPr="00BD1299">
        <w:rPr>
          <w:rFonts w:ascii="Optimum" w:hAnsi="Optimum"/>
          <w:spacing w:val="35"/>
          <w:sz w:val="24"/>
          <w:szCs w:val="24"/>
          <w:lang w:val="pt-BR"/>
        </w:rPr>
        <w:t xml:space="preserve"> </w:t>
      </w:r>
      <w:r w:rsidRPr="00BD1299">
        <w:rPr>
          <w:rFonts w:ascii="Optimum" w:hAnsi="Optimum"/>
          <w:sz w:val="24"/>
          <w:szCs w:val="24"/>
          <w:lang w:val="pt-BR"/>
        </w:rPr>
        <w:t>deverá</w:t>
      </w:r>
      <w:r w:rsidRPr="00BD1299">
        <w:rPr>
          <w:rFonts w:ascii="Optimum" w:hAnsi="Optimum"/>
          <w:spacing w:val="37"/>
          <w:sz w:val="24"/>
          <w:szCs w:val="24"/>
          <w:lang w:val="pt-BR"/>
        </w:rPr>
        <w:t xml:space="preserve"> </w:t>
      </w:r>
      <w:r w:rsidRPr="00BD1299">
        <w:rPr>
          <w:rFonts w:ascii="Optimum" w:hAnsi="Optimum"/>
          <w:sz w:val="24"/>
          <w:szCs w:val="24"/>
          <w:lang w:val="pt-BR"/>
        </w:rPr>
        <w:t>colocar</w:t>
      </w:r>
      <w:r w:rsidRPr="00BD1299">
        <w:rPr>
          <w:rFonts w:ascii="Optimum" w:hAnsi="Optimum"/>
          <w:spacing w:val="35"/>
          <w:sz w:val="24"/>
          <w:szCs w:val="24"/>
          <w:lang w:val="pt-BR"/>
        </w:rPr>
        <w:t xml:space="preserve"> </w:t>
      </w:r>
      <w:r w:rsidRPr="00BD1299">
        <w:rPr>
          <w:rFonts w:ascii="Optimum" w:hAnsi="Optimum"/>
          <w:sz w:val="24"/>
          <w:szCs w:val="24"/>
          <w:lang w:val="pt-BR"/>
        </w:rPr>
        <w:t>à</w:t>
      </w:r>
      <w:r w:rsidRPr="00BD1299">
        <w:rPr>
          <w:rFonts w:ascii="Optimum" w:hAnsi="Optimum"/>
          <w:spacing w:val="36"/>
          <w:sz w:val="24"/>
          <w:szCs w:val="24"/>
          <w:lang w:val="pt-BR"/>
        </w:rPr>
        <w:t xml:space="preserve"> </w:t>
      </w:r>
      <w:r w:rsidRPr="00BD1299">
        <w:rPr>
          <w:rFonts w:ascii="Optimum" w:hAnsi="Optimum"/>
          <w:sz w:val="24"/>
          <w:szCs w:val="24"/>
          <w:lang w:val="pt-BR"/>
        </w:rPr>
        <w:t>disposição</w:t>
      </w:r>
      <w:r w:rsidRPr="00BD1299">
        <w:rPr>
          <w:rFonts w:ascii="Optimum" w:hAnsi="Optimum"/>
          <w:spacing w:val="36"/>
          <w:sz w:val="24"/>
          <w:szCs w:val="24"/>
          <w:lang w:val="pt-BR"/>
        </w:rPr>
        <w:t xml:space="preserve"> </w:t>
      </w:r>
      <w:r w:rsidRPr="00BD1299">
        <w:rPr>
          <w:rFonts w:ascii="Optimum" w:hAnsi="Optimum"/>
          <w:sz w:val="24"/>
          <w:szCs w:val="24"/>
          <w:lang w:val="pt-BR"/>
        </w:rPr>
        <w:t>da</w:t>
      </w:r>
      <w:r w:rsidRPr="00BD1299">
        <w:rPr>
          <w:rFonts w:ascii="Optimum" w:hAnsi="Optimum"/>
          <w:spacing w:val="36"/>
          <w:sz w:val="24"/>
          <w:szCs w:val="24"/>
          <w:lang w:val="pt-BR"/>
        </w:rPr>
        <w:t xml:space="preserve"> </w:t>
      </w:r>
      <w:r w:rsidRPr="00BD1299">
        <w:rPr>
          <w:rFonts w:ascii="Optimum" w:hAnsi="Optimum"/>
          <w:sz w:val="24"/>
          <w:szCs w:val="24"/>
          <w:lang w:val="pt-BR"/>
        </w:rPr>
        <w:t>instituição</w:t>
      </w:r>
      <w:r w:rsidRPr="00BD1299">
        <w:rPr>
          <w:rFonts w:ascii="Optimum" w:hAnsi="Optimum"/>
          <w:spacing w:val="36"/>
          <w:sz w:val="24"/>
          <w:szCs w:val="24"/>
          <w:lang w:val="pt-BR"/>
        </w:rPr>
        <w:t xml:space="preserve"> </w:t>
      </w:r>
      <w:r w:rsidRPr="00BD1299">
        <w:rPr>
          <w:rFonts w:ascii="Optimum" w:hAnsi="Optimum"/>
          <w:sz w:val="24"/>
          <w:szCs w:val="24"/>
          <w:lang w:val="pt-BR"/>
        </w:rPr>
        <w:t>que</w:t>
      </w:r>
      <w:r w:rsidRPr="00BD1299">
        <w:rPr>
          <w:rFonts w:ascii="Optimum" w:hAnsi="Optimum"/>
          <w:spacing w:val="37"/>
          <w:sz w:val="24"/>
          <w:szCs w:val="24"/>
          <w:lang w:val="pt-BR"/>
        </w:rPr>
        <w:t xml:space="preserve"> </w:t>
      </w:r>
      <w:r w:rsidRPr="00BD1299">
        <w:rPr>
          <w:rFonts w:ascii="Optimum" w:hAnsi="Optimum"/>
          <w:sz w:val="24"/>
          <w:szCs w:val="24"/>
          <w:lang w:val="pt-BR"/>
        </w:rPr>
        <w:t>vier</w:t>
      </w:r>
      <w:r w:rsidRPr="00BD1299">
        <w:rPr>
          <w:rFonts w:ascii="Optimum" w:hAnsi="Optimum"/>
          <w:spacing w:val="35"/>
          <w:sz w:val="24"/>
          <w:szCs w:val="24"/>
          <w:lang w:val="pt-BR"/>
        </w:rPr>
        <w:t xml:space="preserve"> </w:t>
      </w:r>
      <w:r w:rsidRPr="00BD1299">
        <w:rPr>
          <w:rFonts w:ascii="Optimum" w:hAnsi="Optimum"/>
          <w:sz w:val="24"/>
          <w:szCs w:val="24"/>
          <w:lang w:val="pt-BR"/>
        </w:rPr>
        <w:t>a substituí-lo,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19"/>
          <w:sz w:val="24"/>
          <w:szCs w:val="24"/>
          <w:lang w:val="pt-BR"/>
        </w:rPr>
        <w:t xml:space="preserve"> </w:t>
      </w:r>
      <w:r w:rsidRPr="00BD1299">
        <w:rPr>
          <w:rFonts w:ascii="Optimum" w:hAnsi="Optimum"/>
          <w:sz w:val="24"/>
          <w:szCs w:val="24"/>
          <w:lang w:val="pt-BR"/>
        </w:rPr>
        <w:t>prazo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10</w:t>
      </w:r>
      <w:r w:rsidRPr="00BD1299">
        <w:rPr>
          <w:rFonts w:ascii="Optimum" w:hAnsi="Optimum"/>
          <w:spacing w:val="-18"/>
          <w:sz w:val="24"/>
          <w:szCs w:val="24"/>
          <w:lang w:val="pt-BR"/>
        </w:rPr>
        <w:t xml:space="preserve"> </w:t>
      </w:r>
      <w:r w:rsidRPr="00BD1299">
        <w:rPr>
          <w:rFonts w:ascii="Optimum" w:hAnsi="Optimum"/>
          <w:sz w:val="24"/>
          <w:szCs w:val="24"/>
          <w:lang w:val="pt-BR"/>
        </w:rPr>
        <w:t>(dez)</w:t>
      </w:r>
      <w:r w:rsidRPr="00BD1299">
        <w:rPr>
          <w:rFonts w:ascii="Optimum" w:hAnsi="Optimum"/>
          <w:spacing w:val="-19"/>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20"/>
          <w:sz w:val="24"/>
          <w:szCs w:val="24"/>
          <w:lang w:val="pt-BR"/>
        </w:rPr>
        <w:t xml:space="preserve"> </w:t>
      </w:r>
      <w:r w:rsidRPr="00BD1299">
        <w:rPr>
          <w:rFonts w:ascii="Optimum" w:hAnsi="Optimum"/>
          <w:sz w:val="24"/>
          <w:szCs w:val="24"/>
          <w:lang w:val="pt-BR"/>
        </w:rPr>
        <w:t>antes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efetiva</w:t>
      </w:r>
      <w:r w:rsidRPr="00BD1299">
        <w:rPr>
          <w:rFonts w:ascii="Optimum" w:hAnsi="Optimum"/>
          <w:spacing w:val="-18"/>
          <w:sz w:val="24"/>
          <w:szCs w:val="24"/>
          <w:lang w:val="pt-BR"/>
        </w:rPr>
        <w:t xml:space="preserve"> </w:t>
      </w:r>
      <w:r w:rsidRPr="00BD1299">
        <w:rPr>
          <w:rFonts w:ascii="Optimum" w:hAnsi="Optimum"/>
          <w:sz w:val="24"/>
          <w:szCs w:val="24"/>
          <w:lang w:val="pt-BR"/>
        </w:rPr>
        <w:t>substituição,</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19"/>
          <w:sz w:val="24"/>
          <w:szCs w:val="24"/>
          <w:lang w:val="pt-BR"/>
        </w:rPr>
        <w:t xml:space="preserve"> </w:t>
      </w:r>
      <w:r w:rsidRPr="00BD1299">
        <w:rPr>
          <w:rFonts w:ascii="Optimum" w:hAnsi="Optimum"/>
          <w:sz w:val="24"/>
          <w:szCs w:val="24"/>
          <w:lang w:val="pt-BR"/>
        </w:rPr>
        <w:t>expensas</w:t>
      </w:r>
      <w:r w:rsidRPr="00BD1299">
        <w:rPr>
          <w:rFonts w:ascii="Optimum" w:hAnsi="Optimum"/>
          <w:spacing w:val="-20"/>
          <w:sz w:val="24"/>
          <w:szCs w:val="24"/>
          <w:lang w:val="pt-BR"/>
        </w:rPr>
        <w:t xml:space="preserve"> </w:t>
      </w:r>
      <w:r w:rsidRPr="00BD1299">
        <w:rPr>
          <w:rFonts w:ascii="Optimum" w:hAnsi="Optimum"/>
          <w:sz w:val="24"/>
          <w:szCs w:val="24"/>
          <w:lang w:val="pt-BR"/>
        </w:rPr>
        <w:t>da Emissora,</w:t>
      </w:r>
      <w:r w:rsidRPr="00BD1299">
        <w:rPr>
          <w:rFonts w:ascii="Optimum" w:hAnsi="Optimum"/>
          <w:spacing w:val="-8"/>
          <w:sz w:val="24"/>
          <w:szCs w:val="24"/>
          <w:lang w:val="pt-BR"/>
        </w:rPr>
        <w:t xml:space="preserve"> </w:t>
      </w:r>
      <w:r w:rsidRPr="00BD1299">
        <w:rPr>
          <w:rFonts w:ascii="Optimum" w:hAnsi="Optimum"/>
          <w:sz w:val="24"/>
          <w:szCs w:val="24"/>
          <w:lang w:val="pt-BR"/>
        </w:rPr>
        <w:t>cópias</w:t>
      </w:r>
      <w:r w:rsidRPr="00BD1299">
        <w:rPr>
          <w:rFonts w:ascii="Optimum" w:hAnsi="Optimum"/>
          <w:spacing w:val="-9"/>
          <w:sz w:val="24"/>
          <w:szCs w:val="24"/>
          <w:lang w:val="pt-BR"/>
        </w:rPr>
        <w:t xml:space="preserve"> </w:t>
      </w:r>
      <w:r w:rsidRPr="00BD1299">
        <w:rPr>
          <w:rFonts w:ascii="Optimum" w:hAnsi="Optimum"/>
          <w:sz w:val="24"/>
          <w:szCs w:val="24"/>
          <w:lang w:val="pt-BR"/>
        </w:rPr>
        <w:t>simples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digitalizadas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registros,</w:t>
      </w:r>
      <w:r w:rsidRPr="00BD1299">
        <w:rPr>
          <w:rFonts w:ascii="Optimum" w:hAnsi="Optimum"/>
          <w:spacing w:val="-8"/>
          <w:sz w:val="24"/>
          <w:szCs w:val="24"/>
          <w:lang w:val="pt-BR"/>
        </w:rPr>
        <w:t xml:space="preserve"> </w:t>
      </w:r>
      <w:r w:rsidRPr="00BD1299">
        <w:rPr>
          <w:rFonts w:ascii="Optimum" w:hAnsi="Optimum"/>
          <w:sz w:val="24"/>
          <w:szCs w:val="24"/>
          <w:lang w:val="pt-BR"/>
        </w:rPr>
        <w:t>relatórios,</w:t>
      </w:r>
      <w:r w:rsidRPr="00BD1299">
        <w:rPr>
          <w:rFonts w:ascii="Optimum" w:hAnsi="Optimum"/>
          <w:spacing w:val="-8"/>
          <w:sz w:val="24"/>
          <w:szCs w:val="24"/>
          <w:lang w:val="pt-BR"/>
        </w:rPr>
        <w:t xml:space="preserve"> </w:t>
      </w:r>
      <w:r w:rsidRPr="00BD1299">
        <w:rPr>
          <w:rFonts w:ascii="Optimum" w:hAnsi="Optimum"/>
          <w:sz w:val="24"/>
          <w:szCs w:val="24"/>
          <w:lang w:val="pt-BR"/>
        </w:rPr>
        <w:t>extratos,</w:t>
      </w:r>
      <w:r w:rsidRPr="00BD1299">
        <w:rPr>
          <w:rFonts w:ascii="Optimum" w:hAnsi="Optimum"/>
          <w:spacing w:val="-7"/>
          <w:sz w:val="24"/>
          <w:szCs w:val="24"/>
          <w:lang w:val="pt-BR"/>
        </w:rPr>
        <w:t xml:space="preserve"> </w:t>
      </w:r>
      <w:r w:rsidRPr="00BD1299">
        <w:rPr>
          <w:rFonts w:ascii="Optimum" w:hAnsi="Optimum"/>
          <w:sz w:val="24"/>
          <w:szCs w:val="24"/>
          <w:lang w:val="pt-BR"/>
        </w:rPr>
        <w:t xml:space="preserve">bancos de dados e demais informações sobre a Emissão, sobre o Projeto e sobre a Emissora que tenham sido obtidos, gerados, preparados ou desenvolvidos pelo </w:t>
      </w:r>
      <w:r w:rsidRPr="00BD1299">
        <w:rPr>
          <w:rFonts w:ascii="Optimum" w:hAnsi="Optimum"/>
          <w:sz w:val="24"/>
          <w:szCs w:val="24"/>
          <w:lang w:val="pt-BR"/>
        </w:rPr>
        <w:lastRenderedPageBreak/>
        <w:t>Agente Fiduciário ou</w:t>
      </w:r>
      <w:r w:rsidRPr="00BD1299">
        <w:rPr>
          <w:rFonts w:ascii="Optimum" w:hAnsi="Optimum"/>
          <w:spacing w:val="-40"/>
          <w:sz w:val="24"/>
          <w:szCs w:val="24"/>
          <w:lang w:val="pt-BR"/>
        </w:rPr>
        <w:t xml:space="preserve"> </w:t>
      </w:r>
      <w:r w:rsidRPr="00BD1299">
        <w:rPr>
          <w:rFonts w:ascii="Optimum" w:hAnsi="Optimum"/>
          <w:sz w:val="24"/>
          <w:szCs w:val="24"/>
          <w:lang w:val="pt-BR"/>
        </w:rPr>
        <w:t>por qualquer de seus agentes envolvidos, direta ou indiretamente, com a presente Emissão ou que</w:t>
      </w:r>
      <w:r w:rsidRPr="00BD1299">
        <w:rPr>
          <w:rFonts w:ascii="Optimum" w:hAnsi="Optimum"/>
          <w:spacing w:val="-17"/>
          <w:sz w:val="24"/>
          <w:szCs w:val="24"/>
          <w:lang w:val="pt-BR"/>
        </w:rPr>
        <w:t xml:space="preserve"> </w:t>
      </w:r>
      <w:r w:rsidRPr="00BD1299">
        <w:rPr>
          <w:rFonts w:ascii="Optimum" w:hAnsi="Optimum"/>
          <w:sz w:val="24"/>
          <w:szCs w:val="24"/>
          <w:lang w:val="pt-BR"/>
        </w:rPr>
        <w:t>quaisquer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pessoas</w:t>
      </w:r>
      <w:r w:rsidRPr="00BD1299">
        <w:rPr>
          <w:rFonts w:ascii="Optimum" w:hAnsi="Optimum"/>
          <w:spacing w:val="-18"/>
          <w:sz w:val="24"/>
          <w:szCs w:val="24"/>
          <w:lang w:val="pt-BR"/>
        </w:rPr>
        <w:t xml:space="preserve"> </w:t>
      </w:r>
      <w:r w:rsidRPr="00BD1299">
        <w:rPr>
          <w:rFonts w:ascii="Optimum" w:hAnsi="Optimum"/>
          <w:sz w:val="24"/>
          <w:szCs w:val="24"/>
          <w:lang w:val="pt-BR"/>
        </w:rPr>
        <w:t>acima</w:t>
      </w:r>
      <w:r w:rsidRPr="00BD1299">
        <w:rPr>
          <w:rFonts w:ascii="Optimum" w:hAnsi="Optimum"/>
          <w:spacing w:val="-17"/>
          <w:sz w:val="24"/>
          <w:szCs w:val="24"/>
          <w:lang w:val="pt-BR"/>
        </w:rPr>
        <w:t xml:space="preserve"> </w:t>
      </w:r>
      <w:r w:rsidRPr="00BD1299">
        <w:rPr>
          <w:rFonts w:ascii="Optimum" w:hAnsi="Optimum"/>
          <w:sz w:val="24"/>
          <w:szCs w:val="24"/>
          <w:lang w:val="pt-BR"/>
        </w:rPr>
        <w:t>referidas</w:t>
      </w:r>
      <w:r w:rsidRPr="00BD1299">
        <w:rPr>
          <w:rFonts w:ascii="Optimum" w:hAnsi="Optimum"/>
          <w:spacing w:val="-17"/>
          <w:sz w:val="24"/>
          <w:szCs w:val="24"/>
          <w:lang w:val="pt-BR"/>
        </w:rPr>
        <w:t xml:space="preserve"> </w:t>
      </w:r>
      <w:r w:rsidRPr="00BD1299">
        <w:rPr>
          <w:rFonts w:ascii="Optimum" w:hAnsi="Optimum"/>
          <w:sz w:val="24"/>
          <w:szCs w:val="24"/>
          <w:lang w:val="pt-BR"/>
        </w:rPr>
        <w:t>tenham</w:t>
      </w:r>
      <w:r w:rsidRPr="00BD1299">
        <w:rPr>
          <w:rFonts w:ascii="Optimum" w:hAnsi="Optimum"/>
          <w:spacing w:val="-18"/>
          <w:sz w:val="24"/>
          <w:szCs w:val="24"/>
          <w:lang w:val="pt-BR"/>
        </w:rPr>
        <w:t xml:space="preserve"> </w:t>
      </w:r>
      <w:r w:rsidRPr="00BD1299">
        <w:rPr>
          <w:rFonts w:ascii="Optimum" w:hAnsi="Optimum"/>
          <w:sz w:val="24"/>
          <w:szCs w:val="24"/>
          <w:lang w:val="pt-BR"/>
        </w:rPr>
        <w:t>tido</w:t>
      </w:r>
      <w:r w:rsidRPr="00BD1299">
        <w:rPr>
          <w:rFonts w:ascii="Optimum" w:hAnsi="Optimum"/>
          <w:spacing w:val="-17"/>
          <w:sz w:val="24"/>
          <w:szCs w:val="24"/>
          <w:lang w:val="pt-BR"/>
        </w:rPr>
        <w:t xml:space="preserve"> </w:t>
      </w:r>
      <w:r w:rsidRPr="00BD1299">
        <w:rPr>
          <w:rFonts w:ascii="Optimum" w:hAnsi="Optimum"/>
          <w:sz w:val="24"/>
          <w:szCs w:val="24"/>
          <w:lang w:val="pt-BR"/>
        </w:rPr>
        <w:t>acesso</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força</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execução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suas funções, independentemente do meio em que as mesmas estejam armazenadas ou disponíveis,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instituição</w:t>
      </w:r>
      <w:r w:rsidRPr="00BD1299">
        <w:rPr>
          <w:rFonts w:ascii="Optimum" w:hAnsi="Optimum"/>
          <w:spacing w:val="-5"/>
          <w:sz w:val="24"/>
          <w:szCs w:val="24"/>
          <w:lang w:val="pt-BR"/>
        </w:rPr>
        <w:t xml:space="preserve"> </w:t>
      </w:r>
      <w:r w:rsidRPr="00BD1299">
        <w:rPr>
          <w:rFonts w:ascii="Optimum" w:hAnsi="Optimum"/>
          <w:sz w:val="24"/>
          <w:szCs w:val="24"/>
          <w:lang w:val="pt-BR"/>
        </w:rPr>
        <w:t>substituta</w:t>
      </w:r>
      <w:r w:rsidRPr="00BD1299">
        <w:rPr>
          <w:rFonts w:ascii="Optimum" w:hAnsi="Optimum"/>
          <w:spacing w:val="-5"/>
          <w:sz w:val="24"/>
          <w:szCs w:val="24"/>
          <w:lang w:val="pt-BR"/>
        </w:rPr>
        <w:t xml:space="preserve"> </w:t>
      </w:r>
      <w:r w:rsidRPr="00BD1299">
        <w:rPr>
          <w:rFonts w:ascii="Optimum" w:hAnsi="Optimum"/>
          <w:sz w:val="24"/>
          <w:szCs w:val="24"/>
          <w:lang w:val="pt-BR"/>
        </w:rPr>
        <w:t>cumpra,</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4"/>
          <w:sz w:val="24"/>
          <w:szCs w:val="24"/>
          <w:lang w:val="pt-BR"/>
        </w:rPr>
        <w:t xml:space="preserve"> </w:t>
      </w:r>
      <w:r w:rsidRPr="00BD1299">
        <w:rPr>
          <w:rFonts w:ascii="Optimum" w:hAnsi="Optimum"/>
          <w:sz w:val="24"/>
          <w:szCs w:val="24"/>
          <w:lang w:val="pt-BR"/>
        </w:rPr>
        <w:t>solução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continuidade,</w:t>
      </w:r>
      <w:r w:rsidRPr="00BD1299">
        <w:rPr>
          <w:rFonts w:ascii="Optimum" w:hAnsi="Optimum"/>
          <w:spacing w:val="-5"/>
          <w:sz w:val="24"/>
          <w:szCs w:val="24"/>
          <w:lang w:val="pt-BR"/>
        </w:rPr>
        <w:t xml:space="preserve"> </w:t>
      </w:r>
      <w:r w:rsidRPr="00BD1299">
        <w:rPr>
          <w:rFonts w:ascii="Optimum" w:hAnsi="Optimum"/>
          <w:sz w:val="24"/>
          <w:szCs w:val="24"/>
          <w:lang w:val="pt-BR"/>
        </w:rPr>
        <w:t>os deveres e as obrigações do Agente Fiduciário substituído, nos termos desta Escritura de Emissão.</w:t>
      </w:r>
    </w:p>
    <w:p w14:paraId="6CA02CDC" w14:textId="77777777" w:rsidR="00B43B1D" w:rsidRPr="00BD1299" w:rsidRDefault="00B43B1D" w:rsidP="00B43B1D">
      <w:pPr>
        <w:pStyle w:val="Corpodetexto"/>
        <w:suppressAutoHyphens/>
        <w:spacing w:line="320" w:lineRule="exact"/>
        <w:contextualSpacing/>
        <w:rPr>
          <w:rFonts w:ascii="Optimum" w:hAnsi="Optimum"/>
          <w:lang w:val="pt-BR"/>
        </w:rPr>
      </w:pPr>
    </w:p>
    <w:p w14:paraId="57E5EAA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 qualquer hipótese, a substituição do Agente Fiduciário ficará sujeita à comunicação prévia à CVM e ao atendimento dos requisitos previstos nas normas e preceitos aplicáveis da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2A6911AB" w14:textId="77777777" w:rsidR="00B43B1D" w:rsidRPr="00BD1299" w:rsidRDefault="00B43B1D" w:rsidP="00B43B1D">
      <w:pPr>
        <w:pStyle w:val="Corpodetexto"/>
        <w:suppressAutoHyphens/>
        <w:spacing w:line="320" w:lineRule="exact"/>
        <w:contextualSpacing/>
        <w:rPr>
          <w:rFonts w:ascii="Optimum" w:hAnsi="Optimum"/>
          <w:lang w:val="pt-BR"/>
        </w:rPr>
      </w:pPr>
    </w:p>
    <w:p w14:paraId="1BD79BA6"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Deveres do Agente Fiduciário</w:t>
      </w:r>
    </w:p>
    <w:p w14:paraId="397AF091" w14:textId="77777777" w:rsidR="00B43B1D" w:rsidRPr="00BD1299" w:rsidRDefault="00B43B1D" w:rsidP="00B43B1D">
      <w:pPr>
        <w:pStyle w:val="Corpodetexto"/>
        <w:suppressAutoHyphens/>
        <w:spacing w:line="320" w:lineRule="exact"/>
        <w:contextualSpacing/>
        <w:rPr>
          <w:rFonts w:ascii="Optimum" w:hAnsi="Optimum"/>
          <w:b/>
          <w:lang w:val="pt-BR"/>
        </w:rPr>
      </w:pPr>
    </w:p>
    <w:p w14:paraId="3C6BCC8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85" w:name="_Ref508121291"/>
      <w:r w:rsidRPr="00BD1299">
        <w:rPr>
          <w:rFonts w:ascii="Optimum" w:hAnsi="Optimum"/>
          <w:sz w:val="24"/>
          <w:szCs w:val="24"/>
          <w:lang w:val="pt-BR"/>
        </w:rPr>
        <w:t>Além</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outros</w:t>
      </w:r>
      <w:r w:rsidRPr="00BD1299">
        <w:rPr>
          <w:rFonts w:ascii="Optimum" w:hAnsi="Optimum"/>
          <w:spacing w:val="-19"/>
          <w:sz w:val="24"/>
          <w:szCs w:val="24"/>
          <w:lang w:val="pt-BR"/>
        </w:rPr>
        <w:t xml:space="preserve"> </w:t>
      </w:r>
      <w:r w:rsidRPr="00BD1299">
        <w:rPr>
          <w:rFonts w:ascii="Optimum" w:hAnsi="Optimum"/>
          <w:sz w:val="24"/>
          <w:szCs w:val="24"/>
          <w:lang w:val="pt-BR"/>
        </w:rPr>
        <w:t>previstos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lei</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constituem</w:t>
      </w:r>
      <w:r w:rsidRPr="00BD1299">
        <w:rPr>
          <w:rFonts w:ascii="Optimum" w:hAnsi="Optimum"/>
          <w:spacing w:val="-17"/>
          <w:sz w:val="24"/>
          <w:szCs w:val="24"/>
          <w:lang w:val="pt-BR"/>
        </w:rPr>
        <w:t xml:space="preserve"> </w:t>
      </w:r>
      <w:r w:rsidRPr="00BD1299">
        <w:rPr>
          <w:rFonts w:ascii="Optimum" w:hAnsi="Optimum"/>
          <w:sz w:val="24"/>
          <w:szCs w:val="24"/>
          <w:lang w:val="pt-BR"/>
        </w:rPr>
        <w:t>deveres</w:t>
      </w:r>
      <w:r w:rsidRPr="00BD1299">
        <w:rPr>
          <w:rFonts w:ascii="Optimum" w:hAnsi="Optimum"/>
          <w:spacing w:val="-18"/>
          <w:sz w:val="24"/>
          <w:szCs w:val="24"/>
          <w:lang w:val="pt-BR"/>
        </w:rPr>
        <w:t xml:space="preserve"> </w:t>
      </w:r>
      <w:r w:rsidRPr="00BD1299">
        <w:rPr>
          <w:rFonts w:ascii="Optimum" w:hAnsi="Optimum"/>
          <w:sz w:val="24"/>
          <w:szCs w:val="24"/>
          <w:lang w:val="pt-BR"/>
        </w:rPr>
        <w:t>e atribuições do 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bookmarkEnd w:id="685"/>
    </w:p>
    <w:p w14:paraId="0E925FCA" w14:textId="77777777" w:rsidR="00B43B1D" w:rsidRPr="00BD1299" w:rsidRDefault="00B43B1D" w:rsidP="00B43B1D">
      <w:pPr>
        <w:pStyle w:val="Corpodetexto"/>
        <w:suppressAutoHyphens/>
        <w:spacing w:line="320" w:lineRule="exact"/>
        <w:contextualSpacing/>
        <w:rPr>
          <w:rFonts w:ascii="Optimum" w:hAnsi="Optimum"/>
          <w:lang w:val="pt-BR"/>
        </w:rPr>
      </w:pPr>
    </w:p>
    <w:p w14:paraId="20718ED1"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proteger os direitos e interesses dos Debenturistas, empregando no exercício da função</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cuidado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diligência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todo</w:t>
      </w:r>
      <w:r w:rsidRPr="00BD1299">
        <w:rPr>
          <w:rFonts w:ascii="Optimum" w:hAnsi="Optimum"/>
          <w:spacing w:val="-9"/>
          <w:sz w:val="24"/>
          <w:szCs w:val="24"/>
          <w:lang w:val="pt-BR"/>
        </w:rPr>
        <w:t xml:space="preserve"> </w:t>
      </w:r>
      <w:r w:rsidRPr="00BD1299">
        <w:rPr>
          <w:rFonts w:ascii="Optimum" w:hAnsi="Optimum"/>
          <w:sz w:val="24"/>
          <w:szCs w:val="24"/>
          <w:lang w:val="pt-BR"/>
        </w:rPr>
        <w:t>homem</w:t>
      </w:r>
      <w:r w:rsidRPr="00BD1299">
        <w:rPr>
          <w:rFonts w:ascii="Optimum" w:hAnsi="Optimum"/>
          <w:spacing w:val="-13"/>
          <w:sz w:val="24"/>
          <w:szCs w:val="24"/>
          <w:lang w:val="pt-BR"/>
        </w:rPr>
        <w:t xml:space="preserve"> </w:t>
      </w:r>
      <w:r w:rsidRPr="00BD1299">
        <w:rPr>
          <w:rFonts w:ascii="Optimum" w:hAnsi="Optimum"/>
          <w:sz w:val="24"/>
          <w:szCs w:val="24"/>
          <w:lang w:val="pt-BR"/>
        </w:rPr>
        <w:t>ativo</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probo</w:t>
      </w:r>
      <w:r w:rsidRPr="00BD1299">
        <w:rPr>
          <w:rFonts w:ascii="Optimum" w:hAnsi="Optimum"/>
          <w:spacing w:val="-12"/>
          <w:sz w:val="24"/>
          <w:szCs w:val="24"/>
          <w:lang w:val="pt-BR"/>
        </w:rPr>
        <w:t xml:space="preserve"> </w:t>
      </w:r>
      <w:r w:rsidRPr="00BD1299">
        <w:rPr>
          <w:rFonts w:ascii="Optimum" w:hAnsi="Optimum"/>
          <w:sz w:val="24"/>
          <w:szCs w:val="24"/>
          <w:lang w:val="pt-BR"/>
        </w:rPr>
        <w:t>costuma</w:t>
      </w:r>
      <w:r w:rsidRPr="00BD1299">
        <w:rPr>
          <w:rFonts w:ascii="Optimum" w:hAnsi="Optimum"/>
          <w:spacing w:val="-13"/>
          <w:sz w:val="24"/>
          <w:szCs w:val="24"/>
          <w:lang w:val="pt-BR"/>
        </w:rPr>
        <w:t xml:space="preserve"> </w:t>
      </w:r>
      <w:r w:rsidRPr="00BD1299">
        <w:rPr>
          <w:rFonts w:ascii="Optimum" w:hAnsi="Optimum"/>
          <w:sz w:val="24"/>
          <w:szCs w:val="24"/>
          <w:lang w:val="pt-BR"/>
        </w:rPr>
        <w:t>empregar</w:t>
      </w:r>
      <w:r w:rsidRPr="00BD1299">
        <w:rPr>
          <w:rFonts w:ascii="Optimum" w:hAnsi="Optimum"/>
          <w:spacing w:val="-13"/>
          <w:sz w:val="24"/>
          <w:szCs w:val="24"/>
          <w:lang w:val="pt-BR"/>
        </w:rPr>
        <w:t xml:space="preserve"> </w:t>
      </w:r>
      <w:r w:rsidRPr="00BD1299">
        <w:rPr>
          <w:rFonts w:ascii="Optimum" w:hAnsi="Optimum"/>
          <w:sz w:val="24"/>
          <w:szCs w:val="24"/>
          <w:lang w:val="pt-BR"/>
        </w:rPr>
        <w:t>na administração de seus próprios</w:t>
      </w:r>
      <w:r w:rsidRPr="00BD1299">
        <w:rPr>
          <w:rFonts w:ascii="Optimum" w:hAnsi="Optimum"/>
          <w:spacing w:val="-10"/>
          <w:sz w:val="24"/>
          <w:szCs w:val="24"/>
          <w:lang w:val="pt-BR"/>
        </w:rPr>
        <w:t xml:space="preserve"> </w:t>
      </w:r>
      <w:r w:rsidRPr="00BD1299">
        <w:rPr>
          <w:rFonts w:ascii="Optimum" w:hAnsi="Optimum"/>
          <w:sz w:val="24"/>
          <w:szCs w:val="24"/>
          <w:lang w:val="pt-BR"/>
        </w:rPr>
        <w:t>bens;</w:t>
      </w:r>
    </w:p>
    <w:p w14:paraId="3F80B7E0" w14:textId="77777777" w:rsidR="00B43B1D" w:rsidRPr="00BD1299" w:rsidRDefault="00B43B1D" w:rsidP="00B43B1D">
      <w:pPr>
        <w:pStyle w:val="Corpodetexto"/>
        <w:suppressAutoHyphens/>
        <w:spacing w:line="320" w:lineRule="exact"/>
        <w:contextualSpacing/>
        <w:rPr>
          <w:rFonts w:ascii="Optimum" w:hAnsi="Optimum"/>
          <w:lang w:val="pt-BR"/>
        </w:rPr>
      </w:pPr>
    </w:p>
    <w:p w14:paraId="481ADEF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686" w:name="_Ref508121925"/>
      <w:r w:rsidRPr="00BD1299">
        <w:rPr>
          <w:rFonts w:ascii="Optimum" w:hAnsi="Optimum"/>
          <w:sz w:val="24"/>
          <w:szCs w:val="24"/>
          <w:lang w:val="pt-BR"/>
        </w:rPr>
        <w:t>renunciar à função na hipótese de superveniência de conflitos de interesse ou de qualquer outra modalidade de inaptidão e realizar a imediata convocação da Assembleia</w:t>
      </w:r>
      <w:r w:rsidRPr="00BD1299">
        <w:rPr>
          <w:rFonts w:ascii="Optimum" w:hAnsi="Optimum"/>
          <w:spacing w:val="-11"/>
          <w:sz w:val="24"/>
          <w:szCs w:val="24"/>
          <w:lang w:val="pt-BR"/>
        </w:rPr>
        <w:t xml:space="preserve"> </w:t>
      </w:r>
      <w:r w:rsidRPr="00BD1299">
        <w:rPr>
          <w:rFonts w:ascii="Optimum" w:hAnsi="Optimum"/>
          <w:sz w:val="24"/>
          <w:szCs w:val="24"/>
          <w:lang w:val="pt-BR"/>
        </w:rPr>
        <w:t>Geral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substituição;</w:t>
      </w:r>
      <w:bookmarkEnd w:id="686"/>
    </w:p>
    <w:p w14:paraId="49E7CA32" w14:textId="77777777" w:rsidR="00B43B1D" w:rsidRPr="00BD1299" w:rsidRDefault="00B43B1D" w:rsidP="00B43B1D">
      <w:pPr>
        <w:pStyle w:val="Corpodetexto"/>
        <w:suppressAutoHyphens/>
        <w:spacing w:line="320" w:lineRule="exact"/>
        <w:contextualSpacing/>
        <w:rPr>
          <w:rFonts w:ascii="Optimum" w:hAnsi="Optimum"/>
          <w:lang w:val="pt-BR"/>
        </w:rPr>
      </w:pPr>
    </w:p>
    <w:p w14:paraId="5C44C9A9"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conservar em boa guarda toda a documentação relativa ao exercício, escrituração, correspondência</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3"/>
          <w:sz w:val="24"/>
          <w:szCs w:val="24"/>
          <w:lang w:val="pt-BR"/>
        </w:rPr>
        <w:t xml:space="preserve"> </w:t>
      </w:r>
      <w:r w:rsidRPr="00BD1299">
        <w:rPr>
          <w:rFonts w:ascii="Optimum" w:hAnsi="Optimum"/>
          <w:sz w:val="24"/>
          <w:szCs w:val="24"/>
          <w:lang w:val="pt-BR"/>
        </w:rPr>
        <w:t>papéis</w:t>
      </w:r>
      <w:r w:rsidRPr="00BD1299">
        <w:rPr>
          <w:rFonts w:ascii="Optimum" w:hAnsi="Optimum"/>
          <w:spacing w:val="-14"/>
          <w:sz w:val="24"/>
          <w:szCs w:val="24"/>
          <w:lang w:val="pt-BR"/>
        </w:rPr>
        <w:t xml:space="preserve"> </w:t>
      </w:r>
      <w:r w:rsidRPr="00BD1299">
        <w:rPr>
          <w:rFonts w:ascii="Optimum" w:hAnsi="Optimum"/>
          <w:sz w:val="24"/>
          <w:szCs w:val="24"/>
          <w:lang w:val="pt-BR"/>
        </w:rPr>
        <w:t>relacionados</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5"/>
          <w:sz w:val="24"/>
          <w:szCs w:val="24"/>
          <w:lang w:val="pt-BR"/>
        </w:rPr>
        <w:t xml:space="preserve"> </w:t>
      </w:r>
      <w:r w:rsidRPr="00BD1299">
        <w:rPr>
          <w:rFonts w:ascii="Optimum" w:hAnsi="Optimum"/>
          <w:sz w:val="24"/>
          <w:szCs w:val="24"/>
          <w:lang w:val="pt-BR"/>
        </w:rPr>
        <w:t>exercício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funções;</w:t>
      </w:r>
    </w:p>
    <w:p w14:paraId="55F94F01" w14:textId="77777777" w:rsidR="00B43B1D" w:rsidRPr="00BD1299" w:rsidRDefault="00B43B1D" w:rsidP="00B43B1D">
      <w:pPr>
        <w:pStyle w:val="Corpodetexto"/>
        <w:suppressAutoHyphens/>
        <w:spacing w:line="320" w:lineRule="exact"/>
        <w:contextualSpacing/>
        <w:rPr>
          <w:rFonts w:ascii="Optimum" w:hAnsi="Optimum"/>
          <w:lang w:val="pt-BR"/>
        </w:rPr>
      </w:pPr>
    </w:p>
    <w:p w14:paraId="5858C7CE"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momento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aceitar</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função,</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veracidade</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informações</w:t>
      </w:r>
      <w:r w:rsidRPr="00BD1299">
        <w:rPr>
          <w:rFonts w:ascii="Optimum" w:hAnsi="Optimum"/>
          <w:spacing w:val="-9"/>
          <w:sz w:val="24"/>
          <w:szCs w:val="24"/>
          <w:lang w:val="pt-BR"/>
        </w:rPr>
        <w:t xml:space="preserve"> </w:t>
      </w:r>
      <w:r w:rsidRPr="00BD1299">
        <w:rPr>
          <w:rFonts w:ascii="Optimum" w:hAnsi="Optimum"/>
          <w:sz w:val="24"/>
          <w:szCs w:val="24"/>
          <w:lang w:val="pt-BR"/>
        </w:rPr>
        <w:t>relativas</w:t>
      </w:r>
      <w:r w:rsidRPr="00BD1299">
        <w:rPr>
          <w:rFonts w:ascii="Optimum" w:hAnsi="Optimum"/>
          <w:spacing w:val="-15"/>
          <w:sz w:val="24"/>
          <w:szCs w:val="24"/>
          <w:lang w:val="pt-BR"/>
        </w:rPr>
        <w:t xml:space="preserve"> </w:t>
      </w:r>
      <w:r w:rsidRPr="00BD1299">
        <w:rPr>
          <w:rFonts w:ascii="Optimum" w:hAnsi="Optimum"/>
          <w:sz w:val="24"/>
          <w:szCs w:val="24"/>
          <w:lang w:val="pt-BR"/>
        </w:rPr>
        <w:t>às Garantias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consistência</w:t>
      </w:r>
      <w:r w:rsidRPr="00BD1299">
        <w:rPr>
          <w:rFonts w:ascii="Optimum" w:hAnsi="Optimum"/>
          <w:spacing w:val="-19"/>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demais</w:t>
      </w:r>
      <w:r w:rsidRPr="00BD1299">
        <w:rPr>
          <w:rFonts w:ascii="Optimum" w:hAnsi="Optimum"/>
          <w:spacing w:val="-22"/>
          <w:sz w:val="24"/>
          <w:szCs w:val="24"/>
          <w:lang w:val="pt-BR"/>
        </w:rPr>
        <w:t xml:space="preserve"> </w:t>
      </w:r>
      <w:r w:rsidRPr="00BD1299">
        <w:rPr>
          <w:rFonts w:ascii="Optimum" w:hAnsi="Optimum"/>
          <w:sz w:val="24"/>
          <w:szCs w:val="24"/>
          <w:lang w:val="pt-BR"/>
        </w:rPr>
        <w:t>informações</w:t>
      </w:r>
      <w:r w:rsidRPr="00BD1299">
        <w:rPr>
          <w:rFonts w:ascii="Optimum" w:hAnsi="Optimum"/>
          <w:spacing w:val="-19"/>
          <w:sz w:val="24"/>
          <w:szCs w:val="24"/>
          <w:lang w:val="pt-BR"/>
        </w:rPr>
        <w:t xml:space="preserve"> </w:t>
      </w:r>
      <w:r w:rsidRPr="00BD1299">
        <w:rPr>
          <w:rFonts w:ascii="Optimum" w:hAnsi="Optimum"/>
          <w:sz w:val="24"/>
          <w:szCs w:val="24"/>
          <w:lang w:val="pt-BR"/>
        </w:rPr>
        <w:t>contidas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 diligenciando no sentindo de que sejam sanadas as omissões, falhas ou defeitos de que tenha</w:t>
      </w:r>
      <w:r w:rsidRPr="00BD1299">
        <w:rPr>
          <w:rFonts w:ascii="Optimum" w:hAnsi="Optimum"/>
          <w:spacing w:val="-2"/>
          <w:sz w:val="24"/>
          <w:szCs w:val="24"/>
          <w:lang w:val="pt-BR"/>
        </w:rPr>
        <w:t xml:space="preserve"> </w:t>
      </w:r>
      <w:r w:rsidRPr="00BD1299">
        <w:rPr>
          <w:rFonts w:ascii="Optimum" w:hAnsi="Optimum"/>
          <w:sz w:val="24"/>
          <w:szCs w:val="24"/>
          <w:lang w:val="pt-BR"/>
        </w:rPr>
        <w:t>conhecimento;</w:t>
      </w:r>
    </w:p>
    <w:p w14:paraId="60F61FFF" w14:textId="77777777" w:rsidR="00B43B1D" w:rsidRPr="00BD1299" w:rsidRDefault="00B43B1D" w:rsidP="00B43B1D">
      <w:pPr>
        <w:pStyle w:val="Corpodetexto"/>
        <w:suppressAutoHyphens/>
        <w:spacing w:line="320" w:lineRule="exact"/>
        <w:contextualSpacing/>
        <w:rPr>
          <w:rFonts w:ascii="Optimum" w:hAnsi="Optimum"/>
          <w:lang w:val="pt-BR"/>
        </w:rPr>
      </w:pPr>
    </w:p>
    <w:p w14:paraId="5D3664A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diligenciar</w:t>
      </w:r>
      <w:proofErr w:type="gramEnd"/>
      <w:r w:rsidRPr="00BD1299">
        <w:rPr>
          <w:rFonts w:ascii="Optimum" w:hAnsi="Optimum"/>
          <w:sz w:val="24"/>
          <w:szCs w:val="24"/>
          <w:lang w:val="pt-BR"/>
        </w:rPr>
        <w:t xml:space="preserve"> junto à Emissora para que a Escritura de Emissão e seus aditamentos sejam</w:t>
      </w:r>
      <w:r w:rsidRPr="00BD1299">
        <w:rPr>
          <w:rFonts w:ascii="Optimum" w:hAnsi="Optimum"/>
          <w:spacing w:val="-6"/>
          <w:sz w:val="24"/>
          <w:szCs w:val="24"/>
          <w:lang w:val="pt-BR"/>
        </w:rPr>
        <w:t xml:space="preserve"> </w:t>
      </w:r>
      <w:r w:rsidRPr="00BD1299">
        <w:rPr>
          <w:rFonts w:ascii="Optimum" w:hAnsi="Optimum"/>
          <w:sz w:val="24"/>
          <w:szCs w:val="24"/>
          <w:lang w:val="pt-BR"/>
        </w:rPr>
        <w:t>registrados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JUCESP</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Cartório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Registro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Títulos</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 xml:space="preserve">Documentos competente,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adotando, no caso da omissão da Emissora, as medidas eventualmente previstas em</w:t>
      </w:r>
      <w:r w:rsidRPr="00BD1299">
        <w:rPr>
          <w:rFonts w:ascii="Optimum" w:hAnsi="Optimum"/>
          <w:spacing w:val="-31"/>
          <w:sz w:val="24"/>
          <w:szCs w:val="24"/>
          <w:lang w:val="pt-BR"/>
        </w:rPr>
        <w:t xml:space="preserve"> </w:t>
      </w:r>
      <w:r w:rsidRPr="00BD1299">
        <w:rPr>
          <w:rFonts w:ascii="Optimum" w:hAnsi="Optimum"/>
          <w:sz w:val="24"/>
          <w:szCs w:val="24"/>
          <w:lang w:val="pt-BR"/>
        </w:rPr>
        <w:t>lei;</w:t>
      </w:r>
    </w:p>
    <w:p w14:paraId="0ABF836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701FE29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11"/>
          <w:sz w:val="24"/>
          <w:szCs w:val="24"/>
          <w:lang w:val="pt-BR"/>
        </w:rPr>
        <w:t xml:space="preserve"> </w:t>
      </w:r>
      <w:r w:rsidRPr="00BD1299">
        <w:rPr>
          <w:rFonts w:ascii="Optimum" w:hAnsi="Optimum"/>
          <w:sz w:val="24"/>
          <w:szCs w:val="24"/>
          <w:lang w:val="pt-BR"/>
        </w:rPr>
        <w:t>periódicas,</w:t>
      </w:r>
      <w:r w:rsidRPr="00BD1299">
        <w:rPr>
          <w:rFonts w:ascii="Optimum" w:hAnsi="Optimum"/>
          <w:spacing w:val="-11"/>
          <w:sz w:val="24"/>
          <w:szCs w:val="24"/>
          <w:lang w:val="pt-BR"/>
        </w:rPr>
        <w:t xml:space="preserve"> </w:t>
      </w:r>
      <w:r w:rsidRPr="00BD1299">
        <w:rPr>
          <w:rFonts w:ascii="Optimum" w:hAnsi="Optimum"/>
          <w:sz w:val="24"/>
          <w:szCs w:val="24"/>
          <w:lang w:val="pt-BR"/>
        </w:rPr>
        <w:t>alertando</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pacing w:val="4"/>
          <w:sz w:val="24"/>
          <w:szCs w:val="24"/>
          <w:lang w:val="pt-BR"/>
        </w:rPr>
        <w:t xml:space="preserve">no </w:t>
      </w:r>
      <w:r w:rsidRPr="00BD1299">
        <w:rPr>
          <w:rFonts w:ascii="Optimum" w:hAnsi="Optimum"/>
          <w:sz w:val="24"/>
          <w:szCs w:val="24"/>
          <w:lang w:val="pt-BR"/>
        </w:rPr>
        <w:t>relatório</w:t>
      </w:r>
      <w:r w:rsidRPr="00BD1299">
        <w:rPr>
          <w:rFonts w:ascii="Optimum" w:hAnsi="Optimum"/>
          <w:spacing w:val="-24"/>
          <w:sz w:val="24"/>
          <w:szCs w:val="24"/>
          <w:lang w:val="pt-BR"/>
        </w:rPr>
        <w:t xml:space="preserve"> </w:t>
      </w:r>
      <w:r w:rsidRPr="00BD1299">
        <w:rPr>
          <w:rFonts w:ascii="Optimum" w:hAnsi="Optimum"/>
          <w:sz w:val="24"/>
          <w:szCs w:val="24"/>
          <w:lang w:val="pt-BR"/>
        </w:rPr>
        <w:t>anual</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trata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alínea</w:t>
      </w:r>
      <w:r w:rsidRPr="00BD1299">
        <w:rPr>
          <w:rFonts w:ascii="Optimum" w:hAnsi="Optimum"/>
          <w:spacing w:val="-23"/>
          <w:sz w:val="24"/>
          <w:szCs w:val="24"/>
          <w:lang w:val="pt-BR"/>
        </w:rPr>
        <w:t xml:space="preserve"> </w:t>
      </w:r>
      <w:r w:rsidRPr="00BD1299">
        <w:rPr>
          <w:rFonts w:ascii="Optimum" w:hAnsi="Optimum"/>
          <w:sz w:val="24"/>
          <w:szCs w:val="24"/>
          <w:lang w:val="pt-BR"/>
        </w:rPr>
        <w:t>“(l)”</w:t>
      </w:r>
      <w:r w:rsidRPr="00BD1299">
        <w:rPr>
          <w:rFonts w:ascii="Optimum" w:hAnsi="Optimum"/>
          <w:spacing w:val="-24"/>
          <w:sz w:val="24"/>
          <w:szCs w:val="24"/>
          <w:lang w:val="pt-BR"/>
        </w:rPr>
        <w:t xml:space="preserve"> </w:t>
      </w:r>
      <w:r w:rsidRPr="00BD1299">
        <w:rPr>
          <w:rFonts w:ascii="Optimum" w:hAnsi="Optimum"/>
          <w:sz w:val="24"/>
          <w:szCs w:val="24"/>
          <w:lang w:val="pt-BR"/>
        </w:rPr>
        <w:t>abaixo,</w:t>
      </w:r>
      <w:r w:rsidRPr="00BD1299">
        <w:rPr>
          <w:rFonts w:ascii="Optimum" w:hAnsi="Optimum"/>
          <w:spacing w:val="-25"/>
          <w:sz w:val="24"/>
          <w:szCs w:val="24"/>
          <w:lang w:val="pt-BR"/>
        </w:rPr>
        <w:t xml:space="preserve"> </w:t>
      </w:r>
      <w:r w:rsidRPr="00BD1299">
        <w:rPr>
          <w:rFonts w:ascii="Optimum" w:hAnsi="Optimum"/>
          <w:sz w:val="24"/>
          <w:szCs w:val="24"/>
          <w:lang w:val="pt-BR"/>
        </w:rPr>
        <w:t>sobre</w:t>
      </w:r>
      <w:r w:rsidRPr="00BD1299">
        <w:rPr>
          <w:rFonts w:ascii="Optimum" w:hAnsi="Optimum"/>
          <w:spacing w:val="-24"/>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inconsistências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omissões de que tenha</w:t>
      </w:r>
      <w:r w:rsidRPr="00BD1299">
        <w:rPr>
          <w:rFonts w:ascii="Optimum" w:hAnsi="Optimum"/>
          <w:spacing w:val="-4"/>
          <w:sz w:val="24"/>
          <w:szCs w:val="24"/>
          <w:lang w:val="pt-BR"/>
        </w:rPr>
        <w:t xml:space="preserve"> </w:t>
      </w:r>
      <w:r w:rsidRPr="00BD1299">
        <w:rPr>
          <w:rFonts w:ascii="Optimum" w:hAnsi="Optimum"/>
          <w:sz w:val="24"/>
          <w:szCs w:val="24"/>
          <w:lang w:val="pt-BR"/>
        </w:rPr>
        <w:t>conhecimento;</w:t>
      </w:r>
    </w:p>
    <w:p w14:paraId="1245EB6B" w14:textId="77777777" w:rsidR="00B43B1D" w:rsidRPr="00BD1299" w:rsidRDefault="00B43B1D" w:rsidP="00B43B1D">
      <w:pPr>
        <w:pStyle w:val="Corpodetexto"/>
        <w:suppressAutoHyphens/>
        <w:spacing w:line="320" w:lineRule="exact"/>
        <w:contextualSpacing/>
        <w:rPr>
          <w:rFonts w:ascii="Optimum" w:hAnsi="Optimum"/>
          <w:lang w:val="pt-BR"/>
        </w:rPr>
      </w:pPr>
    </w:p>
    <w:p w14:paraId="1F6532E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opinar</w:t>
      </w:r>
      <w:r w:rsidRPr="00BD1299">
        <w:rPr>
          <w:rFonts w:ascii="Optimum" w:hAnsi="Optimum"/>
          <w:spacing w:val="-11"/>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suficiência</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8"/>
          <w:sz w:val="24"/>
          <w:szCs w:val="24"/>
          <w:lang w:val="pt-BR"/>
        </w:rPr>
        <w:t xml:space="preserve"> </w:t>
      </w:r>
      <w:r w:rsidRPr="00BD1299">
        <w:rPr>
          <w:rFonts w:ascii="Optimum" w:hAnsi="Optimum"/>
          <w:sz w:val="24"/>
          <w:szCs w:val="24"/>
          <w:lang w:val="pt-BR"/>
        </w:rPr>
        <w:t>prestadas</w:t>
      </w:r>
      <w:r w:rsidRPr="00BD1299">
        <w:rPr>
          <w:rFonts w:ascii="Optimum" w:hAnsi="Optimum"/>
          <w:spacing w:val="-12"/>
          <w:sz w:val="24"/>
          <w:szCs w:val="24"/>
          <w:lang w:val="pt-BR"/>
        </w:rPr>
        <w:t xml:space="preserve"> </w:t>
      </w:r>
      <w:r w:rsidRPr="00BD1299">
        <w:rPr>
          <w:rFonts w:ascii="Optimum" w:hAnsi="Optimum"/>
          <w:sz w:val="24"/>
          <w:szCs w:val="24"/>
          <w:lang w:val="pt-BR"/>
        </w:rPr>
        <w:t>nas</w:t>
      </w:r>
      <w:r w:rsidRPr="00BD1299">
        <w:rPr>
          <w:rFonts w:ascii="Optimum" w:hAnsi="Optimum"/>
          <w:spacing w:val="-10"/>
          <w:sz w:val="24"/>
          <w:szCs w:val="24"/>
          <w:lang w:val="pt-BR"/>
        </w:rPr>
        <w:t xml:space="preserve"> </w:t>
      </w:r>
      <w:r w:rsidRPr="00BD1299">
        <w:rPr>
          <w:rFonts w:ascii="Optimum" w:hAnsi="Optimum"/>
          <w:sz w:val="24"/>
          <w:szCs w:val="24"/>
          <w:lang w:val="pt-BR"/>
        </w:rPr>
        <w:t>propostas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lastRenderedPageBreak/>
        <w:t>modificações nas condições 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p>
    <w:p w14:paraId="085D8E66" w14:textId="77777777" w:rsidR="00B43B1D" w:rsidRPr="00BD1299" w:rsidRDefault="00B43B1D" w:rsidP="00B43B1D">
      <w:pPr>
        <w:pStyle w:val="Corpodetexto"/>
        <w:suppressAutoHyphens/>
        <w:spacing w:line="320" w:lineRule="exact"/>
        <w:contextualSpacing/>
        <w:rPr>
          <w:rFonts w:ascii="Optimum" w:hAnsi="Optimum"/>
          <w:lang w:val="pt-BR"/>
        </w:rPr>
      </w:pPr>
    </w:p>
    <w:p w14:paraId="082C9C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 o cálculo e a apuração da Atualização Monetária, dos Juros Remuneratórios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amortização</w:t>
      </w:r>
      <w:r w:rsidRPr="00BD1299">
        <w:rPr>
          <w:rFonts w:ascii="Optimum" w:hAnsi="Optimum"/>
          <w:spacing w:val="-14"/>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feito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5"/>
          <w:sz w:val="24"/>
          <w:szCs w:val="24"/>
          <w:lang w:val="pt-BR"/>
        </w:rPr>
        <w:t xml:space="preserve"> </w:t>
      </w:r>
      <w:r w:rsidRPr="00BD1299">
        <w:rPr>
          <w:rFonts w:ascii="Optimum" w:hAnsi="Optimum"/>
          <w:sz w:val="24"/>
          <w:szCs w:val="24"/>
          <w:lang w:val="pt-BR"/>
        </w:rPr>
        <w:t>termos</w:t>
      </w:r>
      <w:r w:rsidRPr="00BD1299">
        <w:rPr>
          <w:rFonts w:ascii="Optimum" w:hAnsi="Optimum"/>
          <w:spacing w:val="-15"/>
          <w:sz w:val="24"/>
          <w:szCs w:val="24"/>
          <w:lang w:val="pt-BR"/>
        </w:rPr>
        <w:t xml:space="preserve"> </w:t>
      </w:r>
      <w:r w:rsidRPr="00BD1299">
        <w:rPr>
          <w:rFonts w:ascii="Optimum" w:hAnsi="Optimum"/>
          <w:sz w:val="24"/>
          <w:szCs w:val="24"/>
          <w:lang w:val="pt-BR"/>
        </w:rPr>
        <w:t>desta Escritura de</w:t>
      </w:r>
      <w:r w:rsidRPr="00BD1299">
        <w:rPr>
          <w:rFonts w:ascii="Optimum" w:hAnsi="Optimum"/>
          <w:spacing w:val="-2"/>
          <w:sz w:val="24"/>
          <w:szCs w:val="24"/>
          <w:lang w:val="pt-BR"/>
        </w:rPr>
        <w:t xml:space="preserve"> </w:t>
      </w:r>
      <w:r w:rsidRPr="00BD1299">
        <w:rPr>
          <w:rFonts w:ascii="Optimum" w:hAnsi="Optimum"/>
          <w:sz w:val="24"/>
          <w:szCs w:val="24"/>
          <w:lang w:val="pt-BR"/>
        </w:rPr>
        <w:t>Emissão;</w:t>
      </w:r>
    </w:p>
    <w:p w14:paraId="3279AC02" w14:textId="77777777" w:rsidR="00B43B1D" w:rsidRPr="00BD1299" w:rsidRDefault="00B43B1D" w:rsidP="00B43B1D">
      <w:pPr>
        <w:pStyle w:val="Corpodetexto"/>
        <w:suppressAutoHyphens/>
        <w:spacing w:line="320" w:lineRule="exact"/>
        <w:contextualSpacing/>
        <w:rPr>
          <w:rFonts w:ascii="Optimum" w:hAnsi="Optimum"/>
          <w:lang w:val="pt-BR"/>
        </w:rPr>
      </w:pPr>
    </w:p>
    <w:p w14:paraId="00C89B3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regularidade</w:t>
      </w:r>
      <w:r w:rsidRPr="00BD1299">
        <w:rPr>
          <w:rFonts w:ascii="Optimum" w:hAnsi="Optimum"/>
          <w:spacing w:val="-30"/>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constituição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31"/>
          <w:sz w:val="24"/>
          <w:szCs w:val="24"/>
          <w:lang w:val="pt-BR"/>
        </w:rPr>
        <w:t xml:space="preserve"> </w:t>
      </w:r>
      <w:r w:rsidRPr="00BD1299">
        <w:rPr>
          <w:rFonts w:ascii="Optimum" w:hAnsi="Optimum"/>
          <w:sz w:val="24"/>
          <w:szCs w:val="24"/>
          <w:lang w:val="pt-BR"/>
        </w:rPr>
        <w:t>Garantias,</w:t>
      </w:r>
      <w:r w:rsidRPr="00BD1299">
        <w:rPr>
          <w:rFonts w:ascii="Optimum" w:hAnsi="Optimum"/>
          <w:spacing w:val="-31"/>
          <w:sz w:val="24"/>
          <w:szCs w:val="24"/>
          <w:lang w:val="pt-BR"/>
        </w:rPr>
        <w:t xml:space="preserve"> </w:t>
      </w:r>
      <w:r w:rsidRPr="00BD1299">
        <w:rPr>
          <w:rFonts w:ascii="Optimum" w:hAnsi="Optimum"/>
          <w:sz w:val="24"/>
          <w:szCs w:val="24"/>
          <w:lang w:val="pt-BR"/>
        </w:rPr>
        <w:t>incluindo</w:t>
      </w:r>
      <w:r w:rsidRPr="00BD1299">
        <w:rPr>
          <w:rFonts w:ascii="Optimum" w:hAnsi="Optimum"/>
          <w:spacing w:val="-31"/>
          <w:sz w:val="24"/>
          <w:szCs w:val="24"/>
          <w:lang w:val="pt-BR"/>
        </w:rPr>
        <w:t xml:space="preserve"> </w:t>
      </w:r>
      <w:r w:rsidRPr="00BD1299">
        <w:rPr>
          <w:rFonts w:ascii="Optimum" w:hAnsi="Optimum"/>
          <w:sz w:val="24"/>
          <w:szCs w:val="24"/>
          <w:lang w:val="pt-BR"/>
        </w:rPr>
        <w:t>os</w:t>
      </w:r>
      <w:r w:rsidRPr="00BD1299">
        <w:rPr>
          <w:rFonts w:ascii="Optimum" w:hAnsi="Optimum"/>
          <w:spacing w:val="-31"/>
          <w:sz w:val="24"/>
          <w:szCs w:val="24"/>
          <w:lang w:val="pt-BR"/>
        </w:rPr>
        <w:t xml:space="preserve"> </w:t>
      </w:r>
      <w:r w:rsidRPr="00BD1299">
        <w:rPr>
          <w:rFonts w:ascii="Optimum" w:hAnsi="Optimum"/>
          <w:sz w:val="24"/>
          <w:szCs w:val="24"/>
          <w:lang w:val="pt-BR"/>
        </w:rPr>
        <w:t>devidos</w:t>
      </w:r>
      <w:r w:rsidRPr="00BD1299">
        <w:rPr>
          <w:rFonts w:ascii="Optimum" w:hAnsi="Optimum"/>
          <w:spacing w:val="-31"/>
          <w:sz w:val="24"/>
          <w:szCs w:val="24"/>
          <w:lang w:val="pt-BR"/>
        </w:rPr>
        <w:t xml:space="preserve"> </w:t>
      </w:r>
      <w:r w:rsidRPr="00BD1299">
        <w:rPr>
          <w:rFonts w:ascii="Optimum" w:hAnsi="Optimum"/>
          <w:sz w:val="24"/>
          <w:szCs w:val="24"/>
          <w:lang w:val="pt-BR"/>
        </w:rPr>
        <w:t>registros</w:t>
      </w:r>
      <w:r w:rsidRPr="00BD1299">
        <w:rPr>
          <w:rFonts w:ascii="Optimum" w:hAnsi="Optimum"/>
          <w:spacing w:val="-30"/>
          <w:sz w:val="24"/>
          <w:szCs w:val="24"/>
          <w:lang w:val="pt-BR"/>
        </w:rPr>
        <w:t xml:space="preserve"> </w:t>
      </w:r>
      <w:r w:rsidRPr="00BD1299">
        <w:rPr>
          <w:rFonts w:ascii="Optimum" w:hAnsi="Optimum"/>
          <w:sz w:val="24"/>
          <w:szCs w:val="24"/>
          <w:lang w:val="pt-BR"/>
        </w:rPr>
        <w:t>e averbações mencionados nesta Escritura de Emissão, observando, ainda, a manutenção de sua suficiência e</w:t>
      </w:r>
      <w:r w:rsidRPr="00BD1299">
        <w:rPr>
          <w:rFonts w:ascii="Optimum" w:hAnsi="Optimum"/>
          <w:spacing w:val="-20"/>
          <w:sz w:val="24"/>
          <w:szCs w:val="24"/>
          <w:lang w:val="pt-BR"/>
        </w:rPr>
        <w:t xml:space="preserve"> </w:t>
      </w:r>
      <w:r w:rsidRPr="00BD1299">
        <w:rPr>
          <w:rFonts w:ascii="Optimum" w:hAnsi="Optimum"/>
          <w:sz w:val="24"/>
          <w:szCs w:val="24"/>
          <w:lang w:val="pt-BR"/>
        </w:rPr>
        <w:t>exequibilidade;</w:t>
      </w:r>
    </w:p>
    <w:p w14:paraId="2AF7B306" w14:textId="77777777" w:rsidR="00B43B1D" w:rsidRPr="00BD1299" w:rsidRDefault="00B43B1D" w:rsidP="00B43B1D">
      <w:pPr>
        <w:pStyle w:val="Corpodetexto"/>
        <w:suppressAutoHyphens/>
        <w:spacing w:line="320" w:lineRule="exact"/>
        <w:contextualSpacing/>
        <w:rPr>
          <w:rFonts w:ascii="Optimum" w:hAnsi="Optimum"/>
          <w:lang w:val="pt-BR"/>
        </w:rPr>
      </w:pPr>
    </w:p>
    <w:p w14:paraId="7B9BB46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regularidade</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Contrato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Compartilhamento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Garantias,</w:t>
      </w:r>
      <w:r w:rsidRPr="00BD1299">
        <w:rPr>
          <w:rFonts w:ascii="Optimum" w:hAnsi="Optimum"/>
          <w:spacing w:val="-23"/>
          <w:sz w:val="24"/>
          <w:szCs w:val="24"/>
          <w:lang w:val="pt-BR"/>
        </w:rPr>
        <w:t xml:space="preserve"> </w:t>
      </w:r>
      <w:r w:rsidRPr="00BD1299">
        <w:rPr>
          <w:rFonts w:ascii="Optimum" w:hAnsi="Optimum"/>
          <w:sz w:val="24"/>
          <w:szCs w:val="24"/>
          <w:lang w:val="pt-BR"/>
        </w:rPr>
        <w:t>incluindo</w:t>
      </w:r>
      <w:r w:rsidRPr="00BD1299">
        <w:rPr>
          <w:rFonts w:ascii="Optimum" w:hAnsi="Optimum"/>
          <w:spacing w:val="-23"/>
          <w:sz w:val="24"/>
          <w:szCs w:val="24"/>
          <w:lang w:val="pt-BR"/>
        </w:rPr>
        <w:t xml:space="preserve"> </w:t>
      </w:r>
      <w:r w:rsidRPr="00BD1299">
        <w:rPr>
          <w:rFonts w:ascii="Optimum" w:hAnsi="Optimum"/>
          <w:sz w:val="24"/>
          <w:szCs w:val="24"/>
          <w:lang w:val="pt-BR"/>
        </w:rPr>
        <w:t>os devidos</w:t>
      </w:r>
      <w:r w:rsidRPr="00BD1299">
        <w:rPr>
          <w:rFonts w:ascii="Optimum" w:hAnsi="Optimum"/>
          <w:spacing w:val="-10"/>
          <w:sz w:val="24"/>
          <w:szCs w:val="24"/>
          <w:lang w:val="pt-BR"/>
        </w:rPr>
        <w:t xml:space="preserve"> </w:t>
      </w:r>
      <w:r w:rsidRPr="00BD1299">
        <w:rPr>
          <w:rFonts w:ascii="Optimum" w:hAnsi="Optimum"/>
          <w:sz w:val="24"/>
          <w:szCs w:val="24"/>
          <w:lang w:val="pt-BR"/>
        </w:rPr>
        <w:t>registros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averbações</w:t>
      </w:r>
      <w:r w:rsidRPr="00BD1299">
        <w:rPr>
          <w:rFonts w:ascii="Optimum" w:hAnsi="Optimum"/>
          <w:spacing w:val="-9"/>
          <w:sz w:val="24"/>
          <w:szCs w:val="24"/>
          <w:lang w:val="pt-BR"/>
        </w:rPr>
        <w:t xml:space="preserve"> </w:t>
      </w:r>
      <w:r w:rsidRPr="00BD1299">
        <w:rPr>
          <w:rFonts w:ascii="Optimum" w:hAnsi="Optimum"/>
          <w:sz w:val="24"/>
          <w:szCs w:val="24"/>
          <w:lang w:val="pt-BR"/>
        </w:rPr>
        <w:t>mencionados</w:t>
      </w:r>
      <w:r w:rsidRPr="00BD1299">
        <w:rPr>
          <w:rFonts w:ascii="Optimum" w:hAnsi="Optimum"/>
          <w:spacing w:val="-11"/>
          <w:sz w:val="24"/>
          <w:szCs w:val="24"/>
          <w:lang w:val="pt-BR"/>
        </w:rPr>
        <w:t xml:space="preserve"> </w:t>
      </w:r>
      <w:r w:rsidRPr="00BD1299">
        <w:rPr>
          <w:rFonts w:ascii="Optimum" w:hAnsi="Optimum"/>
          <w:sz w:val="24"/>
          <w:szCs w:val="24"/>
          <w:lang w:val="pt-BR"/>
        </w:rPr>
        <w:t>nesta</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p>
    <w:p w14:paraId="1F660811" w14:textId="77777777" w:rsidR="00B43B1D" w:rsidRPr="00BD1299" w:rsidRDefault="00B43B1D" w:rsidP="00B43B1D">
      <w:pPr>
        <w:pStyle w:val="Corpodetexto"/>
        <w:suppressAutoHyphens/>
        <w:spacing w:line="320" w:lineRule="exact"/>
        <w:contextualSpacing/>
        <w:rPr>
          <w:rFonts w:ascii="Optimum" w:hAnsi="Optimum"/>
          <w:lang w:val="pt-BR"/>
        </w:rPr>
      </w:pPr>
    </w:p>
    <w:p w14:paraId="2850281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julgar necessário para o fiel desempenho de suas funções ou se assim</w:t>
      </w:r>
      <w:r w:rsidRPr="00BD1299">
        <w:rPr>
          <w:rFonts w:ascii="Optimum" w:hAnsi="Optimum"/>
          <w:spacing w:val="-19"/>
          <w:sz w:val="24"/>
          <w:szCs w:val="24"/>
          <w:lang w:val="pt-BR"/>
        </w:rPr>
        <w:t xml:space="preserve"> </w:t>
      </w:r>
      <w:r w:rsidRPr="00BD1299">
        <w:rPr>
          <w:rFonts w:ascii="Optimum" w:hAnsi="Optimum"/>
          <w:sz w:val="24"/>
          <w:szCs w:val="24"/>
          <w:lang w:val="pt-BR"/>
        </w:rPr>
        <w:t>solicitado</w:t>
      </w:r>
      <w:r w:rsidRPr="00BD1299">
        <w:rPr>
          <w:rFonts w:ascii="Optimum" w:hAnsi="Optimum"/>
          <w:spacing w:val="-19"/>
          <w:sz w:val="24"/>
          <w:szCs w:val="24"/>
          <w:lang w:val="pt-BR"/>
        </w:rPr>
        <w:t xml:space="preserve"> </w:t>
      </w:r>
      <w:r w:rsidRPr="00BD1299">
        <w:rPr>
          <w:rFonts w:ascii="Optimum" w:hAnsi="Optimum"/>
          <w:sz w:val="24"/>
          <w:szCs w:val="24"/>
          <w:lang w:val="pt-BR"/>
        </w:rPr>
        <w:t>pelos</w:t>
      </w:r>
      <w:r w:rsidRPr="00BD1299">
        <w:rPr>
          <w:rFonts w:ascii="Optimum" w:hAnsi="Optimum"/>
          <w:spacing w:val="-19"/>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20"/>
          <w:sz w:val="24"/>
          <w:szCs w:val="24"/>
          <w:lang w:val="pt-BR"/>
        </w:rPr>
        <w:t xml:space="preserve"> </w:t>
      </w:r>
      <w:r w:rsidRPr="00BD1299">
        <w:rPr>
          <w:rFonts w:ascii="Optimum" w:hAnsi="Optimum"/>
          <w:sz w:val="24"/>
          <w:szCs w:val="24"/>
          <w:lang w:val="pt-BR"/>
        </w:rPr>
        <w:t>expensas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certidões</w:t>
      </w:r>
      <w:r w:rsidRPr="00BD1299">
        <w:rPr>
          <w:rFonts w:ascii="Optimum" w:hAnsi="Optimum"/>
          <w:spacing w:val="-20"/>
          <w:sz w:val="24"/>
          <w:szCs w:val="24"/>
          <w:lang w:val="pt-BR"/>
        </w:rPr>
        <w:t xml:space="preserve"> </w:t>
      </w:r>
      <w:r w:rsidRPr="00BD1299">
        <w:rPr>
          <w:rFonts w:ascii="Optimum" w:hAnsi="Optimum"/>
          <w:sz w:val="24"/>
          <w:szCs w:val="24"/>
          <w:lang w:val="pt-BR"/>
        </w:rPr>
        <w:t>atualizadas dos</w:t>
      </w:r>
      <w:r w:rsidRPr="00BD1299">
        <w:rPr>
          <w:rFonts w:ascii="Optimum" w:hAnsi="Optimum"/>
          <w:spacing w:val="-17"/>
          <w:sz w:val="24"/>
          <w:szCs w:val="24"/>
          <w:lang w:val="pt-BR"/>
        </w:rPr>
        <w:t xml:space="preserve"> </w:t>
      </w:r>
      <w:r w:rsidRPr="00BD1299">
        <w:rPr>
          <w:rFonts w:ascii="Optimum" w:hAnsi="Optimum"/>
          <w:sz w:val="24"/>
          <w:szCs w:val="24"/>
          <w:lang w:val="pt-BR"/>
        </w:rPr>
        <w:t>distribuidores</w:t>
      </w:r>
      <w:r w:rsidRPr="00BD1299">
        <w:rPr>
          <w:rFonts w:ascii="Optimum" w:hAnsi="Optimum"/>
          <w:spacing w:val="-15"/>
          <w:sz w:val="24"/>
          <w:szCs w:val="24"/>
          <w:lang w:val="pt-BR"/>
        </w:rPr>
        <w:t xml:space="preserve"> </w:t>
      </w:r>
      <w:r w:rsidRPr="00BD1299">
        <w:rPr>
          <w:rFonts w:ascii="Optimum" w:hAnsi="Optimum"/>
          <w:sz w:val="24"/>
          <w:szCs w:val="24"/>
          <w:lang w:val="pt-BR"/>
        </w:rPr>
        <w:t>cíveis,</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Varas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Fazenda</w:t>
      </w:r>
      <w:r w:rsidRPr="00BD1299">
        <w:rPr>
          <w:rFonts w:ascii="Optimum" w:hAnsi="Optimum"/>
          <w:spacing w:val="-14"/>
          <w:sz w:val="24"/>
          <w:szCs w:val="24"/>
          <w:lang w:val="pt-BR"/>
        </w:rPr>
        <w:t xml:space="preserve"> </w:t>
      </w:r>
      <w:r w:rsidRPr="00BD1299">
        <w:rPr>
          <w:rFonts w:ascii="Optimum" w:hAnsi="Optimum"/>
          <w:sz w:val="24"/>
          <w:szCs w:val="24"/>
          <w:lang w:val="pt-BR"/>
        </w:rPr>
        <w:t>Pública,</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protesto,</w:t>
      </w:r>
      <w:r w:rsidRPr="00BD1299">
        <w:rPr>
          <w:rFonts w:ascii="Optimum" w:hAnsi="Optimum"/>
          <w:spacing w:val="-15"/>
          <w:sz w:val="24"/>
          <w:szCs w:val="24"/>
          <w:lang w:val="pt-BR"/>
        </w:rPr>
        <w:t xml:space="preserve"> </w:t>
      </w:r>
      <w:r w:rsidRPr="00BD1299">
        <w:rPr>
          <w:rFonts w:ascii="Optimum" w:hAnsi="Optimum"/>
          <w:sz w:val="24"/>
          <w:szCs w:val="24"/>
          <w:lang w:val="pt-BR"/>
        </w:rPr>
        <w:t>Varas do</w:t>
      </w:r>
      <w:r w:rsidRPr="00BD1299">
        <w:rPr>
          <w:rFonts w:ascii="Optimum" w:hAnsi="Optimum"/>
          <w:spacing w:val="-20"/>
          <w:sz w:val="24"/>
          <w:szCs w:val="24"/>
          <w:lang w:val="pt-BR"/>
        </w:rPr>
        <w:t xml:space="preserve"> </w:t>
      </w:r>
      <w:r w:rsidRPr="00BD1299">
        <w:rPr>
          <w:rFonts w:ascii="Optimum" w:hAnsi="Optimum"/>
          <w:sz w:val="24"/>
          <w:szCs w:val="24"/>
          <w:lang w:val="pt-BR"/>
        </w:rPr>
        <w:t>Trabalho,</w:t>
      </w:r>
      <w:r w:rsidRPr="00BD1299">
        <w:rPr>
          <w:rFonts w:ascii="Optimum" w:hAnsi="Optimum"/>
          <w:spacing w:val="-19"/>
          <w:sz w:val="24"/>
          <w:szCs w:val="24"/>
          <w:lang w:val="pt-BR"/>
        </w:rPr>
        <w:t xml:space="preserve"> </w:t>
      </w:r>
      <w:r w:rsidRPr="00BD1299">
        <w:rPr>
          <w:rFonts w:ascii="Optimum" w:hAnsi="Optimum"/>
          <w:sz w:val="24"/>
          <w:szCs w:val="24"/>
          <w:lang w:val="pt-BR"/>
        </w:rPr>
        <w:t>Procuradoria</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Fazenda</w:t>
      </w:r>
      <w:r w:rsidRPr="00BD1299">
        <w:rPr>
          <w:rFonts w:ascii="Optimum" w:hAnsi="Optimum"/>
          <w:spacing w:val="-19"/>
          <w:sz w:val="24"/>
          <w:szCs w:val="24"/>
          <w:lang w:val="pt-BR"/>
        </w:rPr>
        <w:t xml:space="preserve"> </w:t>
      </w:r>
      <w:r w:rsidRPr="00BD1299">
        <w:rPr>
          <w:rFonts w:ascii="Optimum" w:hAnsi="Optimum"/>
          <w:sz w:val="24"/>
          <w:szCs w:val="24"/>
          <w:lang w:val="pt-BR"/>
        </w:rPr>
        <w:t>Pública,</w:t>
      </w:r>
      <w:r w:rsidRPr="00BD1299">
        <w:rPr>
          <w:rFonts w:ascii="Optimum" w:hAnsi="Optimum"/>
          <w:spacing w:val="-19"/>
          <w:sz w:val="24"/>
          <w:szCs w:val="24"/>
          <w:lang w:val="pt-BR"/>
        </w:rPr>
        <w:t xml:space="preserve"> </w:t>
      </w:r>
      <w:r w:rsidRPr="00BD1299">
        <w:rPr>
          <w:rFonts w:ascii="Optimum" w:hAnsi="Optimum"/>
          <w:sz w:val="24"/>
          <w:szCs w:val="24"/>
          <w:lang w:val="pt-BR"/>
        </w:rPr>
        <w:t>onde</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localiza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sede</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19"/>
          <w:sz w:val="24"/>
          <w:szCs w:val="24"/>
          <w:lang w:val="pt-BR"/>
        </w:rPr>
        <w:t xml:space="preserve"> </w:t>
      </w:r>
      <w:r w:rsidRPr="00BD1299">
        <w:rPr>
          <w:rFonts w:ascii="Optimum" w:hAnsi="Optimum"/>
          <w:sz w:val="24"/>
          <w:szCs w:val="24"/>
          <w:lang w:val="pt-BR"/>
        </w:rPr>
        <w:t>e da</w:t>
      </w:r>
      <w:r w:rsidRPr="00BD1299">
        <w:rPr>
          <w:rFonts w:ascii="Optimum" w:hAnsi="Optimum"/>
          <w:spacing w:val="-3"/>
          <w:sz w:val="24"/>
          <w:szCs w:val="24"/>
          <w:lang w:val="pt-BR"/>
        </w:rPr>
        <w:t xml:space="preserve"> </w:t>
      </w:r>
      <w:r w:rsidRPr="00BD1299">
        <w:rPr>
          <w:rFonts w:ascii="Optimum" w:hAnsi="Optimum"/>
          <w:sz w:val="24"/>
          <w:szCs w:val="24"/>
          <w:lang w:val="pt-BR"/>
        </w:rPr>
        <w:t>Fiadora;</w:t>
      </w:r>
    </w:p>
    <w:p w14:paraId="261F4291" w14:textId="77777777" w:rsidR="00B43B1D" w:rsidRPr="00BD1299" w:rsidRDefault="00B43B1D" w:rsidP="00B43B1D">
      <w:pPr>
        <w:pStyle w:val="Corpodetexto"/>
        <w:suppressAutoHyphens/>
        <w:spacing w:line="320" w:lineRule="exact"/>
        <w:contextualSpacing/>
        <w:rPr>
          <w:rFonts w:ascii="Optimum" w:hAnsi="Optimum"/>
          <w:lang w:val="pt-BR"/>
        </w:rPr>
      </w:pPr>
    </w:p>
    <w:p w14:paraId="18497557"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687" w:name="_Ref508121280"/>
      <w:r w:rsidRPr="00BD1299">
        <w:rPr>
          <w:rFonts w:ascii="Optimum" w:hAnsi="Optimum"/>
          <w:sz w:val="24"/>
          <w:szCs w:val="24"/>
          <w:lang w:val="pt-BR"/>
        </w:rPr>
        <w:t>elaborar relatório anual destinado aos Debenturistas, nos termos do artigo 68, parágrafo</w:t>
      </w:r>
      <w:r w:rsidRPr="00BD1299">
        <w:rPr>
          <w:rFonts w:ascii="Optimum" w:hAnsi="Optimum"/>
          <w:spacing w:val="-18"/>
          <w:sz w:val="24"/>
          <w:szCs w:val="24"/>
          <w:lang w:val="pt-BR"/>
        </w:rPr>
        <w:t xml:space="preserve"> </w:t>
      </w:r>
      <w:r w:rsidRPr="00BD1299">
        <w:rPr>
          <w:rFonts w:ascii="Optimum" w:hAnsi="Optimum"/>
          <w:sz w:val="24"/>
          <w:szCs w:val="24"/>
          <w:lang w:val="pt-BR"/>
        </w:rPr>
        <w:t>1º,</w:t>
      </w:r>
      <w:r w:rsidRPr="00BD1299">
        <w:rPr>
          <w:rFonts w:ascii="Optimum" w:hAnsi="Optimum"/>
          <w:spacing w:val="-18"/>
          <w:sz w:val="24"/>
          <w:szCs w:val="24"/>
          <w:lang w:val="pt-BR"/>
        </w:rPr>
        <w:t xml:space="preserve"> </w:t>
      </w:r>
      <w:r w:rsidRPr="00BD1299">
        <w:rPr>
          <w:rFonts w:ascii="Optimum" w:hAnsi="Optimum"/>
          <w:sz w:val="24"/>
          <w:szCs w:val="24"/>
          <w:lang w:val="pt-BR"/>
        </w:rPr>
        <w:t>alínea</w:t>
      </w:r>
      <w:r w:rsidRPr="00BD1299">
        <w:rPr>
          <w:rFonts w:ascii="Optimum" w:hAnsi="Optimum"/>
          <w:spacing w:val="-14"/>
          <w:sz w:val="24"/>
          <w:szCs w:val="24"/>
          <w:lang w:val="pt-BR"/>
        </w:rPr>
        <w:t xml:space="preserve"> </w:t>
      </w:r>
      <w:r w:rsidRPr="00BD1299">
        <w:rPr>
          <w:rFonts w:ascii="Optimum" w:hAnsi="Optimum"/>
          <w:sz w:val="24"/>
          <w:szCs w:val="24"/>
          <w:lang w:val="pt-BR"/>
        </w:rPr>
        <w:t>“b”,</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artigo</w:t>
      </w:r>
      <w:r w:rsidRPr="00BD1299">
        <w:rPr>
          <w:rFonts w:ascii="Optimum" w:hAnsi="Optimum"/>
          <w:spacing w:val="-16"/>
          <w:sz w:val="24"/>
          <w:szCs w:val="24"/>
          <w:lang w:val="pt-BR"/>
        </w:rPr>
        <w:t xml:space="preserve"> </w:t>
      </w:r>
      <w:r w:rsidRPr="00BD1299">
        <w:rPr>
          <w:rFonts w:ascii="Optimum" w:hAnsi="Optimum"/>
          <w:sz w:val="24"/>
          <w:szCs w:val="24"/>
          <w:lang w:val="pt-BR"/>
        </w:rPr>
        <w:t>15</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deverá</w:t>
      </w:r>
      <w:r w:rsidRPr="00BD1299">
        <w:rPr>
          <w:rFonts w:ascii="Optimum" w:hAnsi="Optimum"/>
          <w:spacing w:val="-10"/>
          <w:sz w:val="24"/>
          <w:szCs w:val="24"/>
          <w:lang w:val="pt-BR"/>
        </w:rPr>
        <w:t xml:space="preserve"> </w:t>
      </w:r>
      <w:r w:rsidRPr="00BD1299">
        <w:rPr>
          <w:rFonts w:ascii="Optimum" w:hAnsi="Optimum"/>
          <w:sz w:val="24"/>
          <w:szCs w:val="24"/>
          <w:lang w:val="pt-BR"/>
        </w:rPr>
        <w:t>conter,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9"/>
          <w:sz w:val="24"/>
          <w:szCs w:val="24"/>
          <w:lang w:val="pt-BR"/>
        </w:rPr>
        <w:t xml:space="preserve"> </w:t>
      </w:r>
      <w:r w:rsidRPr="00BD1299">
        <w:rPr>
          <w:rFonts w:ascii="Optimum" w:hAnsi="Optimum"/>
          <w:sz w:val="24"/>
          <w:szCs w:val="24"/>
          <w:lang w:val="pt-BR"/>
        </w:rPr>
        <w:t>menos,</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seguintes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bookmarkEnd w:id="687"/>
    </w:p>
    <w:p w14:paraId="55275B1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61DDEB4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25"/>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5"/>
          <w:sz w:val="24"/>
          <w:szCs w:val="24"/>
          <w:lang w:val="pt-BR"/>
        </w:rPr>
        <w:t xml:space="preserve"> </w:t>
      </w:r>
      <w:r w:rsidRPr="00BD1299">
        <w:rPr>
          <w:rFonts w:ascii="Optimum" w:hAnsi="Optimum"/>
          <w:sz w:val="24"/>
          <w:szCs w:val="24"/>
          <w:lang w:val="pt-BR"/>
        </w:rPr>
        <w:t>obrigações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informações periódicas, indicando as inconsistências ou omissões de que tenha conhecimento;</w:t>
      </w:r>
    </w:p>
    <w:p w14:paraId="1996E00D"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C1E187B"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alterações estatutárias da Emissora ocorridas no período com efeitos relevantes para os</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p>
    <w:p w14:paraId="399E04A5"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7E24FF3C"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comentários sobre indicadores econômicos, financeiros e de estrutura de capital</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Emissora</w:t>
      </w:r>
      <w:r w:rsidRPr="00BD1299">
        <w:rPr>
          <w:rFonts w:ascii="Optimum" w:hAnsi="Optimum"/>
          <w:spacing w:val="-27"/>
          <w:sz w:val="24"/>
          <w:szCs w:val="24"/>
          <w:lang w:val="pt-BR"/>
        </w:rPr>
        <w:t xml:space="preserve"> </w:t>
      </w:r>
      <w:r w:rsidRPr="00BD1299">
        <w:rPr>
          <w:rFonts w:ascii="Optimum" w:hAnsi="Optimum"/>
          <w:sz w:val="24"/>
          <w:szCs w:val="24"/>
          <w:lang w:val="pt-BR"/>
        </w:rPr>
        <w:t>relacionados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Cláusulas</w:t>
      </w:r>
      <w:r w:rsidRPr="00BD1299">
        <w:rPr>
          <w:rFonts w:ascii="Optimum" w:hAnsi="Optimum"/>
          <w:spacing w:val="-27"/>
          <w:sz w:val="24"/>
          <w:szCs w:val="24"/>
          <w:lang w:val="pt-BR"/>
        </w:rPr>
        <w:t xml:space="preserve"> </w:t>
      </w:r>
      <w:r w:rsidRPr="00BD1299">
        <w:rPr>
          <w:rFonts w:ascii="Optimum" w:hAnsi="Optimum"/>
          <w:sz w:val="24"/>
          <w:szCs w:val="24"/>
          <w:lang w:val="pt-BR"/>
        </w:rPr>
        <w:t>destinadas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proteger</w:t>
      </w:r>
      <w:r w:rsidRPr="00BD1299">
        <w:rPr>
          <w:rFonts w:ascii="Optimum" w:hAnsi="Optimum"/>
          <w:spacing w:val="-26"/>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interesse dos titulares dos valores mobiliários e que estabelecem condições que não devem ser descumpridas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6C60A412" w14:textId="77777777" w:rsidR="00B43B1D" w:rsidRPr="00BD1299" w:rsidRDefault="00B43B1D" w:rsidP="00B43B1D">
      <w:pPr>
        <w:pStyle w:val="PargrafodaLista"/>
        <w:tabs>
          <w:tab w:val="left" w:pos="1418"/>
        </w:tabs>
        <w:suppressAutoHyphens/>
        <w:spacing w:line="320" w:lineRule="exact"/>
        <w:ind w:left="851" w:firstLine="0"/>
        <w:contextualSpacing/>
        <w:rPr>
          <w:rFonts w:ascii="Optimum" w:hAnsi="Optimum"/>
          <w:sz w:val="24"/>
          <w:szCs w:val="24"/>
          <w:lang w:val="pt-BR"/>
        </w:rPr>
      </w:pPr>
    </w:p>
    <w:p w14:paraId="5283295E"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7"/>
          <w:sz w:val="24"/>
          <w:szCs w:val="24"/>
          <w:lang w:val="pt-BR"/>
        </w:rPr>
        <w:t xml:space="preserve"> </w:t>
      </w:r>
      <w:r w:rsidRPr="00BD1299">
        <w:rPr>
          <w:rFonts w:ascii="Optimum" w:hAnsi="Optimum"/>
          <w:sz w:val="24"/>
          <w:szCs w:val="24"/>
          <w:lang w:val="pt-BR"/>
        </w:rPr>
        <w:t>emitidas,</w:t>
      </w:r>
      <w:r w:rsidRPr="00BD1299">
        <w:rPr>
          <w:rFonts w:ascii="Optimum" w:hAnsi="Optimum"/>
          <w:spacing w:val="-27"/>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Circulação e saldo cancelado no</w:t>
      </w:r>
      <w:r w:rsidRPr="00BD1299">
        <w:rPr>
          <w:rFonts w:ascii="Optimum" w:hAnsi="Optimum"/>
          <w:spacing w:val="-8"/>
          <w:sz w:val="24"/>
          <w:szCs w:val="24"/>
          <w:lang w:val="pt-BR"/>
        </w:rPr>
        <w:t xml:space="preserve"> </w:t>
      </w:r>
      <w:r w:rsidRPr="00BD1299">
        <w:rPr>
          <w:rFonts w:ascii="Optimum" w:hAnsi="Optimum"/>
          <w:sz w:val="24"/>
          <w:szCs w:val="24"/>
          <w:lang w:val="pt-BR"/>
        </w:rPr>
        <w:t>período;</w:t>
      </w:r>
    </w:p>
    <w:p w14:paraId="0CD6EB7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C1418C9"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resgate, amortização, conversão, repactuação e pagamento de juros das Debêntures realizados no</w:t>
      </w:r>
      <w:r w:rsidRPr="00BD1299">
        <w:rPr>
          <w:rFonts w:ascii="Optimum" w:hAnsi="Optimum"/>
          <w:spacing w:val="-9"/>
          <w:sz w:val="24"/>
          <w:szCs w:val="24"/>
          <w:lang w:val="pt-BR"/>
        </w:rPr>
        <w:t xml:space="preserve"> </w:t>
      </w:r>
      <w:r w:rsidRPr="00BD1299">
        <w:rPr>
          <w:rFonts w:ascii="Optimum" w:hAnsi="Optimum"/>
          <w:sz w:val="24"/>
          <w:szCs w:val="24"/>
          <w:lang w:val="pt-BR"/>
        </w:rPr>
        <w:t>período;</w:t>
      </w:r>
    </w:p>
    <w:p w14:paraId="1A07A7B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32BA095F"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acompanhamento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destinação</w:t>
      </w:r>
      <w:r w:rsidRPr="00BD1299">
        <w:rPr>
          <w:rFonts w:ascii="Optimum" w:hAnsi="Optimum"/>
          <w:spacing w:val="-15"/>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recursos</w:t>
      </w:r>
      <w:r w:rsidRPr="00BD1299">
        <w:rPr>
          <w:rFonts w:ascii="Optimum" w:hAnsi="Optimum"/>
          <w:spacing w:val="-16"/>
          <w:sz w:val="24"/>
          <w:szCs w:val="24"/>
          <w:lang w:val="pt-BR"/>
        </w:rPr>
        <w:t xml:space="preserve"> </w:t>
      </w:r>
      <w:r w:rsidRPr="00BD1299">
        <w:rPr>
          <w:rFonts w:ascii="Optimum" w:hAnsi="Optimum"/>
          <w:sz w:val="24"/>
          <w:szCs w:val="24"/>
          <w:lang w:val="pt-BR"/>
        </w:rPr>
        <w:t>captados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meio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 conforme informações prestadas pela</w:t>
      </w:r>
      <w:r w:rsidRPr="00BD1299">
        <w:rPr>
          <w:rFonts w:ascii="Optimum" w:hAnsi="Optimum"/>
          <w:spacing w:val="-15"/>
          <w:sz w:val="24"/>
          <w:szCs w:val="24"/>
          <w:lang w:val="pt-BR"/>
        </w:rPr>
        <w:t xml:space="preserve"> </w:t>
      </w:r>
      <w:r w:rsidRPr="00BD1299">
        <w:rPr>
          <w:rFonts w:ascii="Optimum" w:hAnsi="Optimum"/>
          <w:sz w:val="24"/>
          <w:szCs w:val="24"/>
          <w:lang w:val="pt-BR"/>
        </w:rPr>
        <w:t>Emissora;</w:t>
      </w:r>
    </w:p>
    <w:p w14:paraId="26065EF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5D755728" w14:textId="77777777" w:rsidR="00B43B1D" w:rsidRPr="00BD1299" w:rsidRDefault="00B43B1D" w:rsidP="00B43B1D">
      <w:pPr>
        <w:pStyle w:val="PargrafodaLista"/>
        <w:numPr>
          <w:ilvl w:val="1"/>
          <w:numId w:val="6"/>
        </w:numPr>
        <w:tabs>
          <w:tab w:val="left" w:pos="1418"/>
          <w:tab w:val="left" w:pos="1776"/>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manutenção da suficiência e exequibilidade das</w:t>
      </w:r>
      <w:r w:rsidRPr="00BD1299">
        <w:rPr>
          <w:rFonts w:ascii="Optimum" w:hAnsi="Optimum"/>
          <w:spacing w:val="-40"/>
          <w:sz w:val="24"/>
          <w:szCs w:val="24"/>
          <w:lang w:val="pt-BR"/>
        </w:rPr>
        <w:t xml:space="preserve"> </w:t>
      </w:r>
      <w:r w:rsidRPr="00BD1299">
        <w:rPr>
          <w:rFonts w:ascii="Optimum" w:hAnsi="Optimum"/>
          <w:sz w:val="24"/>
          <w:szCs w:val="24"/>
          <w:lang w:val="pt-BR"/>
        </w:rPr>
        <w:t>Garantias;</w:t>
      </w:r>
    </w:p>
    <w:p w14:paraId="799D9349"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D285E18"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declaração sobre a não existência de situação de conflito de interesses que impeça</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6"/>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continuar</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exercer</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função;</w:t>
      </w:r>
    </w:p>
    <w:p w14:paraId="00AE7AE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0AD2AD6"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relação dos bens e valores eventualmente entregues à sua administração, quando</w:t>
      </w:r>
      <w:r w:rsidRPr="00BD1299">
        <w:rPr>
          <w:rFonts w:ascii="Optimum" w:hAnsi="Optimum"/>
          <w:spacing w:val="-2"/>
          <w:sz w:val="24"/>
          <w:szCs w:val="24"/>
          <w:lang w:val="pt-BR"/>
        </w:rPr>
        <w:t xml:space="preserve"> </w:t>
      </w:r>
      <w:r w:rsidRPr="00BD1299">
        <w:rPr>
          <w:rFonts w:ascii="Optimum" w:hAnsi="Optimum"/>
          <w:sz w:val="24"/>
          <w:szCs w:val="24"/>
          <w:lang w:val="pt-BR"/>
        </w:rPr>
        <w:t>houver;</w:t>
      </w:r>
    </w:p>
    <w:p w14:paraId="4E511B7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1896E99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existência de outras emissões de valores mobiliários, públicas ou privadas, realizadas</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sociedade</w:t>
      </w:r>
      <w:r w:rsidRPr="00BD1299">
        <w:rPr>
          <w:rFonts w:ascii="Optimum" w:hAnsi="Optimum"/>
          <w:spacing w:val="-23"/>
          <w:sz w:val="24"/>
          <w:szCs w:val="24"/>
          <w:lang w:val="pt-BR"/>
        </w:rPr>
        <w:t xml:space="preserve"> </w:t>
      </w:r>
      <w:r w:rsidRPr="00BD1299">
        <w:rPr>
          <w:rFonts w:ascii="Optimum" w:hAnsi="Optimum"/>
          <w:sz w:val="24"/>
          <w:szCs w:val="24"/>
          <w:lang w:val="pt-BR"/>
        </w:rPr>
        <w:t>coligada,</w:t>
      </w:r>
      <w:r w:rsidRPr="00BD1299">
        <w:rPr>
          <w:rFonts w:ascii="Optimum" w:hAnsi="Optimum"/>
          <w:spacing w:val="-23"/>
          <w:sz w:val="24"/>
          <w:szCs w:val="24"/>
          <w:lang w:val="pt-BR"/>
        </w:rPr>
        <w:t xml:space="preserve"> </w:t>
      </w:r>
      <w:r w:rsidRPr="00BD1299">
        <w:rPr>
          <w:rFonts w:ascii="Optimum" w:hAnsi="Optimum"/>
          <w:sz w:val="24"/>
          <w:szCs w:val="24"/>
          <w:lang w:val="pt-BR"/>
        </w:rPr>
        <w:t>controlada,</w:t>
      </w:r>
      <w:r w:rsidRPr="00BD1299">
        <w:rPr>
          <w:rFonts w:ascii="Optimum" w:hAnsi="Optimum"/>
          <w:spacing w:val="-23"/>
          <w:sz w:val="24"/>
          <w:szCs w:val="24"/>
          <w:lang w:val="pt-BR"/>
        </w:rPr>
        <w:t xml:space="preserve"> </w:t>
      </w:r>
      <w:r w:rsidRPr="00BD1299">
        <w:rPr>
          <w:rFonts w:ascii="Optimum" w:hAnsi="Optimum"/>
          <w:sz w:val="24"/>
          <w:szCs w:val="24"/>
          <w:lang w:val="pt-BR"/>
        </w:rPr>
        <w:t>controladora ou integrante do mesmo grupo da Emissora em que tenha atuado como agente fiduciário no período, bem como os seguintes dados sobre tais emissões,</w:t>
      </w:r>
      <w:r w:rsidRPr="00BD1299">
        <w:rPr>
          <w:rFonts w:ascii="Optimum" w:hAnsi="Optimum"/>
          <w:spacing w:val="-28"/>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denominação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companhia</w:t>
      </w:r>
      <w:r w:rsidRPr="00BD1299">
        <w:rPr>
          <w:rFonts w:ascii="Optimum" w:hAnsi="Optimum"/>
          <w:spacing w:val="-27"/>
          <w:sz w:val="24"/>
          <w:szCs w:val="24"/>
          <w:lang w:val="pt-BR"/>
        </w:rPr>
        <w:t xml:space="preserve"> </w:t>
      </w:r>
      <w:r w:rsidRPr="00BD1299">
        <w:rPr>
          <w:rFonts w:ascii="Optimum" w:hAnsi="Optimum"/>
          <w:sz w:val="24"/>
          <w:szCs w:val="24"/>
          <w:lang w:val="pt-BR"/>
        </w:rPr>
        <w:t>ofertante;</w:t>
      </w:r>
      <w:r w:rsidRPr="00BD1299">
        <w:rPr>
          <w:rFonts w:ascii="Optimum" w:hAnsi="Optimum"/>
          <w:spacing w:val="-29"/>
          <w:sz w:val="24"/>
          <w:szCs w:val="24"/>
          <w:lang w:val="pt-BR"/>
        </w:rPr>
        <w:t xml:space="preserve"> </w:t>
      </w:r>
      <w:r w:rsidRPr="00BD1299">
        <w:rPr>
          <w:rFonts w:ascii="Optimum" w:hAnsi="Optimum"/>
          <w:sz w:val="24"/>
          <w:szCs w:val="24"/>
          <w:lang w:val="pt-BR"/>
        </w:rPr>
        <w:t>(b)</w:t>
      </w:r>
      <w:r w:rsidRPr="00BD1299">
        <w:rPr>
          <w:rFonts w:ascii="Optimum" w:hAnsi="Optimum"/>
          <w:spacing w:val="-28"/>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valores mobiliários</w:t>
      </w:r>
      <w:r w:rsidRPr="00BD1299">
        <w:rPr>
          <w:rFonts w:ascii="Optimum" w:hAnsi="Optimum"/>
          <w:spacing w:val="-28"/>
          <w:sz w:val="24"/>
          <w:szCs w:val="24"/>
          <w:lang w:val="pt-BR"/>
        </w:rPr>
        <w:t xml:space="preserve"> </w:t>
      </w:r>
      <w:r w:rsidRPr="00BD1299">
        <w:rPr>
          <w:rFonts w:ascii="Optimum" w:hAnsi="Optimum"/>
          <w:sz w:val="24"/>
          <w:szCs w:val="24"/>
          <w:lang w:val="pt-BR"/>
        </w:rPr>
        <w:t>emitidos;</w:t>
      </w:r>
      <w:r w:rsidRPr="00BD1299">
        <w:rPr>
          <w:rFonts w:ascii="Optimum" w:hAnsi="Optimum"/>
          <w:spacing w:val="-26"/>
          <w:sz w:val="24"/>
          <w:szCs w:val="24"/>
          <w:lang w:val="pt-BR"/>
        </w:rPr>
        <w:t xml:space="preserve"> </w:t>
      </w:r>
      <w:r w:rsidRPr="00BD1299">
        <w:rPr>
          <w:rFonts w:ascii="Optimum" w:hAnsi="Optimum"/>
          <w:sz w:val="24"/>
          <w:szCs w:val="24"/>
          <w:lang w:val="pt-BR"/>
        </w:rPr>
        <w:t>(c)</w:t>
      </w:r>
      <w:r w:rsidRPr="00BD1299">
        <w:rPr>
          <w:rFonts w:ascii="Optimum" w:hAnsi="Optimum"/>
          <w:spacing w:val="-24"/>
          <w:sz w:val="24"/>
          <w:szCs w:val="24"/>
          <w:lang w:val="pt-BR"/>
        </w:rPr>
        <w:t xml:space="preserve"> </w:t>
      </w:r>
      <w:r w:rsidRPr="00BD1299">
        <w:rPr>
          <w:rFonts w:ascii="Optimum" w:hAnsi="Optimum"/>
          <w:sz w:val="24"/>
          <w:szCs w:val="24"/>
          <w:lang w:val="pt-BR"/>
        </w:rPr>
        <w:t>valor</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emissão;</w:t>
      </w:r>
      <w:r w:rsidRPr="00BD1299">
        <w:rPr>
          <w:rFonts w:ascii="Optimum" w:hAnsi="Optimum"/>
          <w:spacing w:val="-26"/>
          <w:sz w:val="24"/>
          <w:szCs w:val="24"/>
          <w:lang w:val="pt-BR"/>
        </w:rPr>
        <w:t xml:space="preserve"> </w:t>
      </w:r>
      <w:r w:rsidRPr="00BD1299">
        <w:rPr>
          <w:rFonts w:ascii="Optimum" w:hAnsi="Optimum"/>
          <w:sz w:val="24"/>
          <w:szCs w:val="24"/>
          <w:lang w:val="pt-BR"/>
        </w:rPr>
        <w:t>(d)</w:t>
      </w:r>
      <w:r w:rsidRPr="00BD1299">
        <w:rPr>
          <w:rFonts w:ascii="Optimum" w:hAnsi="Optimum"/>
          <w:spacing w:val="-26"/>
          <w:sz w:val="24"/>
          <w:szCs w:val="24"/>
          <w:lang w:val="pt-BR"/>
        </w:rPr>
        <w:t xml:space="preserve"> </w:t>
      </w:r>
      <w:r w:rsidRPr="00BD1299">
        <w:rPr>
          <w:rFonts w:ascii="Optimum" w:hAnsi="Optimum"/>
          <w:sz w:val="24"/>
          <w:szCs w:val="24"/>
          <w:lang w:val="pt-BR"/>
        </w:rPr>
        <w:t>espécie</w:t>
      </w:r>
      <w:r w:rsidRPr="00BD1299">
        <w:rPr>
          <w:rFonts w:ascii="Optimum" w:hAnsi="Optimum"/>
          <w:spacing w:val="-26"/>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garantias</w:t>
      </w:r>
      <w:r w:rsidRPr="00BD1299">
        <w:rPr>
          <w:rFonts w:ascii="Optimum" w:hAnsi="Optimum"/>
          <w:spacing w:val="-27"/>
          <w:sz w:val="24"/>
          <w:szCs w:val="24"/>
          <w:lang w:val="pt-BR"/>
        </w:rPr>
        <w:t xml:space="preserve"> </w:t>
      </w:r>
      <w:r w:rsidRPr="00BD1299">
        <w:rPr>
          <w:rFonts w:ascii="Optimum" w:hAnsi="Optimum"/>
          <w:sz w:val="24"/>
          <w:szCs w:val="24"/>
          <w:lang w:val="pt-BR"/>
        </w:rPr>
        <w:t>envolvidas; (e) prazo de vencimento e taxa de juros; (f) inadimplemento pecuniário no período; e</w:t>
      </w:r>
    </w:p>
    <w:p w14:paraId="708B0A8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11FFFB7"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outras</w:t>
      </w:r>
      <w:r w:rsidRPr="00BD1299">
        <w:rPr>
          <w:rFonts w:ascii="Optimum" w:hAnsi="Optimum"/>
          <w:spacing w:val="-7"/>
          <w:sz w:val="24"/>
          <w:szCs w:val="24"/>
          <w:lang w:val="pt-BR"/>
        </w:rPr>
        <w:t xml:space="preserve"> </w:t>
      </w:r>
      <w:r w:rsidRPr="00BD1299">
        <w:rPr>
          <w:rFonts w:ascii="Optimum" w:hAnsi="Optimum"/>
          <w:sz w:val="24"/>
          <w:szCs w:val="24"/>
          <w:lang w:val="pt-BR"/>
        </w:rPr>
        <w:t>obrigações</w:t>
      </w:r>
      <w:r w:rsidRPr="00BD1299">
        <w:rPr>
          <w:rFonts w:ascii="Optimum" w:hAnsi="Optimum"/>
          <w:spacing w:val="-7"/>
          <w:sz w:val="24"/>
          <w:szCs w:val="24"/>
          <w:lang w:val="pt-BR"/>
        </w:rPr>
        <w:t xml:space="preserve"> </w:t>
      </w:r>
      <w:r w:rsidRPr="00BD1299">
        <w:rPr>
          <w:rFonts w:ascii="Optimum" w:hAnsi="Optimum"/>
          <w:sz w:val="24"/>
          <w:szCs w:val="24"/>
          <w:lang w:val="pt-BR"/>
        </w:rPr>
        <w:t>assumidas</w:t>
      </w:r>
      <w:r w:rsidRPr="00BD1299">
        <w:rPr>
          <w:rFonts w:ascii="Optimum" w:hAnsi="Optimum"/>
          <w:spacing w:val="-7"/>
          <w:sz w:val="24"/>
          <w:szCs w:val="24"/>
          <w:lang w:val="pt-BR"/>
        </w:rPr>
        <w:t xml:space="preserve"> </w:t>
      </w:r>
      <w:r w:rsidRPr="00BD1299">
        <w:rPr>
          <w:rFonts w:ascii="Optimum" w:hAnsi="Optimum"/>
          <w:sz w:val="24"/>
          <w:szCs w:val="24"/>
          <w:lang w:val="pt-BR"/>
        </w:rPr>
        <w:t>pela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6"/>
          <w:sz w:val="24"/>
          <w:szCs w:val="24"/>
          <w:lang w:val="pt-BR"/>
        </w:rPr>
        <w:t xml:space="preserve"> </w:t>
      </w:r>
      <w:r w:rsidRPr="00BD1299">
        <w:rPr>
          <w:rFonts w:ascii="Optimum" w:hAnsi="Optimum"/>
          <w:sz w:val="24"/>
          <w:szCs w:val="24"/>
          <w:lang w:val="pt-BR"/>
        </w:rPr>
        <w:t>Escritura de</w:t>
      </w:r>
      <w:r w:rsidRPr="00BD1299">
        <w:rPr>
          <w:rFonts w:ascii="Optimum" w:hAnsi="Optimum"/>
          <w:spacing w:val="-1"/>
          <w:sz w:val="24"/>
          <w:szCs w:val="24"/>
          <w:lang w:val="pt-BR"/>
        </w:rPr>
        <w:t xml:space="preserve"> </w:t>
      </w:r>
      <w:r w:rsidRPr="00BD1299">
        <w:rPr>
          <w:rFonts w:ascii="Optimum" w:hAnsi="Optimum"/>
          <w:sz w:val="24"/>
          <w:szCs w:val="24"/>
          <w:lang w:val="pt-BR"/>
        </w:rPr>
        <w:t>Emissão.</w:t>
      </w:r>
    </w:p>
    <w:p w14:paraId="63A1D024" w14:textId="77777777" w:rsidR="00B43B1D" w:rsidRPr="00BD1299" w:rsidRDefault="00B43B1D" w:rsidP="00B43B1D">
      <w:pPr>
        <w:pStyle w:val="Corpodetexto"/>
        <w:suppressAutoHyphens/>
        <w:spacing w:line="320" w:lineRule="exact"/>
        <w:contextualSpacing/>
        <w:rPr>
          <w:rFonts w:ascii="Optimum" w:hAnsi="Optimum"/>
          <w:lang w:val="pt-BR"/>
        </w:rPr>
      </w:pPr>
    </w:p>
    <w:p w14:paraId="51BAEBE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688" w:name="_Ref508121307"/>
      <w:r w:rsidRPr="00BD1299">
        <w:rPr>
          <w:rFonts w:ascii="Optimum" w:hAnsi="Optimum"/>
          <w:sz w:val="24"/>
          <w:szCs w:val="24"/>
          <w:lang w:val="pt-BR"/>
        </w:rPr>
        <w:t>disponibilizar</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relatório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trata</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alínea</w:t>
      </w:r>
      <w:r w:rsidRPr="00BD1299">
        <w:rPr>
          <w:rFonts w:ascii="Optimum" w:hAnsi="Optimum"/>
          <w:spacing w:val="-4"/>
          <w:sz w:val="24"/>
          <w:szCs w:val="24"/>
          <w:lang w:val="pt-BR"/>
        </w:rPr>
        <w:t xml:space="preserve"> </w:t>
      </w:r>
      <w:r w:rsidRPr="00BD1299">
        <w:rPr>
          <w:rFonts w:ascii="Optimum" w:hAnsi="Optimum"/>
          <w:sz w:val="24"/>
          <w:szCs w:val="24"/>
          <w:lang w:val="pt-BR"/>
        </w:rPr>
        <w:t>“l”</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sua</w:t>
      </w:r>
      <w:r w:rsidRPr="00BD1299">
        <w:rPr>
          <w:rFonts w:ascii="Optimum" w:hAnsi="Optimum"/>
          <w:spacing w:val="-8"/>
          <w:sz w:val="24"/>
          <w:szCs w:val="24"/>
          <w:lang w:val="pt-BR"/>
        </w:rPr>
        <w:t xml:space="preserve"> </w:t>
      </w:r>
      <w:r w:rsidRPr="00BD1299">
        <w:rPr>
          <w:rFonts w:ascii="Optimum" w:hAnsi="Optimum"/>
          <w:sz w:val="24"/>
          <w:szCs w:val="24"/>
          <w:lang w:val="pt-BR"/>
        </w:rPr>
        <w:t>página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rede</w:t>
      </w:r>
      <w:r w:rsidRPr="00BD1299">
        <w:rPr>
          <w:rFonts w:ascii="Optimum" w:hAnsi="Optimum"/>
          <w:spacing w:val="-7"/>
          <w:sz w:val="24"/>
          <w:szCs w:val="24"/>
          <w:lang w:val="pt-BR"/>
        </w:rPr>
        <w:t xml:space="preserve"> </w:t>
      </w:r>
      <w:r w:rsidRPr="00BD1299">
        <w:rPr>
          <w:rFonts w:ascii="Optimum" w:hAnsi="Optimum"/>
          <w:sz w:val="24"/>
          <w:szCs w:val="24"/>
          <w:lang w:val="pt-BR"/>
        </w:rPr>
        <w:t>mundial</w:t>
      </w:r>
      <w:r w:rsidRPr="00BD1299">
        <w:rPr>
          <w:rFonts w:ascii="Optimum" w:hAnsi="Optimum"/>
          <w:spacing w:val="-8"/>
          <w:sz w:val="24"/>
          <w:szCs w:val="24"/>
          <w:lang w:val="pt-BR"/>
        </w:rPr>
        <w:t xml:space="preserve"> </w:t>
      </w:r>
      <w:r w:rsidRPr="00BD1299">
        <w:rPr>
          <w:rFonts w:ascii="Optimum" w:hAnsi="Optimum"/>
          <w:sz w:val="24"/>
          <w:szCs w:val="24"/>
          <w:lang w:val="pt-BR"/>
        </w:rPr>
        <w:t>de computadores, no prazo máximo de 4 (quatro) meses a contar do encerramento do exercício social da</w:t>
      </w:r>
      <w:r w:rsidRPr="00BD1299">
        <w:rPr>
          <w:rFonts w:ascii="Optimum" w:hAnsi="Optimum"/>
          <w:spacing w:val="-7"/>
          <w:sz w:val="24"/>
          <w:szCs w:val="24"/>
          <w:lang w:val="pt-BR"/>
        </w:rPr>
        <w:t xml:space="preserve"> </w:t>
      </w:r>
      <w:r w:rsidRPr="00BD1299">
        <w:rPr>
          <w:rFonts w:ascii="Optimum" w:hAnsi="Optimum"/>
          <w:sz w:val="24"/>
          <w:szCs w:val="24"/>
          <w:lang w:val="pt-BR"/>
        </w:rPr>
        <w:t>Emissora;</w:t>
      </w:r>
      <w:bookmarkEnd w:id="688"/>
    </w:p>
    <w:p w14:paraId="0AF94CFF" w14:textId="77777777" w:rsidR="00B43B1D" w:rsidRPr="00BD1299" w:rsidRDefault="00B43B1D" w:rsidP="00B43B1D">
      <w:pPr>
        <w:pStyle w:val="Corpodetexto"/>
        <w:suppressAutoHyphens/>
        <w:spacing w:line="320" w:lineRule="exact"/>
        <w:contextualSpacing/>
        <w:rPr>
          <w:rFonts w:ascii="Optimum" w:hAnsi="Optimum"/>
          <w:lang w:val="pt-BR"/>
        </w:rPr>
      </w:pPr>
    </w:p>
    <w:p w14:paraId="190B961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fiscalizar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cumprimento</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cláusulas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itens</w:t>
      </w:r>
      <w:r w:rsidRPr="00BD1299">
        <w:rPr>
          <w:rFonts w:ascii="Optimum" w:hAnsi="Optimum"/>
          <w:spacing w:val="-23"/>
          <w:sz w:val="24"/>
          <w:szCs w:val="24"/>
          <w:lang w:val="pt-BR"/>
        </w:rPr>
        <w:t xml:space="preserve"> </w:t>
      </w:r>
      <w:r w:rsidRPr="00BD1299">
        <w:rPr>
          <w:rFonts w:ascii="Optimum" w:hAnsi="Optimum"/>
          <w:sz w:val="24"/>
          <w:szCs w:val="24"/>
          <w:lang w:val="pt-BR"/>
        </w:rPr>
        <w:t>constantes</w:t>
      </w:r>
      <w:r w:rsidRPr="00BD1299">
        <w:rPr>
          <w:rFonts w:ascii="Optimum" w:hAnsi="Optimum"/>
          <w:spacing w:val="-22"/>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Emissão, especialmente</w:t>
      </w:r>
      <w:r w:rsidRPr="00BD1299">
        <w:rPr>
          <w:rFonts w:ascii="Optimum" w:hAnsi="Optimum"/>
          <w:spacing w:val="-9"/>
          <w:sz w:val="24"/>
          <w:szCs w:val="24"/>
          <w:lang w:val="pt-BR"/>
        </w:rPr>
        <w:t xml:space="preserve"> </w:t>
      </w:r>
      <w:r w:rsidRPr="00BD1299">
        <w:rPr>
          <w:rFonts w:ascii="Optimum" w:hAnsi="Optimum"/>
          <w:sz w:val="24"/>
          <w:szCs w:val="24"/>
          <w:lang w:val="pt-BR"/>
        </w:rPr>
        <w:t>daquelas</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impõem</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fazer</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fazer;</w:t>
      </w:r>
    </w:p>
    <w:p w14:paraId="6C891CA8" w14:textId="77777777" w:rsidR="00B43B1D" w:rsidRPr="00BD1299" w:rsidRDefault="00B43B1D" w:rsidP="00B43B1D">
      <w:pPr>
        <w:pStyle w:val="Corpodetexto"/>
        <w:suppressAutoHyphens/>
        <w:spacing w:line="320" w:lineRule="exact"/>
        <w:contextualSpacing/>
        <w:rPr>
          <w:rFonts w:ascii="Optimum" w:hAnsi="Optimum"/>
          <w:lang w:val="pt-BR"/>
        </w:rPr>
      </w:pPr>
    </w:p>
    <w:p w14:paraId="631D5D5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considerar necessário e às expensas da Emissora, informações adicionais dos auditores externos da Emissora, sendo que tal solicitação deverá</w:t>
      </w:r>
      <w:r w:rsidRPr="00BD1299">
        <w:rPr>
          <w:rFonts w:ascii="Optimum" w:hAnsi="Optimum"/>
          <w:spacing w:val="-12"/>
          <w:sz w:val="24"/>
          <w:szCs w:val="24"/>
          <w:lang w:val="pt-BR"/>
        </w:rPr>
        <w:t xml:space="preserve"> </w:t>
      </w:r>
      <w:r w:rsidRPr="00BD1299">
        <w:rPr>
          <w:rFonts w:ascii="Optimum" w:hAnsi="Optimum"/>
          <w:sz w:val="24"/>
          <w:szCs w:val="24"/>
          <w:lang w:val="pt-BR"/>
        </w:rPr>
        <w:t>ser acompanhada de justificativa que fundamente a necessidade de informações adicionais;</w:t>
      </w:r>
    </w:p>
    <w:p w14:paraId="78933D81" w14:textId="77777777" w:rsidR="00B43B1D" w:rsidRPr="00BD1299" w:rsidRDefault="00B43B1D" w:rsidP="00B43B1D">
      <w:pPr>
        <w:pStyle w:val="Corpodetexto"/>
        <w:suppressAutoHyphens/>
        <w:spacing w:line="320" w:lineRule="exact"/>
        <w:contextualSpacing/>
        <w:rPr>
          <w:rFonts w:ascii="Optimum" w:hAnsi="Optimum"/>
          <w:lang w:val="pt-BR"/>
        </w:rPr>
      </w:pPr>
    </w:p>
    <w:p w14:paraId="43AB68B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comparecer</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Assembleia</w:t>
      </w:r>
      <w:r w:rsidRPr="00BD1299">
        <w:rPr>
          <w:rFonts w:ascii="Optimum" w:hAnsi="Optimum"/>
          <w:spacing w:val="-24"/>
          <w:sz w:val="24"/>
          <w:szCs w:val="24"/>
          <w:lang w:val="pt-BR"/>
        </w:rPr>
        <w:t xml:space="preserve"> </w:t>
      </w:r>
      <w:r w:rsidRPr="00BD1299">
        <w:rPr>
          <w:rFonts w:ascii="Optimum" w:hAnsi="Optimum"/>
          <w:sz w:val="24"/>
          <w:szCs w:val="24"/>
          <w:lang w:val="pt-BR"/>
        </w:rPr>
        <w:t>Geral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fim</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prestar</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informações</w:t>
      </w:r>
      <w:r w:rsidRPr="00BD1299">
        <w:rPr>
          <w:rFonts w:ascii="Optimum" w:hAnsi="Optimum"/>
          <w:spacing w:val="-24"/>
          <w:sz w:val="24"/>
          <w:szCs w:val="24"/>
          <w:lang w:val="pt-BR"/>
        </w:rPr>
        <w:t xml:space="preserve"> </w:t>
      </w:r>
      <w:r w:rsidRPr="00BD1299">
        <w:rPr>
          <w:rFonts w:ascii="Optimum" w:hAnsi="Optimum"/>
          <w:sz w:val="24"/>
          <w:szCs w:val="24"/>
          <w:lang w:val="pt-BR"/>
        </w:rPr>
        <w:t>que lhe</w:t>
      </w:r>
      <w:r w:rsidRPr="00BD1299">
        <w:rPr>
          <w:rFonts w:ascii="Optimum" w:hAnsi="Optimum"/>
          <w:spacing w:val="-16"/>
          <w:sz w:val="24"/>
          <w:szCs w:val="24"/>
          <w:lang w:val="pt-BR"/>
        </w:rPr>
        <w:t xml:space="preserve"> </w:t>
      </w:r>
      <w:r w:rsidRPr="00BD1299">
        <w:rPr>
          <w:rFonts w:ascii="Optimum" w:hAnsi="Optimum"/>
          <w:sz w:val="24"/>
          <w:szCs w:val="24"/>
          <w:lang w:val="pt-BR"/>
        </w:rPr>
        <w:t>forem</w:t>
      </w:r>
      <w:r w:rsidRPr="00BD1299">
        <w:rPr>
          <w:rFonts w:ascii="Optimum" w:hAnsi="Optimum"/>
          <w:spacing w:val="-16"/>
          <w:sz w:val="24"/>
          <w:szCs w:val="24"/>
          <w:lang w:val="pt-BR"/>
        </w:rPr>
        <w:t xml:space="preserve"> </w:t>
      </w:r>
      <w:r w:rsidRPr="00BD1299">
        <w:rPr>
          <w:rFonts w:ascii="Optimum" w:hAnsi="Optimum"/>
          <w:sz w:val="24"/>
          <w:szCs w:val="24"/>
          <w:lang w:val="pt-BR"/>
        </w:rPr>
        <w:t>solicitadas,</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6"/>
          <w:sz w:val="24"/>
          <w:szCs w:val="24"/>
          <w:lang w:val="pt-BR"/>
        </w:rPr>
        <w:t xml:space="preserve"> </w:t>
      </w:r>
      <w:r w:rsidRPr="00BD1299">
        <w:rPr>
          <w:rFonts w:ascii="Optimum" w:hAnsi="Optimum"/>
          <w:sz w:val="24"/>
          <w:szCs w:val="24"/>
          <w:lang w:val="pt-BR"/>
        </w:rPr>
        <w:t>convocar,</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necessário,</w:t>
      </w:r>
      <w:r w:rsidRPr="00BD1299">
        <w:rPr>
          <w:rFonts w:ascii="Optimum" w:hAnsi="Optimum"/>
          <w:spacing w:val="-16"/>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5"/>
          <w:sz w:val="24"/>
          <w:szCs w:val="24"/>
          <w:lang w:val="pt-BR"/>
        </w:rPr>
        <w:t xml:space="preserve"> </w:t>
      </w:r>
      <w:r w:rsidRPr="00BD1299">
        <w:rPr>
          <w:rFonts w:ascii="Optimum" w:hAnsi="Optimum"/>
          <w:sz w:val="24"/>
          <w:szCs w:val="24"/>
          <w:lang w:val="pt-BR"/>
        </w:rPr>
        <w:t>de Debenturistas nos termos da presente Escritura de</w:t>
      </w:r>
      <w:r w:rsidRPr="00BD1299">
        <w:rPr>
          <w:rFonts w:ascii="Optimum" w:hAnsi="Optimum"/>
          <w:spacing w:val="-25"/>
          <w:sz w:val="24"/>
          <w:szCs w:val="24"/>
          <w:lang w:val="pt-BR"/>
        </w:rPr>
        <w:t xml:space="preserve"> </w:t>
      </w:r>
      <w:r w:rsidRPr="00BD1299">
        <w:rPr>
          <w:rFonts w:ascii="Optimum" w:hAnsi="Optimum"/>
          <w:sz w:val="24"/>
          <w:szCs w:val="24"/>
          <w:lang w:val="pt-BR"/>
        </w:rPr>
        <w:t>Emissão;</w:t>
      </w:r>
    </w:p>
    <w:p w14:paraId="21DCE8DC" w14:textId="77777777" w:rsidR="00B43B1D" w:rsidRPr="00BD1299" w:rsidRDefault="00B43B1D" w:rsidP="00B43B1D">
      <w:pPr>
        <w:pStyle w:val="Corpodetexto"/>
        <w:suppressAutoHyphens/>
        <w:spacing w:line="320" w:lineRule="exact"/>
        <w:contextualSpacing/>
        <w:rPr>
          <w:rFonts w:ascii="Optimum" w:hAnsi="Optimum"/>
          <w:lang w:val="pt-BR"/>
        </w:rPr>
      </w:pPr>
    </w:p>
    <w:p w14:paraId="32DDF22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8"/>
          <w:sz w:val="24"/>
          <w:szCs w:val="24"/>
          <w:lang w:val="pt-BR"/>
        </w:rPr>
        <w:t xml:space="preserve"> </w:t>
      </w:r>
      <w:r w:rsidRPr="00BD1299">
        <w:rPr>
          <w:rFonts w:ascii="Optimum" w:hAnsi="Optimum"/>
          <w:sz w:val="24"/>
          <w:szCs w:val="24"/>
          <w:lang w:val="pt-BR"/>
        </w:rPr>
        <w:t>atualizada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relação</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seus</w:t>
      </w:r>
      <w:r w:rsidRPr="00BD1299">
        <w:rPr>
          <w:rFonts w:ascii="Optimum" w:hAnsi="Optimum"/>
          <w:spacing w:val="-17"/>
          <w:sz w:val="24"/>
          <w:szCs w:val="24"/>
          <w:lang w:val="pt-BR"/>
        </w:rPr>
        <w:t xml:space="preserve"> </w:t>
      </w:r>
      <w:r w:rsidRPr="00BD1299">
        <w:rPr>
          <w:rFonts w:ascii="Optimum" w:hAnsi="Optimum"/>
          <w:sz w:val="24"/>
          <w:szCs w:val="24"/>
          <w:lang w:val="pt-BR"/>
        </w:rPr>
        <w:t>endereços,</w:t>
      </w:r>
      <w:r w:rsidRPr="00BD1299">
        <w:rPr>
          <w:rFonts w:ascii="Optimum" w:hAnsi="Optimum"/>
          <w:spacing w:val="-18"/>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inclusive, gestões junto à Emissora, ao Escriturador, o Banco Liquidante de Emissão, e a B3, sendo que, para fins de atendimento ao disposto nesta alínea, a Emissora e os Debenturistas, mediante subscrição, integralização ou aquisição das Debêntures, expressamente</w:t>
      </w:r>
      <w:r w:rsidRPr="00BD1299">
        <w:rPr>
          <w:rFonts w:ascii="Optimum" w:hAnsi="Optimum"/>
          <w:spacing w:val="-21"/>
          <w:sz w:val="24"/>
          <w:szCs w:val="24"/>
          <w:lang w:val="pt-BR"/>
        </w:rPr>
        <w:t xml:space="preserve"> </w:t>
      </w:r>
      <w:r w:rsidRPr="00BD1299">
        <w:rPr>
          <w:rFonts w:ascii="Optimum" w:hAnsi="Optimum"/>
          <w:sz w:val="24"/>
          <w:szCs w:val="24"/>
          <w:lang w:val="pt-BR"/>
        </w:rPr>
        <w:t>autorizam,</w:t>
      </w:r>
      <w:r w:rsidRPr="00BD1299">
        <w:rPr>
          <w:rFonts w:ascii="Optimum" w:hAnsi="Optimum"/>
          <w:spacing w:val="-23"/>
          <w:sz w:val="24"/>
          <w:szCs w:val="24"/>
          <w:lang w:val="pt-BR"/>
        </w:rPr>
        <w:t xml:space="preserve"> </w:t>
      </w:r>
      <w:r w:rsidRPr="00BD1299">
        <w:rPr>
          <w:rFonts w:ascii="Optimum" w:hAnsi="Optimum"/>
          <w:sz w:val="24"/>
          <w:szCs w:val="24"/>
          <w:lang w:val="pt-BR"/>
        </w:rPr>
        <w:t>desde</w:t>
      </w:r>
      <w:r w:rsidRPr="00BD1299">
        <w:rPr>
          <w:rFonts w:ascii="Optimum" w:hAnsi="Optimum"/>
          <w:spacing w:val="-21"/>
          <w:sz w:val="24"/>
          <w:szCs w:val="24"/>
          <w:lang w:val="pt-BR"/>
        </w:rPr>
        <w:t xml:space="preserve"> </w:t>
      </w:r>
      <w:r w:rsidRPr="00BD1299">
        <w:rPr>
          <w:rFonts w:ascii="Optimum" w:hAnsi="Optimum"/>
          <w:sz w:val="24"/>
          <w:szCs w:val="24"/>
          <w:lang w:val="pt-BR"/>
        </w:rPr>
        <w:t>já,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Banco</w:t>
      </w:r>
      <w:r w:rsidRPr="00BD1299">
        <w:rPr>
          <w:rFonts w:ascii="Optimum" w:hAnsi="Optimum"/>
          <w:spacing w:val="-21"/>
          <w:sz w:val="24"/>
          <w:szCs w:val="24"/>
          <w:lang w:val="pt-BR"/>
        </w:rPr>
        <w:t xml:space="preserve"> </w:t>
      </w:r>
      <w:r w:rsidRPr="00BD1299">
        <w:rPr>
          <w:rFonts w:ascii="Optimum" w:hAnsi="Optimum"/>
          <w:sz w:val="24"/>
          <w:szCs w:val="24"/>
          <w:lang w:val="pt-BR"/>
        </w:rPr>
        <w:t>Liquidante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Escriturador</w:t>
      </w:r>
      <w:r w:rsidRPr="00BD1299">
        <w:rPr>
          <w:rFonts w:ascii="Optimum" w:hAnsi="Optimum"/>
          <w:spacing w:val="-22"/>
          <w:sz w:val="24"/>
          <w:szCs w:val="24"/>
          <w:lang w:val="pt-BR"/>
        </w:rPr>
        <w:t xml:space="preserve"> </w:t>
      </w:r>
      <w:r w:rsidRPr="00BD1299">
        <w:rPr>
          <w:rFonts w:ascii="Optimum" w:hAnsi="Optimum"/>
          <w:sz w:val="24"/>
          <w:szCs w:val="24"/>
          <w:lang w:val="pt-BR"/>
        </w:rPr>
        <w:t>e a B3 a atenderem quaisquer solicitações feitas pelo Agente Fiduciário, inclusive referente à divulgação, a qualquer momento, da posição de Debêntures, e seus respectivos</w:t>
      </w:r>
      <w:r w:rsidRPr="00BD1299">
        <w:rPr>
          <w:rFonts w:ascii="Optimum" w:hAnsi="Optimum"/>
          <w:spacing w:val="-3"/>
          <w:sz w:val="24"/>
          <w:szCs w:val="24"/>
          <w:lang w:val="pt-BR"/>
        </w:rPr>
        <w:t xml:space="preserve"> </w:t>
      </w:r>
      <w:r w:rsidRPr="00BD1299">
        <w:rPr>
          <w:rFonts w:ascii="Optimum" w:hAnsi="Optimum"/>
          <w:sz w:val="24"/>
          <w:szCs w:val="24"/>
          <w:lang w:val="pt-BR"/>
        </w:rPr>
        <w:lastRenderedPageBreak/>
        <w:t>Debenturistas;</w:t>
      </w:r>
    </w:p>
    <w:p w14:paraId="079E83EE" w14:textId="77777777" w:rsidR="00B43B1D" w:rsidRPr="00BD1299" w:rsidRDefault="00B43B1D" w:rsidP="00B43B1D">
      <w:pPr>
        <w:pStyle w:val="Corpodetexto"/>
        <w:suppressAutoHyphens/>
        <w:spacing w:line="320" w:lineRule="exact"/>
        <w:contextualSpacing/>
        <w:rPr>
          <w:rFonts w:ascii="Optimum" w:hAnsi="Optimum"/>
          <w:lang w:val="pt-BR"/>
        </w:rPr>
      </w:pPr>
    </w:p>
    <w:p w14:paraId="6737EDD1" w14:textId="531FD3CB" w:rsidR="00B43B1D" w:rsidRPr="00BD1299" w:rsidDel="00CF2E80" w:rsidRDefault="00B43B1D" w:rsidP="00B43B1D">
      <w:pPr>
        <w:pStyle w:val="PargrafodaLista"/>
        <w:numPr>
          <w:ilvl w:val="0"/>
          <w:numId w:val="6"/>
        </w:numPr>
        <w:tabs>
          <w:tab w:val="left" w:pos="851"/>
        </w:tabs>
        <w:suppressAutoHyphens/>
        <w:spacing w:line="320" w:lineRule="exact"/>
        <w:ind w:left="0" w:firstLine="0"/>
        <w:contextualSpacing/>
        <w:rPr>
          <w:del w:id="689" w:author="Matheus" w:date="2018-08-06T19:29:00Z"/>
          <w:rFonts w:ascii="Optimum" w:hAnsi="Optimum"/>
          <w:sz w:val="24"/>
          <w:szCs w:val="24"/>
          <w:lang w:val="pt-BR"/>
        </w:rPr>
      </w:pPr>
      <w:del w:id="690" w:author="Matheus" w:date="2018-08-06T19:29:00Z">
        <w:r w:rsidRPr="00BD1299" w:rsidDel="00CF2E80">
          <w:rPr>
            <w:rFonts w:ascii="Optimum" w:hAnsi="Optimum"/>
            <w:sz w:val="24"/>
            <w:szCs w:val="24"/>
            <w:lang w:val="pt-BR"/>
          </w:rPr>
          <w:delText>examinar</w:delText>
        </w:r>
        <w:r w:rsidRPr="00BD1299" w:rsidDel="00CF2E80">
          <w:rPr>
            <w:rFonts w:ascii="Optimum" w:hAnsi="Optimum"/>
            <w:spacing w:val="-28"/>
            <w:sz w:val="24"/>
            <w:szCs w:val="24"/>
            <w:lang w:val="pt-BR"/>
          </w:rPr>
          <w:delText xml:space="preserve"> </w:delText>
        </w:r>
        <w:r w:rsidRPr="00BD1299" w:rsidDel="00CF2E80">
          <w:rPr>
            <w:rFonts w:ascii="Optimum" w:hAnsi="Optimum"/>
            <w:sz w:val="24"/>
            <w:szCs w:val="24"/>
            <w:lang w:val="pt-BR"/>
          </w:rPr>
          <w:delText>proposta</w:delText>
        </w:r>
        <w:r w:rsidRPr="00BD1299" w:rsidDel="00CF2E80">
          <w:rPr>
            <w:rFonts w:ascii="Optimum" w:hAnsi="Optimum"/>
            <w:spacing w:val="-27"/>
            <w:sz w:val="24"/>
            <w:szCs w:val="24"/>
            <w:lang w:val="pt-BR"/>
          </w:rPr>
          <w:delText xml:space="preserve"> </w:delText>
        </w:r>
        <w:r w:rsidRPr="00BD1299" w:rsidDel="00CF2E80">
          <w:rPr>
            <w:rFonts w:ascii="Optimum" w:hAnsi="Optimum"/>
            <w:sz w:val="24"/>
            <w:szCs w:val="24"/>
            <w:lang w:val="pt-BR"/>
          </w:rPr>
          <w:delText>de</w:delText>
        </w:r>
        <w:r w:rsidRPr="00BD1299" w:rsidDel="00CF2E80">
          <w:rPr>
            <w:rFonts w:ascii="Optimum" w:hAnsi="Optimum"/>
            <w:spacing w:val="-27"/>
            <w:sz w:val="24"/>
            <w:szCs w:val="24"/>
            <w:lang w:val="pt-BR"/>
          </w:rPr>
          <w:delText xml:space="preserve"> </w:delText>
        </w:r>
        <w:r w:rsidRPr="00BD1299" w:rsidDel="00CF2E80">
          <w:rPr>
            <w:rFonts w:ascii="Optimum" w:hAnsi="Optimum"/>
            <w:sz w:val="24"/>
            <w:szCs w:val="24"/>
            <w:lang w:val="pt-BR"/>
          </w:rPr>
          <w:delText>substituição</w:delText>
        </w:r>
        <w:r w:rsidRPr="00BD1299" w:rsidDel="00CF2E80">
          <w:rPr>
            <w:rFonts w:ascii="Optimum" w:hAnsi="Optimum"/>
            <w:spacing w:val="-28"/>
            <w:sz w:val="24"/>
            <w:szCs w:val="24"/>
            <w:lang w:val="pt-BR"/>
          </w:rPr>
          <w:delText xml:space="preserve"> </w:delText>
        </w:r>
        <w:r w:rsidRPr="00BD1299" w:rsidDel="00CF2E80">
          <w:rPr>
            <w:rFonts w:ascii="Optimum" w:hAnsi="Optimum"/>
            <w:sz w:val="24"/>
            <w:szCs w:val="24"/>
            <w:lang w:val="pt-BR"/>
          </w:rPr>
          <w:delText>das</w:delText>
        </w:r>
        <w:r w:rsidRPr="00BD1299" w:rsidDel="00CF2E80">
          <w:rPr>
            <w:rFonts w:ascii="Optimum" w:hAnsi="Optimum"/>
            <w:spacing w:val="-28"/>
            <w:sz w:val="24"/>
            <w:szCs w:val="24"/>
            <w:lang w:val="pt-BR"/>
          </w:rPr>
          <w:delText xml:space="preserve"> </w:delText>
        </w:r>
        <w:r w:rsidRPr="00BD1299" w:rsidDel="00CF2E80">
          <w:rPr>
            <w:rFonts w:ascii="Optimum" w:hAnsi="Optimum"/>
            <w:sz w:val="24"/>
            <w:szCs w:val="24"/>
            <w:lang w:val="pt-BR"/>
          </w:rPr>
          <w:delText>Garantias,</w:delText>
        </w:r>
        <w:r w:rsidRPr="00BD1299" w:rsidDel="00CF2E80">
          <w:rPr>
            <w:rFonts w:ascii="Optimum" w:hAnsi="Optimum"/>
            <w:spacing w:val="-28"/>
            <w:sz w:val="24"/>
            <w:szCs w:val="24"/>
            <w:lang w:val="pt-BR"/>
          </w:rPr>
          <w:delText xml:space="preserve"> </w:delText>
        </w:r>
        <w:r w:rsidRPr="00BD1299" w:rsidDel="00CF2E80">
          <w:rPr>
            <w:rFonts w:ascii="Optimum" w:hAnsi="Optimum"/>
            <w:sz w:val="24"/>
            <w:szCs w:val="24"/>
            <w:lang w:val="pt-BR"/>
          </w:rPr>
          <w:delText>manifestando</w:delText>
        </w:r>
        <w:r w:rsidRPr="00BD1299" w:rsidDel="00CF2E80">
          <w:rPr>
            <w:rFonts w:ascii="Optimum" w:hAnsi="Optimum"/>
            <w:spacing w:val="-27"/>
            <w:sz w:val="24"/>
            <w:szCs w:val="24"/>
            <w:lang w:val="pt-BR"/>
          </w:rPr>
          <w:delText xml:space="preserve"> </w:delText>
        </w:r>
        <w:r w:rsidRPr="00BD1299" w:rsidDel="00CF2E80">
          <w:rPr>
            <w:rFonts w:ascii="Optimum" w:hAnsi="Optimum"/>
            <w:sz w:val="24"/>
            <w:szCs w:val="24"/>
            <w:lang w:val="pt-BR"/>
          </w:rPr>
          <w:delText>sua</w:delText>
        </w:r>
        <w:r w:rsidRPr="00BD1299" w:rsidDel="00CF2E80">
          <w:rPr>
            <w:rFonts w:ascii="Optimum" w:hAnsi="Optimum"/>
            <w:spacing w:val="-27"/>
            <w:sz w:val="24"/>
            <w:szCs w:val="24"/>
            <w:lang w:val="pt-BR"/>
          </w:rPr>
          <w:delText xml:space="preserve"> </w:delText>
        </w:r>
        <w:r w:rsidRPr="00BD1299" w:rsidDel="00CF2E80">
          <w:rPr>
            <w:rFonts w:ascii="Optimum" w:hAnsi="Optimum"/>
            <w:sz w:val="24"/>
            <w:szCs w:val="24"/>
            <w:lang w:val="pt-BR"/>
          </w:rPr>
          <w:delText>opinião</w:delText>
        </w:r>
        <w:r w:rsidRPr="00BD1299" w:rsidDel="00CF2E80">
          <w:rPr>
            <w:rFonts w:ascii="Optimum" w:hAnsi="Optimum"/>
            <w:spacing w:val="-27"/>
            <w:sz w:val="24"/>
            <w:szCs w:val="24"/>
            <w:lang w:val="pt-BR"/>
          </w:rPr>
          <w:delText xml:space="preserve"> </w:delText>
        </w:r>
        <w:r w:rsidRPr="00BD1299" w:rsidDel="00CF2E80">
          <w:rPr>
            <w:rFonts w:ascii="Optimum" w:hAnsi="Optimum"/>
            <w:sz w:val="24"/>
            <w:szCs w:val="24"/>
            <w:lang w:val="pt-BR"/>
          </w:rPr>
          <w:delText>a</w:delText>
        </w:r>
        <w:r w:rsidRPr="00BD1299" w:rsidDel="00CF2E80">
          <w:rPr>
            <w:rFonts w:ascii="Optimum" w:hAnsi="Optimum"/>
            <w:spacing w:val="-28"/>
            <w:sz w:val="24"/>
            <w:szCs w:val="24"/>
            <w:lang w:val="pt-BR"/>
          </w:rPr>
          <w:delText xml:space="preserve"> </w:delText>
        </w:r>
        <w:r w:rsidRPr="00BD1299" w:rsidDel="00CF2E80">
          <w:rPr>
            <w:rFonts w:ascii="Optimum" w:hAnsi="Optimum"/>
            <w:sz w:val="24"/>
            <w:szCs w:val="24"/>
            <w:lang w:val="pt-BR"/>
          </w:rPr>
          <w:delText>respeito do assunto de forma</w:delText>
        </w:r>
        <w:r w:rsidRPr="00BD1299" w:rsidDel="00CF2E80">
          <w:rPr>
            <w:rFonts w:ascii="Optimum" w:hAnsi="Optimum"/>
            <w:spacing w:val="-6"/>
            <w:sz w:val="24"/>
            <w:szCs w:val="24"/>
            <w:lang w:val="pt-BR"/>
          </w:rPr>
          <w:delText xml:space="preserve"> </w:delText>
        </w:r>
        <w:r w:rsidRPr="00BD1299" w:rsidDel="00CF2E80">
          <w:rPr>
            <w:rFonts w:ascii="Optimum" w:hAnsi="Optimum"/>
            <w:sz w:val="24"/>
            <w:szCs w:val="24"/>
            <w:lang w:val="pt-BR"/>
          </w:rPr>
          <w:delText>justificada;</w:delText>
        </w:r>
      </w:del>
    </w:p>
    <w:p w14:paraId="67AB5925" w14:textId="77777777" w:rsidR="00B43B1D" w:rsidRPr="00BD1299" w:rsidRDefault="00B43B1D" w:rsidP="00B43B1D">
      <w:pPr>
        <w:pStyle w:val="Corpodetexto"/>
        <w:suppressAutoHyphens/>
        <w:spacing w:line="320" w:lineRule="exact"/>
        <w:contextualSpacing/>
        <w:rPr>
          <w:rFonts w:ascii="Optimum" w:hAnsi="Optimum"/>
          <w:lang w:val="pt-BR"/>
        </w:rPr>
      </w:pPr>
    </w:p>
    <w:p w14:paraId="3387C1B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intimar, conforme o caso, a Emissora e/ou a Acionista a reforçar a garantia</w:t>
      </w:r>
      <w:r w:rsidRPr="00BD1299">
        <w:rPr>
          <w:rFonts w:ascii="Optimum" w:hAnsi="Optimum"/>
          <w:spacing w:val="-35"/>
          <w:sz w:val="24"/>
          <w:szCs w:val="24"/>
          <w:lang w:val="pt-BR"/>
        </w:rPr>
        <w:t xml:space="preserve"> </w:t>
      </w:r>
      <w:r w:rsidRPr="00BD1299">
        <w:rPr>
          <w:rFonts w:ascii="Optimum" w:hAnsi="Optimum"/>
          <w:sz w:val="24"/>
          <w:szCs w:val="24"/>
          <w:lang w:val="pt-BR"/>
        </w:rPr>
        <w:t>dada, na hipótese de sua deterioração ou</w:t>
      </w:r>
      <w:r w:rsidRPr="00BD1299">
        <w:rPr>
          <w:rFonts w:ascii="Optimum" w:hAnsi="Optimum"/>
          <w:spacing w:val="-19"/>
          <w:sz w:val="24"/>
          <w:szCs w:val="24"/>
          <w:lang w:val="pt-BR"/>
        </w:rPr>
        <w:t xml:space="preserve"> </w:t>
      </w:r>
      <w:r w:rsidRPr="00BD1299">
        <w:rPr>
          <w:rFonts w:ascii="Optimum" w:hAnsi="Optimum"/>
          <w:sz w:val="24"/>
          <w:szCs w:val="24"/>
          <w:lang w:val="pt-BR"/>
        </w:rPr>
        <w:t>depreciação;</w:t>
      </w:r>
    </w:p>
    <w:p w14:paraId="7A1EC106" w14:textId="77777777" w:rsidR="00B43B1D" w:rsidRPr="00BD1299" w:rsidRDefault="00B43B1D" w:rsidP="00B43B1D">
      <w:pPr>
        <w:pStyle w:val="Corpodetexto"/>
        <w:suppressAutoHyphens/>
        <w:spacing w:line="320" w:lineRule="exact"/>
        <w:contextualSpacing/>
        <w:rPr>
          <w:rFonts w:ascii="Optimum" w:hAnsi="Optimum"/>
          <w:lang w:val="pt-BR"/>
        </w:rPr>
      </w:pPr>
    </w:p>
    <w:p w14:paraId="08DFEA9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respeito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9"/>
          <w:sz w:val="24"/>
          <w:szCs w:val="24"/>
          <w:lang w:val="pt-BR"/>
        </w:rPr>
        <w:t xml:space="preserve"> </w:t>
      </w:r>
      <w:r w:rsidRPr="00BD1299">
        <w:rPr>
          <w:rFonts w:ascii="Optimum" w:hAnsi="Optimum"/>
          <w:sz w:val="24"/>
          <w:szCs w:val="24"/>
          <w:lang w:val="pt-BR"/>
        </w:rPr>
        <w:t>inadimplemento,</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w:t>
      </w:r>
      <w:r w:rsidRPr="00BD1299">
        <w:rPr>
          <w:rFonts w:ascii="Optimum" w:hAnsi="Optimum"/>
          <w:spacing w:val="-20"/>
          <w:sz w:val="24"/>
          <w:szCs w:val="24"/>
          <w:lang w:val="pt-BR"/>
        </w:rPr>
        <w:t xml:space="preserve"> </w:t>
      </w:r>
      <w:r w:rsidRPr="00BD1299">
        <w:rPr>
          <w:rFonts w:ascii="Optimum" w:hAnsi="Optimum"/>
          <w:sz w:val="24"/>
          <w:szCs w:val="24"/>
          <w:lang w:val="pt-BR"/>
        </w:rPr>
        <w:t>inadimplemento;</w:t>
      </w:r>
    </w:p>
    <w:p w14:paraId="11372315" w14:textId="77777777" w:rsidR="00B43B1D" w:rsidRPr="00BD1299" w:rsidRDefault="00B43B1D" w:rsidP="00B43B1D">
      <w:pPr>
        <w:pStyle w:val="Corpodetexto"/>
        <w:suppressAutoHyphens/>
        <w:spacing w:line="320" w:lineRule="exact"/>
        <w:contextualSpacing/>
        <w:rPr>
          <w:rFonts w:ascii="Optimum" w:hAnsi="Optimum"/>
          <w:lang w:val="pt-BR"/>
        </w:rPr>
      </w:pPr>
    </w:p>
    <w:p w14:paraId="0B49A50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encaminhar</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informação</w:t>
      </w:r>
      <w:r w:rsidRPr="00BD1299">
        <w:rPr>
          <w:rFonts w:ascii="Optimum" w:hAnsi="Optimum"/>
          <w:spacing w:val="-12"/>
          <w:sz w:val="24"/>
          <w:szCs w:val="24"/>
          <w:lang w:val="pt-BR"/>
        </w:rPr>
        <w:t xml:space="preserve"> </w:t>
      </w:r>
      <w:r w:rsidRPr="00BD1299">
        <w:rPr>
          <w:rFonts w:ascii="Optimum" w:hAnsi="Optimum"/>
          <w:sz w:val="24"/>
          <w:szCs w:val="24"/>
          <w:lang w:val="pt-BR"/>
        </w:rPr>
        <w:t>relacionada</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 lhe</w:t>
      </w:r>
      <w:r w:rsidRPr="00BD1299">
        <w:rPr>
          <w:rFonts w:ascii="Optimum" w:hAnsi="Optimum"/>
          <w:spacing w:val="-21"/>
          <w:sz w:val="24"/>
          <w:szCs w:val="24"/>
          <w:lang w:val="pt-BR"/>
        </w:rPr>
        <w:t xml:space="preserve"> </w:t>
      </w:r>
      <w:r w:rsidRPr="00BD1299">
        <w:rPr>
          <w:rFonts w:ascii="Optimum" w:hAnsi="Optimum"/>
          <w:sz w:val="24"/>
          <w:szCs w:val="24"/>
          <w:lang w:val="pt-BR"/>
        </w:rPr>
        <w:t>venha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ele</w:t>
      </w:r>
      <w:r w:rsidRPr="00BD1299">
        <w:rPr>
          <w:rFonts w:ascii="Optimum" w:hAnsi="Optimum"/>
          <w:spacing w:val="-20"/>
          <w:sz w:val="24"/>
          <w:szCs w:val="24"/>
          <w:lang w:val="pt-BR"/>
        </w:rPr>
        <w:t xml:space="preserve"> </w:t>
      </w:r>
      <w:r w:rsidRPr="00BD1299">
        <w:rPr>
          <w:rFonts w:ascii="Optimum" w:hAnsi="Optimum"/>
          <w:sz w:val="24"/>
          <w:szCs w:val="24"/>
          <w:lang w:val="pt-BR"/>
        </w:rPr>
        <w:t>solicitada,</w:t>
      </w:r>
      <w:r w:rsidRPr="00BD1299">
        <w:rPr>
          <w:rFonts w:ascii="Optimum" w:hAnsi="Optimum"/>
          <w:spacing w:val="-21"/>
          <w:sz w:val="24"/>
          <w:szCs w:val="24"/>
          <w:lang w:val="pt-BR"/>
        </w:rPr>
        <w:t xml:space="preserve"> </w:t>
      </w:r>
      <w:r w:rsidRPr="00BD1299">
        <w:rPr>
          <w:rFonts w:ascii="Optimum" w:hAnsi="Optimum"/>
          <w:sz w:val="24"/>
          <w:szCs w:val="24"/>
          <w:lang w:val="pt-BR"/>
        </w:rPr>
        <w:t>sendo</w:t>
      </w:r>
      <w:r w:rsidRPr="00BD1299">
        <w:rPr>
          <w:rFonts w:ascii="Optimum" w:hAnsi="Optimum"/>
          <w:spacing w:val="-20"/>
          <w:sz w:val="24"/>
          <w:szCs w:val="24"/>
          <w:lang w:val="pt-BR"/>
        </w:rPr>
        <w:t xml:space="preserve"> </w:t>
      </w:r>
      <w:r w:rsidRPr="00BD1299">
        <w:rPr>
          <w:rFonts w:ascii="Optimum" w:hAnsi="Optimum"/>
          <w:sz w:val="24"/>
          <w:szCs w:val="24"/>
          <w:lang w:val="pt-BR"/>
        </w:rPr>
        <w:t>certo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essa</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1"/>
          <w:sz w:val="24"/>
          <w:szCs w:val="24"/>
          <w:lang w:val="pt-BR"/>
        </w:rPr>
        <w:t xml:space="preserve"> </w:t>
      </w:r>
      <w:r w:rsidRPr="00BD1299">
        <w:rPr>
          <w:rFonts w:ascii="Optimum" w:hAnsi="Optimum"/>
          <w:sz w:val="24"/>
          <w:szCs w:val="24"/>
          <w:lang w:val="pt-BR"/>
        </w:rPr>
        <w:t>deverá</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enviada pelo</w:t>
      </w:r>
      <w:r w:rsidRPr="00BD1299">
        <w:rPr>
          <w:rFonts w:ascii="Optimum" w:hAnsi="Optimum"/>
          <w:spacing w:val="-26"/>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em</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5"/>
          <w:sz w:val="24"/>
          <w:szCs w:val="24"/>
          <w:lang w:val="pt-BR"/>
        </w:rPr>
        <w:t xml:space="preserve"> </w:t>
      </w:r>
      <w:r w:rsidRPr="00BD1299">
        <w:rPr>
          <w:rFonts w:ascii="Optimum" w:hAnsi="Optimum"/>
          <w:sz w:val="24"/>
          <w:szCs w:val="24"/>
          <w:lang w:val="pt-BR"/>
        </w:rPr>
        <w:t>5</w:t>
      </w:r>
      <w:r w:rsidRPr="00BD1299">
        <w:rPr>
          <w:rFonts w:ascii="Optimum" w:hAnsi="Optimum"/>
          <w:spacing w:val="-26"/>
          <w:sz w:val="24"/>
          <w:szCs w:val="24"/>
          <w:lang w:val="pt-BR"/>
        </w:rPr>
        <w:t xml:space="preserve"> </w:t>
      </w:r>
      <w:r w:rsidRPr="00BD1299">
        <w:rPr>
          <w:rFonts w:ascii="Optimum" w:hAnsi="Optimum"/>
          <w:sz w:val="24"/>
          <w:szCs w:val="24"/>
          <w:lang w:val="pt-BR"/>
        </w:rPr>
        <w:t>(cinco)</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5"/>
          <w:sz w:val="24"/>
          <w:szCs w:val="24"/>
          <w:lang w:val="pt-BR"/>
        </w:rPr>
        <w:t xml:space="preserve"> </w:t>
      </w:r>
      <w:r w:rsidRPr="00BD1299">
        <w:rPr>
          <w:rFonts w:ascii="Optimum" w:hAnsi="Optimum"/>
          <w:sz w:val="24"/>
          <w:szCs w:val="24"/>
          <w:lang w:val="pt-BR"/>
        </w:rPr>
        <w:t>Úteis</w:t>
      </w:r>
      <w:r w:rsidRPr="00BD1299">
        <w:rPr>
          <w:rFonts w:ascii="Optimum" w:hAnsi="Optimum"/>
          <w:spacing w:val="-28"/>
          <w:sz w:val="24"/>
          <w:szCs w:val="24"/>
          <w:lang w:val="pt-BR"/>
        </w:rPr>
        <w:t xml:space="preserve"> </w:t>
      </w:r>
      <w:r w:rsidRPr="00BD1299">
        <w:rPr>
          <w:rFonts w:ascii="Optimum" w:hAnsi="Optimum"/>
          <w:sz w:val="24"/>
          <w:szCs w:val="24"/>
          <w:lang w:val="pt-BR"/>
        </w:rPr>
        <w:t>contados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referida</w:t>
      </w:r>
      <w:r w:rsidRPr="00BD1299">
        <w:rPr>
          <w:rFonts w:ascii="Optimum" w:hAnsi="Optimum"/>
          <w:spacing w:val="-25"/>
          <w:sz w:val="24"/>
          <w:szCs w:val="24"/>
          <w:lang w:val="pt-BR"/>
        </w:rPr>
        <w:t xml:space="preserve"> </w:t>
      </w:r>
      <w:r w:rsidRPr="00BD1299">
        <w:rPr>
          <w:rFonts w:ascii="Optimum" w:hAnsi="Optimum"/>
          <w:sz w:val="24"/>
          <w:szCs w:val="24"/>
          <w:lang w:val="pt-BR"/>
        </w:rPr>
        <w:t>solicitação;</w:t>
      </w:r>
      <w:r w:rsidRPr="00BD1299">
        <w:rPr>
          <w:rFonts w:ascii="Optimum" w:hAnsi="Optimum"/>
          <w:spacing w:val="-26"/>
          <w:sz w:val="24"/>
          <w:szCs w:val="24"/>
          <w:lang w:val="pt-BR"/>
        </w:rPr>
        <w:t xml:space="preserve"> </w:t>
      </w:r>
      <w:r w:rsidRPr="00BD1299">
        <w:rPr>
          <w:rFonts w:ascii="Optimum" w:hAnsi="Optimum"/>
          <w:sz w:val="24"/>
          <w:szCs w:val="24"/>
          <w:lang w:val="pt-BR"/>
        </w:rPr>
        <w:t>e</w:t>
      </w:r>
    </w:p>
    <w:p w14:paraId="234C2967" w14:textId="77777777" w:rsidR="00B43B1D" w:rsidRPr="00BD1299" w:rsidRDefault="00B43B1D" w:rsidP="00B43B1D">
      <w:pPr>
        <w:pStyle w:val="Corpodetexto"/>
        <w:suppressAutoHyphens/>
        <w:spacing w:line="320" w:lineRule="exact"/>
        <w:contextualSpacing/>
        <w:rPr>
          <w:rFonts w:ascii="Optimum" w:hAnsi="Optimum"/>
          <w:lang w:val="pt-BR"/>
        </w:rPr>
      </w:pPr>
    </w:p>
    <w:p w14:paraId="3BDD0892" w14:textId="19EE48FD"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del w:id="691" w:author="Matheus" w:date="2018-08-06T19:30:00Z">
        <w:r w:rsidRPr="00BD1299" w:rsidDel="00CF2E80">
          <w:rPr>
            <w:rFonts w:ascii="Optimum" w:hAnsi="Optimum"/>
            <w:sz w:val="24"/>
            <w:szCs w:val="24"/>
            <w:lang w:val="pt-BR"/>
          </w:rPr>
          <w:delText xml:space="preserve">validar e </w:delText>
        </w:r>
      </w:del>
      <w:proofErr w:type="gramStart"/>
      <w:r w:rsidRPr="00BD1299">
        <w:rPr>
          <w:rFonts w:ascii="Optimum" w:hAnsi="Optimum"/>
          <w:sz w:val="24"/>
          <w:szCs w:val="24"/>
          <w:lang w:val="pt-BR"/>
        </w:rPr>
        <w:t>disponibilizar</w:t>
      </w:r>
      <w:proofErr w:type="gramEnd"/>
      <w:r w:rsidRPr="00BD1299">
        <w:rPr>
          <w:rFonts w:ascii="Optimum" w:hAnsi="Optimum"/>
          <w:sz w:val="24"/>
          <w:szCs w:val="24"/>
          <w:lang w:val="pt-BR"/>
        </w:rPr>
        <w:t xml:space="preserve"> o Valor Nominal Atualizado, calculado pela Emissora, aos Debenturistas e aos demais participantes do mercado, através de sua central de atendimento ou de sua página na rede mundial de</w:t>
      </w:r>
      <w:r w:rsidRPr="00BD1299">
        <w:rPr>
          <w:rFonts w:ascii="Optimum" w:hAnsi="Optimum"/>
          <w:spacing w:val="-42"/>
          <w:sz w:val="24"/>
          <w:szCs w:val="24"/>
          <w:lang w:val="pt-BR"/>
        </w:rPr>
        <w:t xml:space="preserve"> </w:t>
      </w:r>
      <w:r w:rsidRPr="00BD1299">
        <w:rPr>
          <w:rFonts w:ascii="Optimum" w:hAnsi="Optimum"/>
          <w:sz w:val="24"/>
          <w:szCs w:val="24"/>
          <w:lang w:val="pt-BR"/>
        </w:rPr>
        <w:t>computadores.</w:t>
      </w:r>
    </w:p>
    <w:p w14:paraId="299E8CB3" w14:textId="77777777" w:rsidR="00B43B1D" w:rsidRPr="00BD1299" w:rsidRDefault="00B43B1D" w:rsidP="00B43B1D">
      <w:pPr>
        <w:pStyle w:val="Corpodetexto"/>
        <w:suppressAutoHyphens/>
        <w:spacing w:line="320" w:lineRule="exact"/>
        <w:contextualSpacing/>
        <w:rPr>
          <w:rFonts w:ascii="Optimum" w:hAnsi="Optimum"/>
          <w:lang w:val="pt-BR"/>
        </w:rPr>
      </w:pPr>
    </w:p>
    <w:p w14:paraId="428889B1" w14:textId="77777777" w:rsidR="00B43B1D" w:rsidRPr="00BD1299" w:rsidRDefault="00B43B1D" w:rsidP="00B43B1D">
      <w:pPr>
        <w:pStyle w:val="Ttulo2"/>
        <w:numPr>
          <w:ilvl w:val="2"/>
          <w:numId w:val="8"/>
        </w:numPr>
        <w:tabs>
          <w:tab w:val="left" w:pos="851"/>
        </w:tabs>
        <w:suppressAutoHyphens/>
        <w:spacing w:line="320" w:lineRule="exact"/>
        <w:ind w:left="0" w:firstLine="0"/>
        <w:contextualSpacing/>
        <w:rPr>
          <w:rFonts w:ascii="Optimum" w:hAnsi="Optimum"/>
          <w:lang w:val="pt-BR"/>
        </w:rPr>
      </w:pPr>
      <w:bookmarkStart w:id="692" w:name="_Ref508121680"/>
      <w:r w:rsidRPr="00BD1299">
        <w:rPr>
          <w:rFonts w:ascii="Optimum" w:hAnsi="Optimum"/>
          <w:w w:val="105"/>
          <w:u w:val="single"/>
          <w:lang w:val="pt-BR"/>
        </w:rPr>
        <w:t>Despesas</w:t>
      </w:r>
      <w:bookmarkEnd w:id="692"/>
    </w:p>
    <w:p w14:paraId="0B171CE7" w14:textId="77777777" w:rsidR="00B43B1D" w:rsidRPr="00BD1299" w:rsidRDefault="00B43B1D" w:rsidP="00B43B1D">
      <w:pPr>
        <w:pStyle w:val="Ttulo2"/>
        <w:tabs>
          <w:tab w:val="left" w:pos="1065"/>
          <w:tab w:val="left" w:pos="1066"/>
        </w:tabs>
        <w:suppressAutoHyphens/>
        <w:spacing w:line="320" w:lineRule="exact"/>
        <w:ind w:left="0" w:firstLine="0"/>
        <w:contextualSpacing/>
        <w:jc w:val="both"/>
        <w:rPr>
          <w:rFonts w:ascii="Optimum" w:hAnsi="Optimum"/>
          <w:b w:val="0"/>
          <w:w w:val="105"/>
          <w:u w:val="single"/>
          <w:lang w:val="pt-BR"/>
        </w:rPr>
      </w:pPr>
    </w:p>
    <w:p w14:paraId="10BC75FB"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w:t>
      </w:r>
      <w:r w:rsidRPr="00BD1299">
        <w:rPr>
          <w:rFonts w:ascii="Optimum" w:hAnsi="Optimum"/>
          <w:b w:val="0"/>
          <w:spacing w:val="-29"/>
          <w:lang w:val="pt-BR"/>
        </w:rPr>
        <w:t xml:space="preserve"> </w:t>
      </w:r>
      <w:r w:rsidRPr="00BD1299">
        <w:rPr>
          <w:rFonts w:ascii="Optimum" w:hAnsi="Optimum"/>
          <w:b w:val="0"/>
          <w:lang w:val="pt-BR"/>
        </w:rPr>
        <w:t>remuneração</w:t>
      </w:r>
      <w:r w:rsidRPr="00BD1299">
        <w:rPr>
          <w:rFonts w:ascii="Optimum" w:hAnsi="Optimum"/>
          <w:b w:val="0"/>
          <w:spacing w:val="-29"/>
          <w:lang w:val="pt-BR"/>
        </w:rPr>
        <w:t xml:space="preserve"> </w:t>
      </w:r>
      <w:r w:rsidRPr="00BD1299">
        <w:rPr>
          <w:rFonts w:ascii="Optimum" w:hAnsi="Optimum"/>
          <w:b w:val="0"/>
          <w:lang w:val="pt-BR"/>
        </w:rPr>
        <w:t>do</w:t>
      </w:r>
      <w:r w:rsidRPr="00BD1299">
        <w:rPr>
          <w:rFonts w:ascii="Optimum" w:hAnsi="Optimum"/>
          <w:b w:val="0"/>
          <w:spacing w:val="-28"/>
          <w:lang w:val="pt-BR"/>
        </w:rPr>
        <w:t xml:space="preserve"> </w:t>
      </w:r>
      <w:r w:rsidRPr="00BD1299">
        <w:rPr>
          <w:rFonts w:ascii="Optimum" w:hAnsi="Optimum"/>
          <w:b w:val="0"/>
          <w:lang w:val="pt-BR"/>
        </w:rPr>
        <w:t>Agente</w:t>
      </w:r>
      <w:r w:rsidRPr="00BD1299">
        <w:rPr>
          <w:rFonts w:ascii="Optimum" w:hAnsi="Optimum"/>
          <w:b w:val="0"/>
          <w:spacing w:val="-29"/>
          <w:lang w:val="pt-BR"/>
        </w:rPr>
        <w:t xml:space="preserve"> </w:t>
      </w:r>
      <w:r w:rsidRPr="00BD1299">
        <w:rPr>
          <w:rFonts w:ascii="Optimum" w:hAnsi="Optimum"/>
          <w:b w:val="0"/>
          <w:lang w:val="pt-BR"/>
        </w:rPr>
        <w:t>Fiduciário</w:t>
      </w:r>
      <w:r w:rsidRPr="00BD1299">
        <w:rPr>
          <w:rFonts w:ascii="Optimum" w:hAnsi="Optimum"/>
          <w:b w:val="0"/>
          <w:spacing w:val="-29"/>
          <w:lang w:val="pt-BR"/>
        </w:rPr>
        <w:t xml:space="preserve"> </w:t>
      </w:r>
      <w:r w:rsidRPr="00BD1299">
        <w:rPr>
          <w:rFonts w:ascii="Optimum" w:hAnsi="Optimum"/>
          <w:b w:val="0"/>
          <w:lang w:val="pt-BR"/>
        </w:rPr>
        <w:t>não</w:t>
      </w:r>
      <w:r w:rsidRPr="00BD1299">
        <w:rPr>
          <w:rFonts w:ascii="Optimum" w:hAnsi="Optimum"/>
          <w:b w:val="0"/>
          <w:spacing w:val="-28"/>
          <w:lang w:val="pt-BR"/>
        </w:rPr>
        <w:t xml:space="preserve"> </w:t>
      </w:r>
      <w:r w:rsidRPr="00BD1299">
        <w:rPr>
          <w:rFonts w:ascii="Optimum" w:hAnsi="Optimum"/>
          <w:b w:val="0"/>
          <w:lang w:val="pt-BR"/>
        </w:rPr>
        <w:t>inclui</w:t>
      </w:r>
      <w:r w:rsidRPr="00BD1299">
        <w:rPr>
          <w:rFonts w:ascii="Optimum" w:hAnsi="Optimum"/>
          <w:b w:val="0"/>
          <w:spacing w:val="-29"/>
          <w:lang w:val="pt-BR"/>
        </w:rPr>
        <w:t xml:space="preserve"> </w:t>
      </w:r>
      <w:r w:rsidRPr="00BD1299">
        <w:rPr>
          <w:rFonts w:ascii="Optimum" w:hAnsi="Optimum"/>
          <w:b w:val="0"/>
          <w:lang w:val="pt-BR"/>
        </w:rPr>
        <w:t>despesas</w:t>
      </w:r>
      <w:r w:rsidRPr="00BD1299">
        <w:rPr>
          <w:rFonts w:ascii="Optimum" w:hAnsi="Optimum"/>
          <w:b w:val="0"/>
          <w:spacing w:val="-29"/>
          <w:lang w:val="pt-BR"/>
        </w:rPr>
        <w:t xml:space="preserve"> </w:t>
      </w:r>
      <w:r w:rsidRPr="00BD1299">
        <w:rPr>
          <w:rFonts w:ascii="Optimum" w:hAnsi="Optimum"/>
          <w:b w:val="0"/>
          <w:lang w:val="pt-BR"/>
        </w:rPr>
        <w:t>consideradas</w:t>
      </w:r>
      <w:r w:rsidRPr="00BD1299">
        <w:rPr>
          <w:rFonts w:ascii="Optimum" w:hAnsi="Optimum"/>
          <w:b w:val="0"/>
          <w:spacing w:val="-29"/>
          <w:lang w:val="pt-BR"/>
        </w:rPr>
        <w:t xml:space="preserve"> </w:t>
      </w:r>
      <w:r w:rsidRPr="00BD1299">
        <w:rPr>
          <w:rFonts w:ascii="Optimum" w:hAnsi="Optimum"/>
          <w:b w:val="0"/>
          <w:lang w:val="pt-BR"/>
        </w:rPr>
        <w:t>necessárias</w:t>
      </w:r>
      <w:r w:rsidRPr="00BD1299">
        <w:rPr>
          <w:rFonts w:ascii="Optimum" w:hAnsi="Optimum"/>
          <w:b w:val="0"/>
          <w:spacing w:val="-29"/>
          <w:lang w:val="pt-BR"/>
        </w:rPr>
        <w:t xml:space="preserve"> </w:t>
      </w:r>
      <w:r w:rsidRPr="00BD1299">
        <w:rPr>
          <w:rFonts w:ascii="Optimum" w:hAnsi="Optimum"/>
          <w:b w:val="0"/>
          <w:lang w:val="pt-BR"/>
        </w:rPr>
        <w:t>ao exercício da função de agente fiduciário, durante a implantação e vigência do serviço, as quais serão cobertas pela Emissora, mediante pagamento das respectivas faturas acompanhadas dos respectivos comprovantes, emitidas diretamente em nome da</w:t>
      </w:r>
      <w:r w:rsidRPr="00BD1299">
        <w:rPr>
          <w:rFonts w:ascii="Optimum" w:hAnsi="Optimum"/>
          <w:b w:val="0"/>
          <w:spacing w:val="-38"/>
          <w:lang w:val="pt-BR"/>
        </w:rPr>
        <w:t xml:space="preserve"> </w:t>
      </w:r>
      <w:r w:rsidRPr="00BD1299">
        <w:rPr>
          <w:rFonts w:ascii="Optimum" w:hAnsi="Optimum"/>
          <w:b w:val="0"/>
          <w:lang w:val="pt-BR"/>
        </w:rPr>
        <w:t>Emissora ou mediante reembolso, após, sempre que possível, prévia aprovação, nos termos da Cláusula</w:t>
      </w:r>
      <w:r w:rsidRPr="00BD1299">
        <w:rPr>
          <w:rFonts w:ascii="Optimum" w:hAnsi="Optimum"/>
          <w:b w:val="0"/>
          <w:spacing w:val="-6"/>
          <w:lang w:val="pt-BR"/>
        </w:rPr>
        <w:t xml:space="preserve"> </w:t>
      </w:r>
      <w:r w:rsidRPr="00BD1299">
        <w:rPr>
          <w:rFonts w:ascii="Optimum" w:hAnsi="Optimum"/>
          <w:b w:val="0"/>
          <w:spacing w:val="-6"/>
          <w:lang w:val="pt-BR"/>
        </w:rPr>
        <w:fldChar w:fldCharType="begin"/>
      </w:r>
      <w:r w:rsidRPr="00BD1299">
        <w:rPr>
          <w:rFonts w:ascii="Optimum" w:hAnsi="Optimum"/>
          <w:b w:val="0"/>
          <w:spacing w:val="-6"/>
          <w:lang w:val="pt-BR"/>
        </w:rPr>
        <w:instrText xml:space="preserve"> REF _Ref508122024 \r \h  \* MERGEFORMAT </w:instrText>
      </w:r>
      <w:r w:rsidRPr="00BD1299">
        <w:rPr>
          <w:rFonts w:ascii="Optimum" w:hAnsi="Optimum"/>
          <w:b w:val="0"/>
          <w:spacing w:val="-6"/>
          <w:lang w:val="pt-BR"/>
        </w:rPr>
      </w:r>
      <w:r w:rsidRPr="00BD1299">
        <w:rPr>
          <w:rFonts w:ascii="Optimum" w:hAnsi="Optimum"/>
          <w:b w:val="0"/>
          <w:spacing w:val="-6"/>
          <w:lang w:val="pt-BR"/>
        </w:rPr>
        <w:fldChar w:fldCharType="separate"/>
      </w:r>
      <w:r w:rsidRPr="00BD1299">
        <w:rPr>
          <w:rFonts w:ascii="Optimum" w:hAnsi="Optimum"/>
          <w:b w:val="0"/>
          <w:spacing w:val="-6"/>
          <w:lang w:val="pt-BR"/>
        </w:rPr>
        <w:t>8.5.3</w:t>
      </w:r>
      <w:r w:rsidRPr="00BD1299">
        <w:rPr>
          <w:rFonts w:ascii="Optimum" w:hAnsi="Optimum"/>
          <w:b w:val="0"/>
          <w:spacing w:val="-6"/>
          <w:lang w:val="pt-BR"/>
        </w:rPr>
        <w:fldChar w:fldCharType="end"/>
      </w:r>
      <w:r w:rsidRPr="00BD1299">
        <w:rPr>
          <w:rFonts w:ascii="Optimum" w:hAnsi="Optimum"/>
          <w:b w:val="0"/>
          <w:spacing w:val="-6"/>
          <w:lang w:val="pt-BR"/>
        </w:rPr>
        <w:t xml:space="preserve"> </w:t>
      </w:r>
      <w:r w:rsidRPr="00BD1299">
        <w:rPr>
          <w:rFonts w:ascii="Optimum" w:hAnsi="Optimum"/>
          <w:b w:val="0"/>
          <w:lang w:val="pt-BR"/>
        </w:rPr>
        <w:t>abaixo,</w:t>
      </w:r>
      <w:r w:rsidRPr="00BD1299">
        <w:rPr>
          <w:rFonts w:ascii="Optimum" w:hAnsi="Optimum"/>
          <w:b w:val="0"/>
          <w:spacing w:val="-6"/>
          <w:lang w:val="pt-BR"/>
        </w:rPr>
        <w:t xml:space="preserve"> </w:t>
      </w:r>
      <w:r w:rsidRPr="00BD1299">
        <w:rPr>
          <w:rFonts w:ascii="Optimum" w:hAnsi="Optimum"/>
          <w:b w:val="0"/>
          <w:lang w:val="pt-BR"/>
        </w:rPr>
        <w:t>quais</w:t>
      </w:r>
      <w:r w:rsidRPr="00BD1299">
        <w:rPr>
          <w:rFonts w:ascii="Optimum" w:hAnsi="Optimum"/>
          <w:b w:val="0"/>
          <w:spacing w:val="-7"/>
          <w:lang w:val="pt-BR"/>
        </w:rPr>
        <w:t xml:space="preserve"> </w:t>
      </w:r>
      <w:r w:rsidRPr="00BD1299">
        <w:rPr>
          <w:rFonts w:ascii="Optimum" w:hAnsi="Optimum"/>
          <w:b w:val="0"/>
          <w:lang w:val="pt-BR"/>
        </w:rPr>
        <w:t>sejam:</w:t>
      </w:r>
      <w:r w:rsidRPr="00BD1299">
        <w:rPr>
          <w:rFonts w:ascii="Optimum" w:hAnsi="Optimum"/>
          <w:b w:val="0"/>
          <w:spacing w:val="-6"/>
          <w:lang w:val="pt-BR"/>
        </w:rPr>
        <w:t xml:space="preserve"> </w:t>
      </w:r>
      <w:r w:rsidRPr="00BD1299">
        <w:rPr>
          <w:rFonts w:ascii="Optimum" w:hAnsi="Optimum"/>
          <w:b w:val="0"/>
          <w:lang w:val="pt-BR"/>
        </w:rPr>
        <w:t>publicações</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7"/>
          <w:lang w:val="pt-BR"/>
        </w:rPr>
        <w:t xml:space="preserve"> </w:t>
      </w:r>
      <w:r w:rsidRPr="00BD1299">
        <w:rPr>
          <w:rFonts w:ascii="Optimum" w:hAnsi="Optimum"/>
          <w:b w:val="0"/>
          <w:lang w:val="pt-BR"/>
        </w:rPr>
        <w:t>geral,</w:t>
      </w:r>
      <w:r w:rsidRPr="00BD1299">
        <w:rPr>
          <w:rFonts w:ascii="Optimum" w:hAnsi="Optimum"/>
          <w:b w:val="0"/>
          <w:spacing w:val="-5"/>
          <w:lang w:val="pt-BR"/>
        </w:rPr>
        <w:t xml:space="preserve"> </w:t>
      </w:r>
      <w:r w:rsidRPr="00BD1299">
        <w:rPr>
          <w:rFonts w:ascii="Optimum" w:hAnsi="Optimum"/>
          <w:b w:val="0"/>
          <w:lang w:val="pt-BR"/>
        </w:rPr>
        <w:t>despesas</w:t>
      </w:r>
      <w:r w:rsidRPr="00BD1299">
        <w:rPr>
          <w:rFonts w:ascii="Optimum" w:hAnsi="Optimum"/>
          <w:b w:val="0"/>
          <w:spacing w:val="-7"/>
          <w:lang w:val="pt-BR"/>
        </w:rPr>
        <w:t xml:space="preserve"> </w:t>
      </w:r>
      <w:r w:rsidRPr="00BD1299">
        <w:rPr>
          <w:rFonts w:ascii="Optimum" w:hAnsi="Optimum"/>
          <w:b w:val="0"/>
          <w:lang w:val="pt-BR"/>
        </w:rPr>
        <w:t>cartorárias,</w:t>
      </w:r>
      <w:r w:rsidRPr="00BD1299">
        <w:rPr>
          <w:rFonts w:ascii="Optimum" w:hAnsi="Optimum"/>
          <w:b w:val="0"/>
          <w:spacing w:val="-6"/>
          <w:lang w:val="pt-BR"/>
        </w:rPr>
        <w:t xml:space="preserve"> </w:t>
      </w:r>
      <w:r w:rsidRPr="00BD1299">
        <w:rPr>
          <w:rFonts w:ascii="Optimum" w:hAnsi="Optimum"/>
          <w:b w:val="0"/>
          <w:lang w:val="pt-BR"/>
        </w:rPr>
        <w:t xml:space="preserve">fotocópias, </w:t>
      </w:r>
      <w:r w:rsidRPr="00BD1299">
        <w:rPr>
          <w:rFonts w:ascii="Optimum" w:hAnsi="Optimum"/>
          <w:b w:val="0"/>
          <w:w w:val="95"/>
          <w:lang w:val="pt-BR"/>
        </w:rPr>
        <w:t xml:space="preserve">digitalizações, envio de documentos, notificações, extração de certidões, viagens, transportes, alimentação e estadias, despesas com </w:t>
      </w:r>
      <w:r w:rsidRPr="00BD1299">
        <w:rPr>
          <w:rFonts w:ascii="Optimum" w:hAnsi="Optimum"/>
          <w:b w:val="0"/>
          <w:i/>
          <w:w w:val="95"/>
          <w:lang w:val="pt-BR"/>
        </w:rPr>
        <w:t xml:space="preserve">conference call </w:t>
      </w:r>
      <w:r w:rsidRPr="00BD1299">
        <w:rPr>
          <w:rFonts w:ascii="Optimum" w:hAnsi="Optimum"/>
          <w:b w:val="0"/>
          <w:w w:val="95"/>
          <w:lang w:val="pt-BR"/>
        </w:rPr>
        <w:t xml:space="preserve">e contatos telefônicos, com especialistas, </w:t>
      </w:r>
      <w:r w:rsidRPr="00BD1299">
        <w:rPr>
          <w:rFonts w:ascii="Optimum" w:hAnsi="Optimum"/>
          <w:b w:val="0"/>
          <w:lang w:val="pt-BR"/>
        </w:rPr>
        <w:t>tais</w:t>
      </w:r>
      <w:r w:rsidRPr="00BD1299">
        <w:rPr>
          <w:rFonts w:ascii="Optimum" w:hAnsi="Optimum"/>
          <w:b w:val="0"/>
          <w:spacing w:val="-16"/>
          <w:lang w:val="pt-BR"/>
        </w:rPr>
        <w:t xml:space="preserve"> </w:t>
      </w:r>
      <w:r w:rsidRPr="00BD1299">
        <w:rPr>
          <w:rFonts w:ascii="Optimum" w:hAnsi="Optimum"/>
          <w:b w:val="0"/>
          <w:lang w:val="pt-BR"/>
        </w:rPr>
        <w:t>como</w:t>
      </w:r>
      <w:r w:rsidRPr="00BD1299">
        <w:rPr>
          <w:rFonts w:ascii="Optimum" w:hAnsi="Optimum"/>
          <w:b w:val="0"/>
          <w:spacing w:val="-14"/>
          <w:lang w:val="pt-BR"/>
        </w:rPr>
        <w:t xml:space="preserve"> </w:t>
      </w:r>
      <w:r w:rsidRPr="00BD1299">
        <w:rPr>
          <w:rFonts w:ascii="Optimum" w:hAnsi="Optimum"/>
          <w:b w:val="0"/>
          <w:lang w:val="pt-BR"/>
        </w:rPr>
        <w:t>auditoria</w:t>
      </w:r>
      <w:r w:rsidRPr="00BD1299">
        <w:rPr>
          <w:rFonts w:ascii="Optimum" w:hAnsi="Optimum"/>
          <w:b w:val="0"/>
          <w:spacing w:val="-14"/>
          <w:lang w:val="pt-BR"/>
        </w:rPr>
        <w:t xml:space="preserve"> </w:t>
      </w:r>
      <w:r w:rsidRPr="00BD1299">
        <w:rPr>
          <w:rFonts w:ascii="Optimum" w:hAnsi="Optimum"/>
          <w:b w:val="0"/>
          <w:lang w:val="pt-BR"/>
        </w:rPr>
        <w:t>e/ou</w:t>
      </w:r>
      <w:r w:rsidRPr="00BD1299">
        <w:rPr>
          <w:rFonts w:ascii="Optimum" w:hAnsi="Optimum"/>
          <w:b w:val="0"/>
          <w:spacing w:val="-14"/>
          <w:lang w:val="pt-BR"/>
        </w:rPr>
        <w:t xml:space="preserve"> </w:t>
      </w:r>
      <w:r w:rsidRPr="00BD1299">
        <w:rPr>
          <w:rFonts w:ascii="Optimum" w:hAnsi="Optimum"/>
          <w:b w:val="0"/>
          <w:lang w:val="pt-BR"/>
        </w:rPr>
        <w:t>fiscalização,</w:t>
      </w:r>
      <w:r w:rsidRPr="00BD1299">
        <w:rPr>
          <w:rFonts w:ascii="Optimum" w:hAnsi="Optimum"/>
          <w:b w:val="0"/>
          <w:spacing w:val="-14"/>
          <w:lang w:val="pt-BR"/>
        </w:rPr>
        <w:t xml:space="preserve"> </w:t>
      </w:r>
      <w:r w:rsidRPr="00BD1299">
        <w:rPr>
          <w:rFonts w:ascii="Optimum" w:hAnsi="Optimum"/>
          <w:b w:val="0"/>
          <w:lang w:val="pt-BR"/>
        </w:rPr>
        <w:t>entre</w:t>
      </w:r>
      <w:r w:rsidRPr="00BD1299">
        <w:rPr>
          <w:rFonts w:ascii="Optimum" w:hAnsi="Optimum"/>
          <w:b w:val="0"/>
          <w:spacing w:val="-14"/>
          <w:lang w:val="pt-BR"/>
        </w:rPr>
        <w:t xml:space="preserve"> </w:t>
      </w:r>
      <w:r w:rsidRPr="00BD1299">
        <w:rPr>
          <w:rFonts w:ascii="Optimum" w:hAnsi="Optimum"/>
          <w:b w:val="0"/>
          <w:lang w:val="pt-BR"/>
        </w:rPr>
        <w:t>outros,</w:t>
      </w:r>
      <w:r w:rsidRPr="00BD1299">
        <w:rPr>
          <w:rFonts w:ascii="Optimum" w:hAnsi="Optimum"/>
          <w:b w:val="0"/>
          <w:spacing w:val="-13"/>
          <w:lang w:val="pt-BR"/>
        </w:rPr>
        <w:t xml:space="preserve"> </w:t>
      </w:r>
      <w:r w:rsidRPr="00BD1299">
        <w:rPr>
          <w:rFonts w:ascii="Optimum" w:hAnsi="Optimum"/>
          <w:b w:val="0"/>
          <w:lang w:val="pt-BR"/>
        </w:rPr>
        <w:t>ou</w:t>
      </w:r>
      <w:r w:rsidRPr="00BD1299">
        <w:rPr>
          <w:rFonts w:ascii="Optimum" w:hAnsi="Optimum"/>
          <w:b w:val="0"/>
          <w:spacing w:val="-15"/>
          <w:lang w:val="pt-BR"/>
        </w:rPr>
        <w:t xml:space="preserve"> </w:t>
      </w:r>
      <w:r w:rsidRPr="00BD1299">
        <w:rPr>
          <w:rFonts w:ascii="Optimum" w:hAnsi="Optimum"/>
          <w:b w:val="0"/>
          <w:lang w:val="pt-BR"/>
        </w:rPr>
        <w:t>assessoria</w:t>
      </w:r>
      <w:r w:rsidRPr="00BD1299">
        <w:rPr>
          <w:rFonts w:ascii="Optimum" w:hAnsi="Optimum"/>
          <w:b w:val="0"/>
          <w:spacing w:val="-14"/>
          <w:lang w:val="pt-BR"/>
        </w:rPr>
        <w:t xml:space="preserve"> </w:t>
      </w:r>
      <w:r w:rsidRPr="00BD1299">
        <w:rPr>
          <w:rFonts w:ascii="Optimum" w:hAnsi="Optimum"/>
          <w:b w:val="0"/>
          <w:lang w:val="pt-BR"/>
        </w:rPr>
        <w:t>legal</w:t>
      </w:r>
      <w:r w:rsidRPr="00BD1299">
        <w:rPr>
          <w:rFonts w:ascii="Optimum" w:hAnsi="Optimum"/>
          <w:b w:val="0"/>
          <w:spacing w:val="-14"/>
          <w:lang w:val="pt-BR"/>
        </w:rPr>
        <w:t xml:space="preserve"> </w:t>
      </w:r>
      <w:r w:rsidRPr="00BD1299">
        <w:rPr>
          <w:rFonts w:ascii="Optimum" w:hAnsi="Optimum"/>
          <w:b w:val="0"/>
          <w:lang w:val="pt-BR"/>
        </w:rPr>
        <w:t>ao</w:t>
      </w:r>
      <w:r w:rsidRPr="00BD1299">
        <w:rPr>
          <w:rFonts w:ascii="Optimum" w:hAnsi="Optimum"/>
          <w:b w:val="0"/>
          <w:spacing w:val="-14"/>
          <w:lang w:val="pt-BR"/>
        </w:rPr>
        <w:t xml:space="preserve"> </w:t>
      </w:r>
      <w:r w:rsidRPr="00BD1299">
        <w:rPr>
          <w:rFonts w:ascii="Optimum" w:hAnsi="Optimum"/>
          <w:b w:val="0"/>
          <w:lang w:val="pt-BR"/>
        </w:rPr>
        <w:t>Debenturista.</w:t>
      </w:r>
    </w:p>
    <w:p w14:paraId="2906CA2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4869F01"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Todas</w:t>
      </w:r>
      <w:r w:rsidRPr="00BD1299">
        <w:rPr>
          <w:rFonts w:ascii="Optimum" w:hAnsi="Optimum"/>
          <w:b w:val="0"/>
          <w:spacing w:val="-16"/>
          <w:lang w:val="pt-BR"/>
        </w:rPr>
        <w:t xml:space="preserve"> </w:t>
      </w:r>
      <w:r w:rsidRPr="00BD1299">
        <w:rPr>
          <w:rFonts w:ascii="Optimum" w:hAnsi="Optimum"/>
          <w:b w:val="0"/>
          <w:lang w:val="pt-BR"/>
        </w:rPr>
        <w:t>as</w:t>
      </w:r>
      <w:r w:rsidRPr="00BD1299">
        <w:rPr>
          <w:rFonts w:ascii="Optimum" w:hAnsi="Optimum"/>
          <w:b w:val="0"/>
          <w:spacing w:val="-15"/>
          <w:lang w:val="pt-BR"/>
        </w:rPr>
        <w:t xml:space="preserve"> </w:t>
      </w:r>
      <w:r w:rsidRPr="00BD1299">
        <w:rPr>
          <w:rFonts w:ascii="Optimum" w:hAnsi="Optimum"/>
          <w:b w:val="0"/>
          <w:lang w:val="pt-BR"/>
        </w:rPr>
        <w:t>despesas</w:t>
      </w:r>
      <w:r w:rsidRPr="00BD1299">
        <w:rPr>
          <w:rFonts w:ascii="Optimum" w:hAnsi="Optimum"/>
          <w:b w:val="0"/>
          <w:spacing w:val="-16"/>
          <w:lang w:val="pt-BR"/>
        </w:rPr>
        <w:t xml:space="preserve"> </w:t>
      </w:r>
      <w:r w:rsidRPr="00BD1299">
        <w:rPr>
          <w:rFonts w:ascii="Optimum" w:hAnsi="Optimum"/>
          <w:b w:val="0"/>
          <w:lang w:val="pt-BR"/>
        </w:rPr>
        <w:t>com</w:t>
      </w:r>
      <w:r w:rsidRPr="00BD1299">
        <w:rPr>
          <w:rFonts w:ascii="Optimum" w:hAnsi="Optimum"/>
          <w:b w:val="0"/>
          <w:spacing w:val="-14"/>
          <w:lang w:val="pt-BR"/>
        </w:rPr>
        <w:t xml:space="preserve"> </w:t>
      </w:r>
      <w:r w:rsidRPr="00BD1299">
        <w:rPr>
          <w:rFonts w:ascii="Optimum" w:hAnsi="Optimum"/>
          <w:b w:val="0"/>
          <w:lang w:val="pt-BR"/>
        </w:rPr>
        <w:t>procedimentos</w:t>
      </w:r>
      <w:r w:rsidRPr="00BD1299">
        <w:rPr>
          <w:rFonts w:ascii="Optimum" w:hAnsi="Optimum"/>
          <w:b w:val="0"/>
          <w:spacing w:val="-15"/>
          <w:lang w:val="pt-BR"/>
        </w:rPr>
        <w:t xml:space="preserve"> </w:t>
      </w:r>
      <w:r w:rsidRPr="00BD1299">
        <w:rPr>
          <w:rFonts w:ascii="Optimum" w:hAnsi="Optimum"/>
          <w:b w:val="0"/>
          <w:lang w:val="pt-BR"/>
        </w:rPr>
        <w:t>legais,</w:t>
      </w:r>
      <w:r w:rsidRPr="00BD1299">
        <w:rPr>
          <w:rFonts w:ascii="Optimum" w:hAnsi="Optimum"/>
          <w:b w:val="0"/>
          <w:spacing w:val="-15"/>
          <w:lang w:val="pt-BR"/>
        </w:rPr>
        <w:t xml:space="preserve"> </w:t>
      </w:r>
      <w:r w:rsidRPr="00BD1299">
        <w:rPr>
          <w:rFonts w:ascii="Optimum" w:hAnsi="Optimum"/>
          <w:b w:val="0"/>
          <w:lang w:val="pt-BR"/>
        </w:rPr>
        <w:t>inclusive</w:t>
      </w:r>
      <w:r w:rsidRPr="00BD1299">
        <w:rPr>
          <w:rFonts w:ascii="Optimum" w:hAnsi="Optimum"/>
          <w:b w:val="0"/>
          <w:spacing w:val="-14"/>
          <w:lang w:val="pt-BR"/>
        </w:rPr>
        <w:t xml:space="preserve"> </w:t>
      </w:r>
      <w:r w:rsidRPr="00BD1299">
        <w:rPr>
          <w:rFonts w:ascii="Optimum" w:hAnsi="Optimum"/>
          <w:b w:val="0"/>
          <w:lang w:val="pt-BR"/>
        </w:rPr>
        <w:t>as</w:t>
      </w:r>
      <w:r w:rsidRPr="00BD1299">
        <w:rPr>
          <w:rFonts w:ascii="Optimum" w:hAnsi="Optimum"/>
          <w:b w:val="0"/>
          <w:spacing w:val="-16"/>
          <w:lang w:val="pt-BR"/>
        </w:rPr>
        <w:t xml:space="preserve"> </w:t>
      </w:r>
      <w:r w:rsidRPr="00BD1299">
        <w:rPr>
          <w:rFonts w:ascii="Optimum" w:hAnsi="Optimum"/>
          <w:b w:val="0"/>
          <w:lang w:val="pt-BR"/>
        </w:rPr>
        <w:t>administrativas,</w:t>
      </w:r>
      <w:r w:rsidRPr="00BD1299">
        <w:rPr>
          <w:rFonts w:ascii="Optimum" w:hAnsi="Optimum"/>
          <w:b w:val="0"/>
          <w:spacing w:val="-14"/>
          <w:lang w:val="pt-BR"/>
        </w:rPr>
        <w:t xml:space="preserve"> </w:t>
      </w:r>
      <w:r w:rsidRPr="00BD1299">
        <w:rPr>
          <w:rFonts w:ascii="Optimum" w:hAnsi="Optimum"/>
          <w:b w:val="0"/>
          <w:lang w:val="pt-BR"/>
        </w:rPr>
        <w:t>em</w:t>
      </w:r>
      <w:r w:rsidRPr="00BD1299">
        <w:rPr>
          <w:rFonts w:ascii="Optimum" w:hAnsi="Optimum"/>
          <w:b w:val="0"/>
          <w:spacing w:val="-15"/>
          <w:lang w:val="pt-BR"/>
        </w:rPr>
        <w:t xml:space="preserve"> </w:t>
      </w:r>
      <w:r w:rsidRPr="00BD1299">
        <w:rPr>
          <w:rFonts w:ascii="Optimum" w:hAnsi="Optimum"/>
          <w:b w:val="0"/>
          <w:lang w:val="pt-BR"/>
        </w:rPr>
        <w:t>que</w:t>
      </w:r>
      <w:r w:rsidRPr="00BD1299">
        <w:rPr>
          <w:rFonts w:ascii="Optimum" w:hAnsi="Optimum"/>
          <w:b w:val="0"/>
          <w:spacing w:val="-14"/>
          <w:lang w:val="pt-BR"/>
        </w:rPr>
        <w:t xml:space="preserve"> </w:t>
      </w:r>
      <w:r w:rsidRPr="00BD1299">
        <w:rPr>
          <w:rFonts w:ascii="Optimum" w:hAnsi="Optimum"/>
          <w:b w:val="0"/>
          <w:lang w:val="pt-BR"/>
        </w:rPr>
        <w:t>o Agente Fiduciário venha a incorrer para resguardar os interesses do Debenturista deverão ser,</w:t>
      </w:r>
      <w:r w:rsidRPr="00BD1299">
        <w:rPr>
          <w:rFonts w:ascii="Optimum" w:hAnsi="Optimum"/>
          <w:b w:val="0"/>
          <w:spacing w:val="-18"/>
          <w:lang w:val="pt-BR"/>
        </w:rPr>
        <w:t xml:space="preserve"> </w:t>
      </w:r>
      <w:r w:rsidRPr="00BD1299">
        <w:rPr>
          <w:rFonts w:ascii="Optimum" w:hAnsi="Optimum"/>
          <w:b w:val="0"/>
          <w:lang w:val="pt-BR"/>
        </w:rPr>
        <w:t>sempre</w:t>
      </w:r>
      <w:r w:rsidRPr="00BD1299">
        <w:rPr>
          <w:rFonts w:ascii="Optimum" w:hAnsi="Optimum"/>
          <w:b w:val="0"/>
          <w:spacing w:val="-17"/>
          <w:lang w:val="pt-BR"/>
        </w:rPr>
        <w:t xml:space="preserve"> </w:t>
      </w:r>
      <w:r w:rsidRPr="00BD1299">
        <w:rPr>
          <w:rFonts w:ascii="Optimum" w:hAnsi="Optimum"/>
          <w:b w:val="0"/>
          <w:lang w:val="pt-BR"/>
        </w:rPr>
        <w:t>que</w:t>
      </w:r>
      <w:r w:rsidRPr="00BD1299">
        <w:rPr>
          <w:rFonts w:ascii="Optimum" w:hAnsi="Optimum"/>
          <w:b w:val="0"/>
          <w:spacing w:val="-18"/>
          <w:lang w:val="pt-BR"/>
        </w:rPr>
        <w:t xml:space="preserve"> </w:t>
      </w:r>
      <w:r w:rsidRPr="00BD1299">
        <w:rPr>
          <w:rFonts w:ascii="Optimum" w:hAnsi="Optimum"/>
          <w:b w:val="0"/>
          <w:lang w:val="pt-BR"/>
        </w:rPr>
        <w:t>possível,</w:t>
      </w:r>
      <w:r w:rsidRPr="00BD1299">
        <w:rPr>
          <w:rFonts w:ascii="Optimum" w:hAnsi="Optimum"/>
          <w:b w:val="0"/>
          <w:spacing w:val="-18"/>
          <w:lang w:val="pt-BR"/>
        </w:rPr>
        <w:t xml:space="preserve"> </w:t>
      </w:r>
      <w:r w:rsidRPr="00BD1299">
        <w:rPr>
          <w:rFonts w:ascii="Optimum" w:hAnsi="Optimum"/>
          <w:b w:val="0"/>
          <w:lang w:val="pt-BR"/>
        </w:rPr>
        <w:t>previamente</w:t>
      </w:r>
      <w:r w:rsidRPr="00BD1299">
        <w:rPr>
          <w:rFonts w:ascii="Optimum" w:hAnsi="Optimum"/>
          <w:b w:val="0"/>
          <w:spacing w:val="-19"/>
          <w:lang w:val="pt-BR"/>
        </w:rPr>
        <w:t xml:space="preserve"> </w:t>
      </w:r>
      <w:r w:rsidRPr="00BD1299">
        <w:rPr>
          <w:rFonts w:ascii="Optimum" w:hAnsi="Optimum"/>
          <w:b w:val="0"/>
          <w:lang w:val="pt-BR"/>
        </w:rPr>
        <w:t>aprovadas</w:t>
      </w:r>
      <w:r w:rsidRPr="00BD1299">
        <w:rPr>
          <w:rFonts w:ascii="Optimum" w:hAnsi="Optimum"/>
          <w:b w:val="0"/>
          <w:spacing w:val="-18"/>
          <w:lang w:val="pt-BR"/>
        </w:rPr>
        <w:t xml:space="preserve"> </w:t>
      </w:r>
      <w:r w:rsidRPr="00BD1299">
        <w:rPr>
          <w:rFonts w:ascii="Optimum" w:hAnsi="Optimum"/>
          <w:b w:val="0"/>
          <w:lang w:val="pt-BR"/>
        </w:rPr>
        <w:t>pela</w:t>
      </w:r>
      <w:r w:rsidRPr="00BD1299">
        <w:rPr>
          <w:rFonts w:ascii="Optimum" w:hAnsi="Optimum"/>
          <w:b w:val="0"/>
          <w:spacing w:val="-17"/>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e,</w:t>
      </w:r>
      <w:r w:rsidRPr="00BD1299">
        <w:rPr>
          <w:rFonts w:ascii="Optimum" w:hAnsi="Optimum"/>
          <w:b w:val="0"/>
          <w:spacing w:val="-17"/>
          <w:lang w:val="pt-BR"/>
        </w:rPr>
        <w:t xml:space="preserve"> </w:t>
      </w:r>
      <w:r w:rsidRPr="00BD1299">
        <w:rPr>
          <w:rFonts w:ascii="Optimum" w:hAnsi="Optimum"/>
          <w:b w:val="0"/>
          <w:lang w:val="pt-BR"/>
        </w:rPr>
        <w:t>posteriormente</w:t>
      </w:r>
      <w:r w:rsidRPr="00BD1299">
        <w:rPr>
          <w:rFonts w:ascii="Optimum" w:hAnsi="Optimum"/>
          <w:b w:val="0"/>
          <w:spacing w:val="-17"/>
          <w:lang w:val="pt-BR"/>
        </w:rPr>
        <w:t xml:space="preserve"> </w:t>
      </w:r>
      <w:r w:rsidRPr="00BD1299">
        <w:rPr>
          <w:rFonts w:ascii="Optimum" w:hAnsi="Optimum"/>
          <w:b w:val="0"/>
          <w:lang w:val="pt-BR"/>
        </w:rPr>
        <w:t>conforme previsto</w:t>
      </w:r>
      <w:r w:rsidRPr="00BD1299">
        <w:rPr>
          <w:rFonts w:ascii="Optimum" w:hAnsi="Optimum"/>
          <w:b w:val="0"/>
          <w:spacing w:val="-25"/>
          <w:lang w:val="pt-BR"/>
        </w:rPr>
        <w:t xml:space="preserve"> </w:t>
      </w:r>
      <w:r w:rsidRPr="00BD1299">
        <w:rPr>
          <w:rFonts w:ascii="Optimum" w:hAnsi="Optimum"/>
          <w:b w:val="0"/>
          <w:lang w:val="pt-BR"/>
        </w:rPr>
        <w:t>em</w:t>
      </w:r>
      <w:r w:rsidRPr="00BD1299">
        <w:rPr>
          <w:rFonts w:ascii="Optimum" w:hAnsi="Optimum"/>
          <w:b w:val="0"/>
          <w:spacing w:val="-25"/>
          <w:lang w:val="pt-BR"/>
        </w:rPr>
        <w:t xml:space="preserve"> </w:t>
      </w:r>
      <w:r w:rsidRPr="00BD1299">
        <w:rPr>
          <w:rFonts w:ascii="Optimum" w:hAnsi="Optimum"/>
          <w:b w:val="0"/>
          <w:lang w:val="pt-BR"/>
        </w:rPr>
        <w:t>Lei,</w:t>
      </w:r>
      <w:r w:rsidRPr="00BD1299">
        <w:rPr>
          <w:rFonts w:ascii="Optimum" w:hAnsi="Optimum"/>
          <w:b w:val="0"/>
          <w:spacing w:val="-24"/>
          <w:lang w:val="pt-BR"/>
        </w:rPr>
        <w:t xml:space="preserve"> </w:t>
      </w:r>
      <w:r w:rsidRPr="00BD1299">
        <w:rPr>
          <w:rFonts w:ascii="Optimum" w:hAnsi="Optimum"/>
          <w:b w:val="0"/>
          <w:lang w:val="pt-BR"/>
        </w:rPr>
        <w:t>ressarcidas</w:t>
      </w:r>
      <w:r w:rsidRPr="00BD1299">
        <w:rPr>
          <w:rFonts w:ascii="Optimum" w:hAnsi="Optimum"/>
          <w:b w:val="0"/>
          <w:spacing w:val="-26"/>
          <w:lang w:val="pt-BR"/>
        </w:rPr>
        <w:t xml:space="preserve"> </w:t>
      </w:r>
      <w:r w:rsidRPr="00BD1299">
        <w:rPr>
          <w:rFonts w:ascii="Optimum" w:hAnsi="Optimum"/>
          <w:b w:val="0"/>
          <w:lang w:val="pt-BR"/>
        </w:rPr>
        <w:t>pela</w:t>
      </w:r>
      <w:r w:rsidRPr="00BD1299">
        <w:rPr>
          <w:rFonts w:ascii="Optimum" w:hAnsi="Optimum"/>
          <w:b w:val="0"/>
          <w:spacing w:val="-24"/>
          <w:lang w:val="pt-BR"/>
        </w:rPr>
        <w:t xml:space="preserve"> </w:t>
      </w:r>
      <w:r w:rsidRPr="00BD1299">
        <w:rPr>
          <w:rFonts w:ascii="Optimum" w:hAnsi="Optimum"/>
          <w:b w:val="0"/>
          <w:lang w:val="pt-BR"/>
        </w:rPr>
        <w:t>Emissora,</w:t>
      </w:r>
      <w:r w:rsidRPr="00BD1299">
        <w:rPr>
          <w:rFonts w:ascii="Optimum" w:hAnsi="Optimum"/>
          <w:b w:val="0"/>
          <w:spacing w:val="-24"/>
          <w:lang w:val="pt-BR"/>
        </w:rPr>
        <w:t xml:space="preserve"> </w:t>
      </w:r>
      <w:r w:rsidRPr="00BD1299">
        <w:rPr>
          <w:rFonts w:ascii="Optimum" w:hAnsi="Optimum"/>
          <w:b w:val="0"/>
          <w:lang w:val="pt-BR"/>
        </w:rPr>
        <w:t xml:space="preserve">observada a Cláusula </w:t>
      </w:r>
      <w:r w:rsidRPr="00BD1299">
        <w:rPr>
          <w:rFonts w:ascii="Optimum" w:hAnsi="Optimum"/>
          <w:b w:val="0"/>
          <w:lang w:val="pt-BR"/>
        </w:rPr>
        <w:fldChar w:fldCharType="begin"/>
      </w:r>
      <w:r w:rsidRPr="00BD1299">
        <w:rPr>
          <w:rFonts w:ascii="Optimum" w:hAnsi="Optimum"/>
          <w:b w:val="0"/>
          <w:lang w:val="pt-BR"/>
        </w:rPr>
        <w:instrText xml:space="preserve"> REF _Ref508122024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8.5.3</w:t>
      </w:r>
      <w:r w:rsidRPr="00BD1299">
        <w:rPr>
          <w:rFonts w:ascii="Optimum" w:hAnsi="Optimum"/>
          <w:b w:val="0"/>
          <w:lang w:val="pt-BR"/>
        </w:rPr>
        <w:fldChar w:fldCharType="end"/>
      </w:r>
      <w:r w:rsidRPr="00BD1299">
        <w:rPr>
          <w:rFonts w:ascii="Optimum" w:hAnsi="Optimum"/>
          <w:b w:val="0"/>
          <w:lang w:val="pt-BR"/>
        </w:rPr>
        <w:t xml:space="preserve"> abaixo. Tais despesas incluem também os gastos com honorários advocatícios sucumbenciais de terceiros, depósitos,</w:t>
      </w:r>
      <w:r w:rsidRPr="00BD1299">
        <w:rPr>
          <w:rFonts w:ascii="Optimum" w:hAnsi="Optimum"/>
          <w:b w:val="0"/>
          <w:spacing w:val="-22"/>
          <w:lang w:val="pt-BR"/>
        </w:rPr>
        <w:t xml:space="preserve"> </w:t>
      </w:r>
      <w:r w:rsidRPr="00BD1299">
        <w:rPr>
          <w:rFonts w:ascii="Optimum" w:hAnsi="Optimum"/>
          <w:b w:val="0"/>
          <w:lang w:val="pt-BR"/>
        </w:rPr>
        <w:t>custas</w:t>
      </w:r>
      <w:r w:rsidRPr="00BD1299">
        <w:rPr>
          <w:rFonts w:ascii="Optimum" w:hAnsi="Optimum"/>
          <w:b w:val="0"/>
          <w:spacing w:val="-22"/>
          <w:lang w:val="pt-BR"/>
        </w:rPr>
        <w:t xml:space="preserve"> </w:t>
      </w:r>
      <w:r w:rsidRPr="00BD1299">
        <w:rPr>
          <w:rFonts w:ascii="Optimum" w:hAnsi="Optimum"/>
          <w:b w:val="0"/>
          <w:lang w:val="pt-BR"/>
        </w:rPr>
        <w:t>e</w:t>
      </w:r>
      <w:r w:rsidRPr="00BD1299">
        <w:rPr>
          <w:rFonts w:ascii="Optimum" w:hAnsi="Optimum"/>
          <w:b w:val="0"/>
          <w:spacing w:val="-21"/>
          <w:lang w:val="pt-BR"/>
        </w:rPr>
        <w:t xml:space="preserve"> </w:t>
      </w:r>
      <w:r w:rsidRPr="00BD1299">
        <w:rPr>
          <w:rFonts w:ascii="Optimum" w:hAnsi="Optimum"/>
          <w:b w:val="0"/>
          <w:lang w:val="pt-BR"/>
        </w:rPr>
        <w:t>taxas</w:t>
      </w:r>
      <w:r w:rsidRPr="00BD1299">
        <w:rPr>
          <w:rFonts w:ascii="Optimum" w:hAnsi="Optimum"/>
          <w:b w:val="0"/>
          <w:spacing w:val="-22"/>
          <w:lang w:val="pt-BR"/>
        </w:rPr>
        <w:t xml:space="preserve"> </w:t>
      </w:r>
      <w:r w:rsidRPr="00BD1299">
        <w:rPr>
          <w:rFonts w:ascii="Optimum" w:hAnsi="Optimum"/>
          <w:b w:val="0"/>
          <w:lang w:val="pt-BR"/>
        </w:rPr>
        <w:t>judiciárias</w:t>
      </w:r>
      <w:r w:rsidRPr="00BD1299">
        <w:rPr>
          <w:rFonts w:ascii="Optimum" w:hAnsi="Optimum"/>
          <w:b w:val="0"/>
          <w:spacing w:val="-22"/>
          <w:lang w:val="pt-BR"/>
        </w:rPr>
        <w:t xml:space="preserve"> </w:t>
      </w:r>
      <w:r w:rsidRPr="00BD1299">
        <w:rPr>
          <w:rFonts w:ascii="Optimum" w:hAnsi="Optimum"/>
          <w:b w:val="0"/>
          <w:lang w:val="pt-BR"/>
        </w:rPr>
        <w:t>nas</w:t>
      </w:r>
      <w:r w:rsidRPr="00BD1299">
        <w:rPr>
          <w:rFonts w:ascii="Optimum" w:hAnsi="Optimum"/>
          <w:b w:val="0"/>
          <w:spacing w:val="-24"/>
          <w:lang w:val="pt-BR"/>
        </w:rPr>
        <w:t xml:space="preserve"> </w:t>
      </w:r>
      <w:r w:rsidRPr="00BD1299">
        <w:rPr>
          <w:rFonts w:ascii="Optimum" w:hAnsi="Optimum"/>
          <w:b w:val="0"/>
          <w:lang w:val="pt-BR"/>
        </w:rPr>
        <w:t>ações</w:t>
      </w:r>
      <w:r w:rsidRPr="00BD1299">
        <w:rPr>
          <w:rFonts w:ascii="Optimum" w:hAnsi="Optimum"/>
          <w:b w:val="0"/>
          <w:spacing w:val="-22"/>
          <w:lang w:val="pt-BR"/>
        </w:rPr>
        <w:t xml:space="preserve"> </w:t>
      </w:r>
      <w:r w:rsidRPr="00BD1299">
        <w:rPr>
          <w:rFonts w:ascii="Optimum" w:hAnsi="Optimum"/>
          <w:b w:val="0"/>
          <w:lang w:val="pt-BR"/>
        </w:rPr>
        <w:lastRenderedPageBreak/>
        <w:t>propostas</w:t>
      </w:r>
      <w:r w:rsidRPr="00BD1299">
        <w:rPr>
          <w:rFonts w:ascii="Optimum" w:hAnsi="Optimum"/>
          <w:b w:val="0"/>
          <w:spacing w:val="-22"/>
          <w:lang w:val="pt-BR"/>
        </w:rPr>
        <w:t xml:space="preserve"> </w:t>
      </w:r>
      <w:r w:rsidRPr="00BD1299">
        <w:rPr>
          <w:rFonts w:ascii="Optimum" w:hAnsi="Optimum"/>
          <w:b w:val="0"/>
          <w:lang w:val="pt-BR"/>
        </w:rPr>
        <w:t>pelo</w:t>
      </w:r>
      <w:r w:rsidRPr="00BD1299">
        <w:rPr>
          <w:rFonts w:ascii="Optimum" w:hAnsi="Optimum"/>
          <w:b w:val="0"/>
          <w:spacing w:val="-21"/>
          <w:lang w:val="pt-BR"/>
        </w:rPr>
        <w:t xml:space="preserve"> </w:t>
      </w:r>
      <w:r w:rsidRPr="00BD1299">
        <w:rPr>
          <w:rFonts w:ascii="Optimum" w:hAnsi="Optimum"/>
          <w:b w:val="0"/>
          <w:lang w:val="pt-BR"/>
        </w:rPr>
        <w:t>Agente</w:t>
      </w:r>
      <w:r w:rsidRPr="00BD1299">
        <w:rPr>
          <w:rFonts w:ascii="Optimum" w:hAnsi="Optimum"/>
          <w:b w:val="0"/>
          <w:spacing w:val="-23"/>
          <w:lang w:val="pt-BR"/>
        </w:rPr>
        <w:t xml:space="preserve"> </w:t>
      </w:r>
      <w:r w:rsidRPr="00BD1299">
        <w:rPr>
          <w:rFonts w:ascii="Optimum" w:hAnsi="Optimum"/>
          <w:b w:val="0"/>
          <w:lang w:val="pt-BR"/>
        </w:rPr>
        <w:t>Fiduciário,</w:t>
      </w:r>
      <w:r w:rsidRPr="00BD1299">
        <w:rPr>
          <w:rFonts w:ascii="Optimum" w:hAnsi="Optimum"/>
          <w:b w:val="0"/>
          <w:spacing w:val="-21"/>
          <w:lang w:val="pt-BR"/>
        </w:rPr>
        <w:t xml:space="preserve"> </w:t>
      </w:r>
      <w:r w:rsidRPr="00BD1299">
        <w:rPr>
          <w:rFonts w:ascii="Optimum" w:hAnsi="Optimum"/>
          <w:b w:val="0"/>
          <w:lang w:val="pt-BR"/>
        </w:rPr>
        <w:t>na</w:t>
      </w:r>
      <w:r w:rsidRPr="00BD1299">
        <w:rPr>
          <w:rFonts w:ascii="Optimum" w:hAnsi="Optimum"/>
          <w:b w:val="0"/>
          <w:spacing w:val="-23"/>
          <w:lang w:val="pt-BR"/>
        </w:rPr>
        <w:t xml:space="preserve"> </w:t>
      </w:r>
      <w:r w:rsidRPr="00BD1299">
        <w:rPr>
          <w:rFonts w:ascii="Optimum" w:hAnsi="Optimum"/>
          <w:b w:val="0"/>
          <w:lang w:val="pt-BR"/>
        </w:rPr>
        <w:t>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BD1299">
        <w:rPr>
          <w:rFonts w:ascii="Optimum" w:hAnsi="Optimum"/>
          <w:b w:val="0"/>
          <w:spacing w:val="-6"/>
          <w:lang w:val="pt-BR"/>
        </w:rPr>
        <w:t xml:space="preserve"> </w:t>
      </w:r>
      <w:r w:rsidRPr="00BD1299">
        <w:rPr>
          <w:rFonts w:ascii="Optimum" w:hAnsi="Optimum"/>
          <w:b w:val="0"/>
          <w:lang w:val="pt-BR"/>
        </w:rPr>
        <w:t>da</w:t>
      </w:r>
      <w:r w:rsidRPr="00BD1299">
        <w:rPr>
          <w:rFonts w:ascii="Optimum" w:hAnsi="Optimum"/>
          <w:b w:val="0"/>
          <w:spacing w:val="-5"/>
          <w:lang w:val="pt-BR"/>
        </w:rPr>
        <w:t xml:space="preserve"> </w:t>
      </w:r>
      <w:r w:rsidRPr="00BD1299">
        <w:rPr>
          <w:rFonts w:ascii="Optimum" w:hAnsi="Optimum"/>
          <w:b w:val="0"/>
          <w:lang w:val="pt-BR"/>
        </w:rPr>
        <w:t>referida</w:t>
      </w:r>
      <w:r w:rsidRPr="00BD1299">
        <w:rPr>
          <w:rFonts w:ascii="Optimum" w:hAnsi="Optimum"/>
          <w:b w:val="0"/>
          <w:spacing w:val="-5"/>
          <w:lang w:val="pt-BR"/>
        </w:rPr>
        <w:t xml:space="preserve"> </w:t>
      </w:r>
      <w:r w:rsidRPr="00BD1299">
        <w:rPr>
          <w:rFonts w:ascii="Optimum" w:hAnsi="Optimum"/>
          <w:b w:val="0"/>
          <w:lang w:val="pt-BR"/>
        </w:rPr>
        <w:t>sucumbência</w:t>
      </w:r>
      <w:r w:rsidRPr="00BD1299">
        <w:rPr>
          <w:rFonts w:ascii="Optimum" w:hAnsi="Optimum"/>
          <w:b w:val="0"/>
          <w:spacing w:val="-7"/>
          <w:lang w:val="pt-BR"/>
        </w:rPr>
        <w:t xml:space="preserve"> </w:t>
      </w:r>
      <w:r w:rsidRPr="00BD1299">
        <w:rPr>
          <w:rFonts w:ascii="Optimum" w:hAnsi="Optimum"/>
          <w:b w:val="0"/>
          <w:lang w:val="pt-BR"/>
        </w:rPr>
        <w:t>arbitrada</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6"/>
          <w:lang w:val="pt-BR"/>
        </w:rPr>
        <w:t xml:space="preserve"> </w:t>
      </w:r>
      <w:r w:rsidRPr="00BD1299">
        <w:rPr>
          <w:rFonts w:ascii="Optimum" w:hAnsi="Optimum"/>
          <w:b w:val="0"/>
          <w:lang w:val="pt-BR"/>
        </w:rPr>
        <w:t>juízo,</w:t>
      </w:r>
      <w:r w:rsidRPr="00BD1299">
        <w:rPr>
          <w:rFonts w:ascii="Optimum" w:hAnsi="Optimum"/>
          <w:b w:val="0"/>
          <w:spacing w:val="-5"/>
          <w:lang w:val="pt-BR"/>
        </w:rPr>
        <w:t xml:space="preserve"> </w:t>
      </w:r>
      <w:r w:rsidRPr="00BD1299">
        <w:rPr>
          <w:rFonts w:ascii="Optimum" w:hAnsi="Optimum"/>
          <w:b w:val="0"/>
          <w:lang w:val="pt-BR"/>
        </w:rPr>
        <w:t>sendo</w:t>
      </w:r>
      <w:r w:rsidRPr="00BD1299">
        <w:rPr>
          <w:rFonts w:ascii="Optimum" w:hAnsi="Optimum"/>
          <w:b w:val="0"/>
          <w:spacing w:val="-7"/>
          <w:lang w:val="pt-BR"/>
        </w:rPr>
        <w:t xml:space="preserve"> </w:t>
      </w:r>
      <w:r w:rsidRPr="00BD1299">
        <w:rPr>
          <w:rFonts w:ascii="Optimum" w:hAnsi="Optimum"/>
          <w:b w:val="0"/>
          <w:lang w:val="pt-BR"/>
        </w:rPr>
        <w:t>certo</w:t>
      </w:r>
      <w:r w:rsidRPr="00BD1299">
        <w:rPr>
          <w:rFonts w:ascii="Optimum" w:hAnsi="Optimum"/>
          <w:b w:val="0"/>
          <w:spacing w:val="-6"/>
          <w:lang w:val="pt-BR"/>
        </w:rPr>
        <w:t xml:space="preserve"> </w:t>
      </w:r>
      <w:r w:rsidRPr="00BD1299">
        <w:rPr>
          <w:rFonts w:ascii="Optimum" w:hAnsi="Optimum"/>
          <w:b w:val="0"/>
          <w:lang w:val="pt-BR"/>
        </w:rPr>
        <w:t>que</w:t>
      </w:r>
      <w:r w:rsidRPr="00BD1299">
        <w:rPr>
          <w:rFonts w:ascii="Optimum" w:hAnsi="Optimum"/>
          <w:b w:val="0"/>
          <w:spacing w:val="-7"/>
          <w:lang w:val="pt-BR"/>
        </w:rPr>
        <w:t xml:space="preserve"> </w:t>
      </w:r>
      <w:r w:rsidRPr="00BD1299">
        <w:rPr>
          <w:rFonts w:ascii="Optimum" w:hAnsi="Optimum"/>
          <w:b w:val="0"/>
          <w:lang w:val="pt-BR"/>
        </w:rPr>
        <w:t>os</w:t>
      </w:r>
      <w:r w:rsidRPr="00BD1299">
        <w:rPr>
          <w:rFonts w:ascii="Optimum" w:hAnsi="Optimum"/>
          <w:b w:val="0"/>
          <w:spacing w:val="-7"/>
          <w:lang w:val="pt-BR"/>
        </w:rPr>
        <w:t xml:space="preserve"> </w:t>
      </w:r>
      <w:r w:rsidRPr="00BD1299">
        <w:rPr>
          <w:rFonts w:ascii="Optimum" w:hAnsi="Optimum"/>
          <w:b w:val="0"/>
          <w:lang w:val="pt-BR"/>
        </w:rPr>
        <w:t>recursos</w:t>
      </w:r>
      <w:r w:rsidRPr="00BD1299">
        <w:rPr>
          <w:rFonts w:ascii="Optimum" w:hAnsi="Optimum"/>
          <w:b w:val="0"/>
          <w:spacing w:val="-7"/>
          <w:lang w:val="pt-BR"/>
        </w:rPr>
        <w:t xml:space="preserve"> </w:t>
      </w:r>
      <w:r w:rsidRPr="00BD1299">
        <w:rPr>
          <w:rFonts w:ascii="Optimum" w:hAnsi="Optimum"/>
          <w:b w:val="0"/>
          <w:lang w:val="pt-BR"/>
        </w:rPr>
        <w:t>deverão ser disponibilizados em tempo hábil de modo que não haja qualquer possibilidade de descumprimento</w:t>
      </w:r>
      <w:r w:rsidRPr="00BD1299">
        <w:rPr>
          <w:rFonts w:ascii="Optimum" w:hAnsi="Optimum"/>
          <w:b w:val="0"/>
          <w:spacing w:val="-6"/>
          <w:lang w:val="pt-BR"/>
        </w:rPr>
        <w:t xml:space="preserve"> </w:t>
      </w:r>
      <w:r w:rsidRPr="00BD1299">
        <w:rPr>
          <w:rFonts w:ascii="Optimum" w:hAnsi="Optimum"/>
          <w:b w:val="0"/>
          <w:lang w:val="pt-BR"/>
        </w:rPr>
        <w:t>de</w:t>
      </w:r>
      <w:r w:rsidRPr="00BD1299">
        <w:rPr>
          <w:rFonts w:ascii="Optimum" w:hAnsi="Optimum"/>
          <w:b w:val="0"/>
          <w:spacing w:val="-5"/>
          <w:lang w:val="pt-BR"/>
        </w:rPr>
        <w:t xml:space="preserve"> </w:t>
      </w:r>
      <w:r w:rsidRPr="00BD1299">
        <w:rPr>
          <w:rFonts w:ascii="Optimum" w:hAnsi="Optimum"/>
          <w:b w:val="0"/>
          <w:lang w:val="pt-BR"/>
        </w:rPr>
        <w:t>ordem</w:t>
      </w:r>
      <w:r w:rsidRPr="00BD1299">
        <w:rPr>
          <w:rFonts w:ascii="Optimum" w:hAnsi="Optimum"/>
          <w:b w:val="0"/>
          <w:spacing w:val="-6"/>
          <w:lang w:val="pt-BR"/>
        </w:rPr>
        <w:t xml:space="preserve"> </w:t>
      </w:r>
      <w:r w:rsidRPr="00BD1299">
        <w:rPr>
          <w:rFonts w:ascii="Optimum" w:hAnsi="Optimum"/>
          <w:b w:val="0"/>
          <w:lang w:val="pt-BR"/>
        </w:rPr>
        <w:t>judicial</w:t>
      </w:r>
      <w:r w:rsidRPr="00BD1299">
        <w:rPr>
          <w:rFonts w:ascii="Optimum" w:hAnsi="Optimum"/>
          <w:b w:val="0"/>
          <w:spacing w:val="-5"/>
          <w:lang w:val="pt-BR"/>
        </w:rPr>
        <w:t xml:space="preserve"> </w:t>
      </w:r>
      <w:r w:rsidRPr="00BD1299">
        <w:rPr>
          <w:rFonts w:ascii="Optimum" w:hAnsi="Optimum"/>
          <w:b w:val="0"/>
          <w:lang w:val="pt-BR"/>
        </w:rPr>
        <w:t>por</w:t>
      </w:r>
      <w:r w:rsidRPr="00BD1299">
        <w:rPr>
          <w:rFonts w:ascii="Optimum" w:hAnsi="Optimum"/>
          <w:b w:val="0"/>
          <w:spacing w:val="-7"/>
          <w:lang w:val="pt-BR"/>
        </w:rPr>
        <w:t xml:space="preserve"> </w:t>
      </w:r>
      <w:r w:rsidRPr="00BD1299">
        <w:rPr>
          <w:rFonts w:ascii="Optimum" w:hAnsi="Optimum"/>
          <w:b w:val="0"/>
          <w:lang w:val="pt-BR"/>
        </w:rPr>
        <w:t>parte</w:t>
      </w:r>
      <w:r w:rsidRPr="00BD1299">
        <w:rPr>
          <w:rFonts w:ascii="Optimum" w:hAnsi="Optimum"/>
          <w:b w:val="0"/>
          <w:spacing w:val="-5"/>
          <w:lang w:val="pt-BR"/>
        </w:rPr>
        <w:t xml:space="preserve"> </w:t>
      </w:r>
      <w:r w:rsidRPr="00BD1299">
        <w:rPr>
          <w:rFonts w:ascii="Optimum" w:hAnsi="Optimum"/>
          <w:b w:val="0"/>
          <w:lang w:val="pt-BR"/>
        </w:rPr>
        <w:t>deste</w:t>
      </w:r>
      <w:r w:rsidRPr="00BD1299">
        <w:rPr>
          <w:rFonts w:ascii="Optimum" w:hAnsi="Optimum"/>
          <w:b w:val="0"/>
          <w:spacing w:val="-7"/>
          <w:lang w:val="pt-BR"/>
        </w:rPr>
        <w:t xml:space="preserve"> </w:t>
      </w:r>
      <w:r w:rsidRPr="00BD1299">
        <w:rPr>
          <w:rFonts w:ascii="Optimum" w:hAnsi="Optimum"/>
          <w:b w:val="0"/>
          <w:lang w:val="pt-BR"/>
        </w:rPr>
        <w:t>Agente</w:t>
      </w:r>
      <w:r w:rsidRPr="00BD1299">
        <w:rPr>
          <w:rFonts w:ascii="Optimum" w:hAnsi="Optimum"/>
          <w:b w:val="0"/>
          <w:spacing w:val="-6"/>
          <w:lang w:val="pt-BR"/>
        </w:rPr>
        <w:t xml:space="preserve"> </w:t>
      </w:r>
      <w:r w:rsidRPr="00BD1299">
        <w:rPr>
          <w:rFonts w:ascii="Optimum" w:hAnsi="Optimum"/>
          <w:b w:val="0"/>
          <w:lang w:val="pt-BR"/>
        </w:rPr>
        <w:t>Fiduciário.</w:t>
      </w:r>
    </w:p>
    <w:p w14:paraId="3B8E9280" w14:textId="77777777" w:rsidR="00B43B1D" w:rsidRPr="00BD1299" w:rsidRDefault="00B43B1D" w:rsidP="00B43B1D">
      <w:pPr>
        <w:pStyle w:val="Corpodetexto"/>
        <w:suppressAutoHyphens/>
        <w:spacing w:line="320" w:lineRule="exact"/>
        <w:contextualSpacing/>
        <w:rPr>
          <w:rFonts w:ascii="Optimum" w:hAnsi="Optimum"/>
          <w:lang w:val="pt-BR"/>
        </w:rPr>
      </w:pPr>
    </w:p>
    <w:p w14:paraId="6797079F"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Sem</w:t>
      </w:r>
      <w:r w:rsidRPr="00BD1299">
        <w:rPr>
          <w:rFonts w:ascii="Optimum" w:hAnsi="Optimum"/>
          <w:b w:val="0"/>
          <w:spacing w:val="-18"/>
          <w:lang w:val="pt-BR"/>
        </w:rPr>
        <w:t xml:space="preserve"> </w:t>
      </w:r>
      <w:r w:rsidRPr="00BD1299">
        <w:rPr>
          <w:rFonts w:ascii="Optimum" w:hAnsi="Optimum"/>
          <w:b w:val="0"/>
          <w:lang w:val="pt-BR"/>
        </w:rPr>
        <w:t>prejuízo</w:t>
      </w:r>
      <w:r w:rsidRPr="00BD1299">
        <w:rPr>
          <w:rFonts w:ascii="Optimum" w:hAnsi="Optimum"/>
          <w:b w:val="0"/>
          <w:spacing w:val="-18"/>
          <w:lang w:val="pt-BR"/>
        </w:rPr>
        <w:t xml:space="preserve"> </w:t>
      </w:r>
      <w:r w:rsidRPr="00BD1299">
        <w:rPr>
          <w:rFonts w:ascii="Optimum" w:hAnsi="Optimum"/>
          <w:b w:val="0"/>
          <w:lang w:val="pt-BR"/>
        </w:rPr>
        <w:t>do</w:t>
      </w:r>
      <w:r w:rsidRPr="00BD1299">
        <w:rPr>
          <w:rFonts w:ascii="Optimum" w:hAnsi="Optimum"/>
          <w:b w:val="0"/>
          <w:spacing w:val="-17"/>
          <w:lang w:val="pt-BR"/>
        </w:rPr>
        <w:t xml:space="preserve"> </w:t>
      </w:r>
      <w:r w:rsidRPr="00BD1299">
        <w:rPr>
          <w:rFonts w:ascii="Optimum" w:hAnsi="Optimum"/>
          <w:b w:val="0"/>
          <w:lang w:val="pt-BR"/>
        </w:rPr>
        <w:t xml:space="preserve">disposto nas Cláusulas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e </w:t>
      </w:r>
      <w:r w:rsidRPr="00BD1299">
        <w:rPr>
          <w:rFonts w:ascii="Optimum" w:hAnsi="Optimum"/>
          <w:b w:val="0"/>
          <w:lang w:val="pt-BR"/>
        </w:rPr>
        <w:fldChar w:fldCharType="begin"/>
      </w:r>
      <w:r w:rsidRPr="00BD1299">
        <w:rPr>
          <w:rFonts w:ascii="Optimum" w:hAnsi="Optimum"/>
          <w:b w:val="0"/>
          <w:lang w:val="pt-BR"/>
        </w:rPr>
        <w:instrText xml:space="preserve"> REF _Ref508122053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8.5.2</w:t>
      </w:r>
      <w:r w:rsidRPr="00BD1299">
        <w:rPr>
          <w:rFonts w:ascii="Optimum" w:hAnsi="Optimum"/>
          <w:b w:val="0"/>
          <w:lang w:val="pt-BR"/>
        </w:rPr>
        <w:fldChar w:fldCharType="end"/>
      </w:r>
      <w:r w:rsidRPr="00BD1299">
        <w:rPr>
          <w:rFonts w:ascii="Optimum" w:hAnsi="Optimum"/>
          <w:b w:val="0"/>
          <w:lang w:val="pt-BR"/>
        </w:rPr>
        <w:t xml:space="preserve"> acima, o 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7"/>
          <w:lang w:val="pt-BR"/>
        </w:rPr>
        <w:t xml:space="preserve"> </w:t>
      </w:r>
      <w:r w:rsidRPr="00BD1299">
        <w:rPr>
          <w:rFonts w:ascii="Optimum" w:hAnsi="Optimum"/>
          <w:b w:val="0"/>
          <w:lang w:val="pt-BR"/>
        </w:rPr>
        <w:t>fica desde</w:t>
      </w:r>
      <w:r w:rsidRPr="00BD1299">
        <w:rPr>
          <w:rFonts w:ascii="Optimum" w:hAnsi="Optimum"/>
          <w:b w:val="0"/>
          <w:spacing w:val="-13"/>
          <w:lang w:val="pt-BR"/>
        </w:rPr>
        <w:t xml:space="preserve"> </w:t>
      </w:r>
      <w:r w:rsidRPr="00BD1299">
        <w:rPr>
          <w:rFonts w:ascii="Optimum" w:hAnsi="Optimum"/>
          <w:b w:val="0"/>
          <w:lang w:val="pt-BR"/>
        </w:rPr>
        <w:t>já</w:t>
      </w:r>
      <w:r w:rsidRPr="00BD1299">
        <w:rPr>
          <w:rFonts w:ascii="Optimum" w:hAnsi="Optimum"/>
          <w:b w:val="0"/>
          <w:spacing w:val="-12"/>
          <w:lang w:val="pt-BR"/>
        </w:rPr>
        <w:t xml:space="preserve"> </w:t>
      </w:r>
      <w:r w:rsidRPr="00BD1299">
        <w:rPr>
          <w:rFonts w:ascii="Optimum" w:hAnsi="Optimum"/>
          <w:b w:val="0"/>
          <w:lang w:val="pt-BR"/>
        </w:rPr>
        <w:t>ciente</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concorda</w:t>
      </w:r>
      <w:r w:rsidRPr="00BD1299">
        <w:rPr>
          <w:rFonts w:ascii="Optimum" w:hAnsi="Optimum"/>
          <w:b w:val="0"/>
          <w:spacing w:val="-10"/>
          <w:lang w:val="pt-BR"/>
        </w:rPr>
        <w:t xml:space="preserve"> </w:t>
      </w:r>
      <w:r w:rsidRPr="00BD1299">
        <w:rPr>
          <w:rFonts w:ascii="Optimum" w:hAnsi="Optimum"/>
          <w:b w:val="0"/>
          <w:lang w:val="pt-BR"/>
        </w:rPr>
        <w:t>que</w:t>
      </w:r>
      <w:r w:rsidRPr="00BD1299">
        <w:rPr>
          <w:rFonts w:ascii="Optimum" w:hAnsi="Optimum"/>
          <w:b w:val="0"/>
          <w:spacing w:val="-12"/>
          <w:lang w:val="pt-BR"/>
        </w:rPr>
        <w:t xml:space="preserve"> </w:t>
      </w:r>
      <w:r w:rsidRPr="00BD1299">
        <w:rPr>
          <w:rFonts w:ascii="Optimum" w:hAnsi="Optimum"/>
          <w:b w:val="0"/>
          <w:lang w:val="pt-BR"/>
        </w:rPr>
        <w:t>as</w:t>
      </w:r>
      <w:r w:rsidRPr="00BD1299">
        <w:rPr>
          <w:rFonts w:ascii="Optimum" w:hAnsi="Optimum"/>
          <w:b w:val="0"/>
          <w:spacing w:val="-13"/>
          <w:lang w:val="pt-BR"/>
        </w:rPr>
        <w:t xml:space="preserve"> </w:t>
      </w:r>
      <w:r w:rsidRPr="00BD1299">
        <w:rPr>
          <w:rFonts w:ascii="Optimum" w:hAnsi="Optimum"/>
          <w:b w:val="0"/>
          <w:lang w:val="pt-BR"/>
        </w:rPr>
        <w:t>despesas</w:t>
      </w:r>
      <w:r w:rsidRPr="00BD1299">
        <w:rPr>
          <w:rFonts w:ascii="Optimum" w:hAnsi="Optimum"/>
          <w:b w:val="0"/>
          <w:spacing w:val="-13"/>
          <w:lang w:val="pt-BR"/>
        </w:rPr>
        <w:t xml:space="preserve"> </w:t>
      </w:r>
      <w:r w:rsidRPr="00BD1299">
        <w:rPr>
          <w:rFonts w:ascii="Optimum" w:hAnsi="Optimum"/>
          <w:b w:val="0"/>
          <w:lang w:val="pt-BR"/>
        </w:rPr>
        <w:t>com</w:t>
      </w:r>
      <w:r w:rsidRPr="00BD1299">
        <w:rPr>
          <w:rFonts w:ascii="Optimum" w:hAnsi="Optimum"/>
          <w:b w:val="0"/>
          <w:spacing w:val="-11"/>
          <w:lang w:val="pt-BR"/>
        </w:rPr>
        <w:t xml:space="preserve"> </w:t>
      </w:r>
      <w:r w:rsidRPr="00BD1299">
        <w:rPr>
          <w:rFonts w:ascii="Optimum" w:hAnsi="Optimum"/>
          <w:b w:val="0"/>
          <w:lang w:val="pt-BR"/>
        </w:rPr>
        <w:t>viagens,</w:t>
      </w:r>
      <w:r w:rsidRPr="00BD1299">
        <w:rPr>
          <w:rFonts w:ascii="Optimum" w:hAnsi="Optimum"/>
          <w:b w:val="0"/>
          <w:spacing w:val="-12"/>
          <w:lang w:val="pt-BR"/>
        </w:rPr>
        <w:t xml:space="preserve"> </w:t>
      </w:r>
      <w:r w:rsidRPr="00BD1299">
        <w:rPr>
          <w:rFonts w:ascii="Optimum" w:hAnsi="Optimum"/>
          <w:b w:val="0"/>
          <w:lang w:val="pt-BR"/>
        </w:rPr>
        <w:t>transportes,</w:t>
      </w:r>
      <w:r w:rsidRPr="00BD1299">
        <w:rPr>
          <w:rFonts w:ascii="Optimum" w:hAnsi="Optimum"/>
          <w:b w:val="0"/>
          <w:spacing w:val="-13"/>
          <w:lang w:val="pt-BR"/>
        </w:rPr>
        <w:t xml:space="preserve"> </w:t>
      </w:r>
      <w:r w:rsidRPr="00BD1299">
        <w:rPr>
          <w:rFonts w:ascii="Optimum" w:hAnsi="Optimum"/>
          <w:b w:val="0"/>
          <w:lang w:val="pt-BR"/>
        </w:rPr>
        <w:t>alimentação</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estadias deverão ser previamente aprovadas pela Emissora, em um prazo de até 5 (cinco) dias contados</w:t>
      </w:r>
      <w:r w:rsidRPr="00BD1299">
        <w:rPr>
          <w:rFonts w:ascii="Optimum" w:hAnsi="Optimum"/>
          <w:b w:val="0"/>
          <w:spacing w:val="-21"/>
          <w:lang w:val="pt-BR"/>
        </w:rPr>
        <w:t xml:space="preserve"> </w:t>
      </w:r>
      <w:r w:rsidRPr="00BD1299">
        <w:rPr>
          <w:rFonts w:ascii="Optimum" w:hAnsi="Optimum"/>
          <w:b w:val="0"/>
          <w:lang w:val="pt-BR"/>
        </w:rPr>
        <w:t>da</w:t>
      </w:r>
      <w:r w:rsidRPr="00BD1299">
        <w:rPr>
          <w:rFonts w:ascii="Optimum" w:hAnsi="Optimum"/>
          <w:b w:val="0"/>
          <w:spacing w:val="-18"/>
          <w:lang w:val="pt-BR"/>
        </w:rPr>
        <w:t xml:space="preserve"> </w:t>
      </w:r>
      <w:r w:rsidRPr="00BD1299">
        <w:rPr>
          <w:rFonts w:ascii="Optimum" w:hAnsi="Optimum"/>
          <w:b w:val="0"/>
          <w:lang w:val="pt-BR"/>
        </w:rPr>
        <w:t>solicitação.</w:t>
      </w:r>
      <w:r w:rsidRPr="00BD1299">
        <w:rPr>
          <w:rFonts w:ascii="Optimum" w:hAnsi="Optimum"/>
          <w:b w:val="0"/>
          <w:spacing w:val="-19"/>
          <w:lang w:val="pt-BR"/>
        </w:rPr>
        <w:t xml:space="preserve"> </w:t>
      </w:r>
      <w:r w:rsidRPr="00BD1299">
        <w:rPr>
          <w:rFonts w:ascii="Optimum" w:hAnsi="Optimum"/>
          <w:b w:val="0"/>
          <w:lang w:val="pt-BR"/>
        </w:rPr>
        <w:t>Findo</w:t>
      </w:r>
      <w:r w:rsidRPr="00BD1299">
        <w:rPr>
          <w:rFonts w:ascii="Optimum" w:hAnsi="Optimum"/>
          <w:b w:val="0"/>
          <w:spacing w:val="-19"/>
          <w:lang w:val="pt-BR"/>
        </w:rPr>
        <w:t xml:space="preserve"> </w:t>
      </w:r>
      <w:r w:rsidRPr="00BD1299">
        <w:rPr>
          <w:rFonts w:ascii="Optimum" w:hAnsi="Optimum"/>
          <w:b w:val="0"/>
          <w:lang w:val="pt-BR"/>
        </w:rPr>
        <w:t>tal</w:t>
      </w:r>
      <w:r w:rsidRPr="00BD1299">
        <w:rPr>
          <w:rFonts w:ascii="Optimum" w:hAnsi="Optimum"/>
          <w:b w:val="0"/>
          <w:spacing w:val="-19"/>
          <w:lang w:val="pt-BR"/>
        </w:rPr>
        <w:t xml:space="preserve"> </w:t>
      </w:r>
      <w:r w:rsidRPr="00BD1299">
        <w:rPr>
          <w:rFonts w:ascii="Optimum" w:hAnsi="Optimum"/>
          <w:b w:val="0"/>
          <w:lang w:val="pt-BR"/>
        </w:rPr>
        <w:t>prazo</w:t>
      </w:r>
      <w:r w:rsidRPr="00BD1299">
        <w:rPr>
          <w:rFonts w:ascii="Optimum" w:hAnsi="Optimum"/>
          <w:b w:val="0"/>
          <w:spacing w:val="-19"/>
          <w:lang w:val="pt-BR"/>
        </w:rPr>
        <w:t xml:space="preserve"> </w:t>
      </w:r>
      <w:r w:rsidRPr="00BD1299">
        <w:rPr>
          <w:rFonts w:ascii="Optimum" w:hAnsi="Optimum"/>
          <w:b w:val="0"/>
          <w:lang w:val="pt-BR"/>
        </w:rPr>
        <w:t>sem</w:t>
      </w:r>
      <w:r w:rsidRPr="00BD1299">
        <w:rPr>
          <w:rFonts w:ascii="Optimum" w:hAnsi="Optimum"/>
          <w:b w:val="0"/>
          <w:spacing w:val="-17"/>
          <w:lang w:val="pt-BR"/>
        </w:rPr>
        <w:t xml:space="preserve"> </w:t>
      </w:r>
      <w:r w:rsidRPr="00BD1299">
        <w:rPr>
          <w:rFonts w:ascii="Optimum" w:hAnsi="Optimum"/>
          <w:b w:val="0"/>
          <w:lang w:val="pt-BR"/>
        </w:rPr>
        <w:t>manifestação</w:t>
      </w:r>
      <w:r w:rsidRPr="00BD1299">
        <w:rPr>
          <w:rFonts w:ascii="Optimum" w:hAnsi="Optimum"/>
          <w:b w:val="0"/>
          <w:spacing w:val="-20"/>
          <w:lang w:val="pt-BR"/>
        </w:rPr>
        <w:t xml:space="preserve"> </w:t>
      </w:r>
      <w:r w:rsidRPr="00BD1299">
        <w:rPr>
          <w:rFonts w:ascii="Optimum" w:hAnsi="Optimum"/>
          <w:b w:val="0"/>
          <w:lang w:val="pt-BR"/>
        </w:rPr>
        <w:t>da</w:t>
      </w:r>
      <w:r w:rsidRPr="00BD1299">
        <w:rPr>
          <w:rFonts w:ascii="Optimum" w:hAnsi="Optimum"/>
          <w:b w:val="0"/>
          <w:spacing w:val="-19"/>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9"/>
          <w:lang w:val="pt-BR"/>
        </w:rPr>
        <w:t xml:space="preserve"> </w:t>
      </w:r>
      <w:r w:rsidRPr="00BD1299">
        <w:rPr>
          <w:rFonts w:ascii="Optimum" w:hAnsi="Optimum"/>
          <w:b w:val="0"/>
          <w:lang w:val="pt-BR"/>
        </w:rPr>
        <w:t>Fiduciário poderá solicitar adiantamento ao Debenturista para pagamento de referidas despesas. Não obstante</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7"/>
          <w:lang w:val="pt-BR"/>
        </w:rPr>
        <w:t xml:space="preserve"> </w:t>
      </w:r>
      <w:r w:rsidRPr="00BD1299">
        <w:rPr>
          <w:rFonts w:ascii="Optimum" w:hAnsi="Optimum"/>
          <w:b w:val="0"/>
          <w:lang w:val="pt-BR"/>
        </w:rPr>
        <w:t>descrito</w:t>
      </w:r>
      <w:r w:rsidRPr="00BD1299">
        <w:rPr>
          <w:rFonts w:ascii="Optimum" w:hAnsi="Optimum"/>
          <w:b w:val="0"/>
          <w:spacing w:val="-18"/>
          <w:lang w:val="pt-BR"/>
        </w:rPr>
        <w:t xml:space="preserve"> </w:t>
      </w:r>
      <w:r w:rsidRPr="00BD1299">
        <w:rPr>
          <w:rFonts w:ascii="Optimum" w:hAnsi="Optimum"/>
          <w:b w:val="0"/>
          <w:lang w:val="pt-BR"/>
        </w:rPr>
        <w:t>acima,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8"/>
          <w:lang w:val="pt-BR"/>
        </w:rPr>
        <w:t xml:space="preserve"> </w:t>
      </w:r>
      <w:r w:rsidRPr="00BD1299">
        <w:rPr>
          <w:rFonts w:ascii="Optimum" w:hAnsi="Optimum"/>
          <w:b w:val="0"/>
          <w:lang w:val="pt-BR"/>
        </w:rPr>
        <w:t>concorda</w:t>
      </w:r>
      <w:r w:rsidRPr="00BD1299">
        <w:rPr>
          <w:rFonts w:ascii="Optimum" w:hAnsi="Optimum"/>
          <w:b w:val="0"/>
          <w:spacing w:val="-15"/>
          <w:lang w:val="pt-BR"/>
        </w:rPr>
        <w:t xml:space="preserve"> </w:t>
      </w:r>
      <w:r w:rsidRPr="00BD1299">
        <w:rPr>
          <w:rFonts w:ascii="Optimum" w:hAnsi="Optimum"/>
          <w:b w:val="0"/>
          <w:lang w:val="pt-BR"/>
        </w:rPr>
        <w:t>com</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risco</w:t>
      </w:r>
      <w:r w:rsidRPr="00BD1299">
        <w:rPr>
          <w:rFonts w:ascii="Optimum" w:hAnsi="Optimum"/>
          <w:b w:val="0"/>
          <w:spacing w:val="-16"/>
          <w:lang w:val="pt-BR"/>
        </w:rPr>
        <w:t xml:space="preserve"> </w:t>
      </w:r>
      <w:r w:rsidRPr="00BD1299">
        <w:rPr>
          <w:rFonts w:ascii="Optimum" w:hAnsi="Optimum"/>
          <w:b w:val="0"/>
          <w:lang w:val="pt-BR"/>
        </w:rPr>
        <w:t>de</w:t>
      </w:r>
      <w:r w:rsidRPr="00BD1299">
        <w:rPr>
          <w:rFonts w:ascii="Optimum" w:hAnsi="Optimum"/>
          <w:b w:val="0"/>
          <w:spacing w:val="-17"/>
          <w:lang w:val="pt-BR"/>
        </w:rPr>
        <w:t xml:space="preserve"> </w:t>
      </w:r>
      <w:r w:rsidRPr="00BD1299">
        <w:rPr>
          <w:rFonts w:ascii="Optimum" w:hAnsi="Optimum"/>
          <w:b w:val="0"/>
          <w:lang w:val="pt-BR"/>
        </w:rPr>
        <w:t>não</w:t>
      </w:r>
      <w:r w:rsidRPr="00BD1299">
        <w:rPr>
          <w:rFonts w:ascii="Optimum" w:hAnsi="Optimum"/>
          <w:b w:val="0"/>
          <w:spacing w:val="-19"/>
          <w:lang w:val="pt-BR"/>
        </w:rPr>
        <w:t xml:space="preserve"> </w:t>
      </w:r>
      <w:r w:rsidRPr="00BD1299">
        <w:rPr>
          <w:rFonts w:ascii="Optimum" w:hAnsi="Optimum"/>
          <w:b w:val="0"/>
          <w:lang w:val="pt-BR"/>
        </w:rPr>
        <w:t>ter</w:t>
      </w:r>
      <w:r w:rsidRPr="00BD1299">
        <w:rPr>
          <w:rFonts w:ascii="Optimum" w:hAnsi="Optimum"/>
          <w:b w:val="0"/>
          <w:spacing w:val="-18"/>
          <w:lang w:val="pt-BR"/>
        </w:rPr>
        <w:t xml:space="preserve"> </w:t>
      </w:r>
      <w:r w:rsidRPr="00BD1299">
        <w:rPr>
          <w:rFonts w:ascii="Optimum" w:hAnsi="Optimum"/>
          <w:b w:val="0"/>
          <w:lang w:val="pt-BR"/>
        </w:rPr>
        <w:t>tais</w:t>
      </w:r>
      <w:r w:rsidRPr="00BD1299">
        <w:rPr>
          <w:rFonts w:ascii="Optimum" w:hAnsi="Optimum"/>
          <w:b w:val="0"/>
          <w:spacing w:val="-18"/>
          <w:lang w:val="pt-BR"/>
        </w:rPr>
        <w:t xml:space="preserve"> </w:t>
      </w:r>
      <w:r w:rsidRPr="00BD1299">
        <w:rPr>
          <w:rFonts w:ascii="Optimum" w:hAnsi="Optimum"/>
          <w:b w:val="0"/>
          <w:lang w:val="pt-BR"/>
        </w:rPr>
        <w:t>despesas aprovadas previamente e/ou reembolsadas pela Emissora caso tenham sido realizadas em discordância</w:t>
      </w:r>
      <w:r w:rsidRPr="00BD1299">
        <w:rPr>
          <w:rFonts w:ascii="Optimum" w:hAnsi="Optimum"/>
          <w:b w:val="0"/>
          <w:spacing w:val="-9"/>
          <w:lang w:val="pt-BR"/>
        </w:rPr>
        <w:t xml:space="preserve"> </w:t>
      </w:r>
      <w:r w:rsidRPr="00BD1299">
        <w:rPr>
          <w:rFonts w:ascii="Optimum" w:hAnsi="Optimum"/>
          <w:b w:val="0"/>
          <w:lang w:val="pt-BR"/>
        </w:rPr>
        <w:t>com</w:t>
      </w:r>
      <w:r w:rsidRPr="00BD1299">
        <w:rPr>
          <w:rFonts w:ascii="Optimum" w:hAnsi="Optimum"/>
          <w:b w:val="0"/>
          <w:spacing w:val="-9"/>
          <w:lang w:val="pt-BR"/>
        </w:rPr>
        <w:t xml:space="preserve"> </w:t>
      </w:r>
      <w:r w:rsidRPr="00BD1299">
        <w:rPr>
          <w:rFonts w:ascii="Optimum" w:hAnsi="Optimum"/>
          <w:b w:val="0"/>
          <w:lang w:val="pt-BR"/>
        </w:rPr>
        <w:t>a</w:t>
      </w:r>
      <w:r w:rsidRPr="00BD1299">
        <w:rPr>
          <w:rFonts w:ascii="Optimum" w:hAnsi="Optimum"/>
          <w:b w:val="0"/>
          <w:spacing w:val="-9"/>
          <w:lang w:val="pt-BR"/>
        </w:rPr>
        <w:t xml:space="preserve"> </w:t>
      </w:r>
      <w:r w:rsidRPr="00BD1299">
        <w:rPr>
          <w:rFonts w:ascii="Optimum" w:hAnsi="Optimum"/>
          <w:b w:val="0"/>
          <w:lang w:val="pt-BR"/>
        </w:rPr>
        <w:t>função</w:t>
      </w:r>
      <w:r w:rsidRPr="00BD1299">
        <w:rPr>
          <w:rFonts w:ascii="Optimum" w:hAnsi="Optimum"/>
          <w:b w:val="0"/>
          <w:spacing w:val="-8"/>
          <w:lang w:val="pt-BR"/>
        </w:rPr>
        <w:t xml:space="preserve"> </w:t>
      </w:r>
      <w:r w:rsidRPr="00BD1299">
        <w:rPr>
          <w:rFonts w:ascii="Optimum" w:hAnsi="Optimum"/>
          <w:b w:val="0"/>
          <w:lang w:val="pt-BR"/>
        </w:rPr>
        <w:t>fiduciária</w:t>
      </w:r>
      <w:r w:rsidRPr="00BD1299">
        <w:rPr>
          <w:rFonts w:ascii="Optimum" w:hAnsi="Optimum"/>
          <w:b w:val="0"/>
          <w:spacing w:val="-8"/>
          <w:lang w:val="pt-BR"/>
        </w:rPr>
        <w:t xml:space="preserve"> </w:t>
      </w:r>
      <w:r w:rsidRPr="00BD1299">
        <w:rPr>
          <w:rFonts w:ascii="Optimum" w:hAnsi="Optimum"/>
          <w:b w:val="0"/>
          <w:lang w:val="pt-BR"/>
        </w:rPr>
        <w:t>que</w:t>
      </w:r>
      <w:r w:rsidRPr="00BD1299">
        <w:rPr>
          <w:rFonts w:ascii="Optimum" w:hAnsi="Optimum"/>
          <w:b w:val="0"/>
          <w:spacing w:val="-8"/>
          <w:lang w:val="pt-BR"/>
        </w:rPr>
        <w:t xml:space="preserve"> </w:t>
      </w:r>
      <w:r w:rsidRPr="00BD1299">
        <w:rPr>
          <w:rFonts w:ascii="Optimum" w:hAnsi="Optimum"/>
          <w:b w:val="0"/>
          <w:lang w:val="pt-BR"/>
        </w:rPr>
        <w:t>lhe</w:t>
      </w:r>
      <w:r w:rsidRPr="00BD1299">
        <w:rPr>
          <w:rFonts w:ascii="Optimum" w:hAnsi="Optimum"/>
          <w:b w:val="0"/>
          <w:spacing w:val="-9"/>
          <w:lang w:val="pt-BR"/>
        </w:rPr>
        <w:t xml:space="preserve"> </w:t>
      </w:r>
      <w:r w:rsidRPr="00BD1299">
        <w:rPr>
          <w:rFonts w:ascii="Optimum" w:hAnsi="Optimum"/>
          <w:b w:val="0"/>
          <w:lang w:val="pt-BR"/>
        </w:rPr>
        <w:t>é</w:t>
      </w:r>
      <w:r w:rsidRPr="00BD1299">
        <w:rPr>
          <w:rFonts w:ascii="Optimum" w:hAnsi="Optimum"/>
          <w:b w:val="0"/>
          <w:spacing w:val="-8"/>
          <w:lang w:val="pt-BR"/>
        </w:rPr>
        <w:t xml:space="preserve"> </w:t>
      </w:r>
      <w:r w:rsidRPr="00BD1299">
        <w:rPr>
          <w:rFonts w:ascii="Optimum" w:hAnsi="Optimum"/>
          <w:b w:val="0"/>
          <w:lang w:val="pt-BR"/>
        </w:rPr>
        <w:t>inerente,</w:t>
      </w:r>
      <w:r w:rsidRPr="00BD1299">
        <w:rPr>
          <w:rFonts w:ascii="Optimum" w:hAnsi="Optimum"/>
          <w:b w:val="0"/>
          <w:spacing w:val="-8"/>
          <w:lang w:val="pt-BR"/>
        </w:rPr>
        <w:t xml:space="preserve"> </w:t>
      </w:r>
      <w:r w:rsidRPr="00BD1299">
        <w:rPr>
          <w:rFonts w:ascii="Optimum" w:hAnsi="Optimum"/>
          <w:b w:val="0"/>
          <w:lang w:val="pt-BR"/>
        </w:rPr>
        <w:t>observado</w:t>
      </w:r>
      <w:r w:rsidRPr="00BD1299">
        <w:rPr>
          <w:rFonts w:ascii="Optimum" w:hAnsi="Optimum"/>
          <w:b w:val="0"/>
          <w:spacing w:val="-8"/>
          <w:lang w:val="pt-BR"/>
        </w:rPr>
        <w:t xml:space="preserve"> </w:t>
      </w:r>
      <w:r w:rsidRPr="00BD1299">
        <w:rPr>
          <w:rFonts w:ascii="Optimum" w:hAnsi="Optimum"/>
          <w:b w:val="0"/>
          <w:lang w:val="pt-BR"/>
        </w:rPr>
        <w:t>o</w:t>
      </w:r>
      <w:r w:rsidRPr="00BD1299">
        <w:rPr>
          <w:rFonts w:ascii="Optimum" w:hAnsi="Optimum"/>
          <w:b w:val="0"/>
          <w:spacing w:val="-11"/>
          <w:lang w:val="pt-BR"/>
        </w:rPr>
        <w:t xml:space="preserve"> </w:t>
      </w:r>
      <w:r w:rsidRPr="00BD1299">
        <w:rPr>
          <w:rFonts w:ascii="Optimum" w:hAnsi="Optimum"/>
          <w:b w:val="0"/>
          <w:lang w:val="pt-BR"/>
        </w:rPr>
        <w:t>artigo</w:t>
      </w:r>
      <w:r w:rsidRPr="00BD1299">
        <w:rPr>
          <w:rFonts w:ascii="Optimum" w:hAnsi="Optimum"/>
          <w:b w:val="0"/>
          <w:spacing w:val="-8"/>
          <w:lang w:val="pt-BR"/>
        </w:rPr>
        <w:t xml:space="preserve"> </w:t>
      </w:r>
      <w:r w:rsidRPr="00BD1299">
        <w:rPr>
          <w:rFonts w:ascii="Optimum" w:hAnsi="Optimum"/>
          <w:b w:val="0"/>
          <w:lang w:val="pt-BR"/>
        </w:rPr>
        <w:t>13</w:t>
      </w:r>
      <w:r w:rsidRPr="00BD1299">
        <w:rPr>
          <w:rFonts w:ascii="Optimum" w:hAnsi="Optimum"/>
          <w:b w:val="0"/>
          <w:spacing w:val="-9"/>
          <w:lang w:val="pt-BR"/>
        </w:rPr>
        <w:t xml:space="preserve"> </w:t>
      </w:r>
      <w:r w:rsidRPr="00BD1299">
        <w:rPr>
          <w:rFonts w:ascii="Optimum" w:hAnsi="Optimum"/>
          <w:b w:val="0"/>
          <w:lang w:val="pt-BR"/>
        </w:rPr>
        <w:t>da</w:t>
      </w:r>
      <w:r w:rsidRPr="00BD1299">
        <w:rPr>
          <w:rFonts w:ascii="Optimum" w:hAnsi="Optimum"/>
          <w:b w:val="0"/>
          <w:spacing w:val="-8"/>
          <w:lang w:val="pt-BR"/>
        </w:rPr>
        <w:t xml:space="preserve"> </w:t>
      </w:r>
      <w:r w:rsidRPr="00BD1299">
        <w:rPr>
          <w:rFonts w:ascii="Optimum" w:hAnsi="Optimum"/>
          <w:b w:val="0"/>
          <w:lang w:val="pt-BR"/>
        </w:rPr>
        <w:t>Instrução CVM</w:t>
      </w:r>
      <w:r w:rsidRPr="00BD1299">
        <w:rPr>
          <w:rFonts w:ascii="Optimum" w:hAnsi="Optimum"/>
          <w:b w:val="0"/>
          <w:spacing w:val="-2"/>
          <w:lang w:val="pt-BR"/>
        </w:rPr>
        <w:t xml:space="preserve"> </w:t>
      </w:r>
      <w:r w:rsidRPr="00BD1299">
        <w:rPr>
          <w:rFonts w:ascii="Optimum" w:hAnsi="Optimum"/>
          <w:b w:val="0"/>
          <w:lang w:val="pt-BR"/>
        </w:rPr>
        <w:t>583.</w:t>
      </w:r>
    </w:p>
    <w:p w14:paraId="280C57C6" w14:textId="77777777" w:rsidR="00B43B1D" w:rsidRPr="00BD1299" w:rsidRDefault="00B43B1D" w:rsidP="00B43B1D">
      <w:pPr>
        <w:pStyle w:val="Corpodetexto"/>
        <w:suppressAutoHyphens/>
        <w:spacing w:line="320" w:lineRule="exact"/>
        <w:contextualSpacing/>
        <w:rPr>
          <w:rFonts w:ascii="Optimum" w:hAnsi="Optimum"/>
          <w:lang w:val="pt-BR"/>
        </w:rPr>
      </w:pPr>
    </w:p>
    <w:p w14:paraId="7C9007D0"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O ressarcimento a que se refere à Cláusula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acima será efetuado em até 15 (quinze) dias corridos contados da entrega à Emissora de cópias dos documentos comprobatórios das despesas efetivamente incorridas e necessárias à proteção dos direitos dos</w:t>
      </w:r>
      <w:r w:rsidRPr="00BD1299">
        <w:rPr>
          <w:rFonts w:ascii="Optimum" w:hAnsi="Optimum"/>
          <w:b w:val="0"/>
          <w:spacing w:val="-9"/>
          <w:lang w:val="pt-BR"/>
        </w:rPr>
        <w:t xml:space="preserve"> </w:t>
      </w:r>
      <w:r w:rsidRPr="00BD1299">
        <w:rPr>
          <w:rFonts w:ascii="Optimum" w:hAnsi="Optimum"/>
          <w:b w:val="0"/>
          <w:lang w:val="pt-BR"/>
        </w:rPr>
        <w:t>Debenturistas,</w:t>
      </w:r>
      <w:r w:rsidRPr="00BD1299">
        <w:rPr>
          <w:rFonts w:ascii="Optimum" w:hAnsi="Optimum"/>
          <w:b w:val="0"/>
          <w:spacing w:val="-7"/>
          <w:lang w:val="pt-BR"/>
        </w:rPr>
        <w:t xml:space="preserve"> </w:t>
      </w:r>
      <w:r w:rsidRPr="00BD1299">
        <w:rPr>
          <w:rFonts w:ascii="Optimum" w:hAnsi="Optimum"/>
          <w:b w:val="0"/>
          <w:lang w:val="pt-BR"/>
        </w:rPr>
        <w:t>conforme</w:t>
      </w:r>
      <w:r w:rsidRPr="00BD1299">
        <w:rPr>
          <w:rFonts w:ascii="Optimum" w:hAnsi="Optimum"/>
          <w:b w:val="0"/>
          <w:spacing w:val="-8"/>
          <w:lang w:val="pt-BR"/>
        </w:rPr>
        <w:t xml:space="preserve"> </w:t>
      </w:r>
      <w:r w:rsidRPr="00BD1299">
        <w:rPr>
          <w:rFonts w:ascii="Optimum" w:hAnsi="Optimum"/>
          <w:b w:val="0"/>
          <w:lang w:val="pt-BR"/>
        </w:rPr>
        <w:t>expressamente</w:t>
      </w:r>
      <w:r w:rsidRPr="00BD1299">
        <w:rPr>
          <w:rFonts w:ascii="Optimum" w:hAnsi="Optimum"/>
          <w:b w:val="0"/>
          <w:spacing w:val="-7"/>
          <w:lang w:val="pt-BR"/>
        </w:rPr>
        <w:t xml:space="preserve"> </w:t>
      </w:r>
      <w:r w:rsidRPr="00BD1299">
        <w:rPr>
          <w:rFonts w:ascii="Optimum" w:hAnsi="Optimum"/>
          <w:b w:val="0"/>
          <w:lang w:val="pt-BR"/>
        </w:rPr>
        <w:t>disposto</w:t>
      </w:r>
      <w:r w:rsidRPr="00BD1299">
        <w:rPr>
          <w:rFonts w:ascii="Optimum" w:hAnsi="Optimum"/>
          <w:b w:val="0"/>
          <w:spacing w:val="-4"/>
          <w:lang w:val="pt-BR"/>
        </w:rPr>
        <w:t xml:space="preserve"> </w:t>
      </w:r>
      <w:r w:rsidRPr="00BD1299">
        <w:rPr>
          <w:rFonts w:ascii="Optimum" w:hAnsi="Optimum"/>
          <w:b w:val="0"/>
          <w:lang w:val="pt-BR"/>
        </w:rPr>
        <w:t>nas</w:t>
      </w:r>
      <w:r w:rsidRPr="00BD1299">
        <w:rPr>
          <w:rFonts w:ascii="Optimum" w:hAnsi="Optimum"/>
          <w:b w:val="0"/>
          <w:spacing w:val="-9"/>
          <w:lang w:val="pt-BR"/>
        </w:rPr>
        <w:t xml:space="preserve"> </w:t>
      </w:r>
      <w:r w:rsidRPr="00BD1299">
        <w:rPr>
          <w:rFonts w:ascii="Optimum" w:hAnsi="Optimum"/>
          <w:b w:val="0"/>
          <w:lang w:val="pt-BR"/>
        </w:rPr>
        <w:t>Cláusulas</w:t>
      </w:r>
      <w:r w:rsidRPr="00BD1299">
        <w:rPr>
          <w:rFonts w:ascii="Optimum" w:hAnsi="Optimum"/>
          <w:b w:val="0"/>
          <w:spacing w:val="-9"/>
          <w:lang w:val="pt-BR"/>
        </w:rPr>
        <w:t xml:space="preserve"> </w:t>
      </w:r>
      <w:r w:rsidRPr="00BD1299">
        <w:rPr>
          <w:rFonts w:ascii="Optimum" w:hAnsi="Optimum"/>
          <w:b w:val="0"/>
          <w:lang w:val="pt-BR"/>
        </w:rPr>
        <w:t>acima.</w:t>
      </w:r>
    </w:p>
    <w:p w14:paraId="3C88C24E"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6592FB08" w14:textId="77777777" w:rsidR="00B43B1D" w:rsidRPr="00BD1299" w:rsidRDefault="00B43B1D" w:rsidP="00B43B1D">
      <w:pPr>
        <w:pStyle w:val="PargrafodaLista"/>
        <w:numPr>
          <w:ilvl w:val="1"/>
          <w:numId w:val="8"/>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Atribuições</w:t>
      </w:r>
      <w:r w:rsidRPr="00BD1299">
        <w:rPr>
          <w:rFonts w:ascii="Optimum" w:hAnsi="Optimum"/>
          <w:b/>
          <w:spacing w:val="-1"/>
          <w:sz w:val="24"/>
          <w:szCs w:val="24"/>
          <w:u w:val="single"/>
          <w:lang w:val="pt-BR"/>
        </w:rPr>
        <w:t xml:space="preserve"> </w:t>
      </w:r>
      <w:r w:rsidRPr="00BD1299">
        <w:rPr>
          <w:rFonts w:ascii="Optimum" w:hAnsi="Optimum"/>
          <w:b/>
          <w:sz w:val="24"/>
          <w:szCs w:val="24"/>
          <w:u w:val="single"/>
          <w:lang w:val="pt-BR"/>
        </w:rPr>
        <w:t>Específicas</w:t>
      </w:r>
    </w:p>
    <w:p w14:paraId="52B553CC" w14:textId="77777777" w:rsidR="00B43B1D" w:rsidRPr="00BD1299" w:rsidRDefault="00B43B1D" w:rsidP="00B43B1D">
      <w:pPr>
        <w:pStyle w:val="Corpodetexto"/>
        <w:suppressAutoHyphens/>
        <w:spacing w:line="320" w:lineRule="exact"/>
        <w:contextualSpacing/>
        <w:rPr>
          <w:rFonts w:ascii="Optimum" w:hAnsi="Optimum"/>
          <w:b/>
        </w:rPr>
      </w:pPr>
    </w:p>
    <w:p w14:paraId="115C968C"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93" w:name="_Ref508122048"/>
      <w:r w:rsidRPr="00BD1299">
        <w:rPr>
          <w:rFonts w:ascii="Optimum" w:hAnsi="Optimum"/>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w:t>
      </w:r>
      <w:r w:rsidRPr="00BD1299">
        <w:rPr>
          <w:rFonts w:ascii="Optimum" w:hAnsi="Optimum"/>
          <w:spacing w:val="-4"/>
          <w:sz w:val="24"/>
          <w:szCs w:val="24"/>
          <w:lang w:val="pt-BR"/>
        </w:rPr>
        <w:t xml:space="preserve"> </w:t>
      </w:r>
      <w:r w:rsidRPr="00BD1299">
        <w:rPr>
          <w:rFonts w:ascii="Optimum" w:hAnsi="Optimum"/>
          <w:sz w:val="24"/>
          <w:szCs w:val="24"/>
          <w:lang w:val="pt-BR"/>
        </w:rPr>
        <w:t>583.</w:t>
      </w:r>
      <w:bookmarkEnd w:id="693"/>
    </w:p>
    <w:p w14:paraId="28083FBE" w14:textId="77777777" w:rsidR="00B43B1D" w:rsidRPr="00BD1299" w:rsidRDefault="00B43B1D" w:rsidP="00B43B1D">
      <w:pPr>
        <w:pStyle w:val="Corpodetexto"/>
        <w:suppressAutoHyphens/>
        <w:spacing w:line="320" w:lineRule="exact"/>
        <w:contextualSpacing/>
        <w:rPr>
          <w:rFonts w:ascii="Optimum" w:hAnsi="Optimum"/>
          <w:lang w:val="pt-BR"/>
        </w:rPr>
      </w:pPr>
    </w:p>
    <w:p w14:paraId="5F822F6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94" w:name="_Ref508122053"/>
      <w:r w:rsidRPr="00BD1299">
        <w:rPr>
          <w:rFonts w:ascii="Optimum" w:hAnsi="Optimum"/>
          <w:sz w:val="24"/>
          <w:szCs w:val="24"/>
          <w:lang w:val="pt-BR"/>
        </w:rPr>
        <w:t>O Agente Fiduciário não emitirá qualquer tipo de opinião ou fará qualquer juízo sobre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orientação</w:t>
      </w:r>
      <w:r w:rsidRPr="00BD1299">
        <w:rPr>
          <w:rFonts w:ascii="Optimum" w:hAnsi="Optimum"/>
          <w:spacing w:val="-12"/>
          <w:sz w:val="24"/>
          <w:szCs w:val="24"/>
          <w:lang w:val="pt-BR"/>
        </w:rPr>
        <w:t xml:space="preserve"> </w:t>
      </w:r>
      <w:r w:rsidRPr="00BD1299">
        <w:rPr>
          <w:rFonts w:ascii="Optimum" w:hAnsi="Optimum"/>
          <w:sz w:val="24"/>
          <w:szCs w:val="24"/>
          <w:lang w:val="pt-BR"/>
        </w:rPr>
        <w:t>acerca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competência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definição pelos Debenturistas, comprometendo-se tão somente a agir em conformidade com as instruções</w:t>
      </w:r>
      <w:r w:rsidRPr="00BD1299">
        <w:rPr>
          <w:rFonts w:ascii="Optimum" w:hAnsi="Optimum"/>
          <w:spacing w:val="-28"/>
          <w:sz w:val="24"/>
          <w:szCs w:val="24"/>
          <w:lang w:val="pt-BR"/>
        </w:rPr>
        <w:t xml:space="preserve"> </w:t>
      </w:r>
      <w:r w:rsidRPr="00BD1299">
        <w:rPr>
          <w:rFonts w:ascii="Optimum" w:hAnsi="Optimum"/>
          <w:sz w:val="24"/>
          <w:szCs w:val="24"/>
          <w:lang w:val="pt-BR"/>
        </w:rPr>
        <w:t>que</w:t>
      </w:r>
      <w:r w:rsidRPr="00BD1299">
        <w:rPr>
          <w:rFonts w:ascii="Optimum" w:hAnsi="Optimum"/>
          <w:spacing w:val="-26"/>
          <w:sz w:val="24"/>
          <w:szCs w:val="24"/>
          <w:lang w:val="pt-BR"/>
        </w:rPr>
        <w:t xml:space="preserve"> </w:t>
      </w:r>
      <w:r w:rsidRPr="00BD1299">
        <w:rPr>
          <w:rFonts w:ascii="Optimum" w:hAnsi="Optimum"/>
          <w:sz w:val="24"/>
          <w:szCs w:val="24"/>
          <w:lang w:val="pt-BR"/>
        </w:rPr>
        <w:t>lhe</w:t>
      </w:r>
      <w:r w:rsidRPr="00BD1299">
        <w:rPr>
          <w:rFonts w:ascii="Optimum" w:hAnsi="Optimum"/>
          <w:spacing w:val="-27"/>
          <w:sz w:val="24"/>
          <w:szCs w:val="24"/>
          <w:lang w:val="pt-BR"/>
        </w:rPr>
        <w:t xml:space="preserve"> </w:t>
      </w:r>
      <w:r w:rsidRPr="00BD1299">
        <w:rPr>
          <w:rFonts w:ascii="Optimum" w:hAnsi="Optimum"/>
          <w:sz w:val="24"/>
          <w:szCs w:val="24"/>
          <w:lang w:val="pt-BR"/>
        </w:rPr>
        <w:t>forem</w:t>
      </w:r>
      <w:r w:rsidRPr="00BD1299">
        <w:rPr>
          <w:rFonts w:ascii="Optimum" w:hAnsi="Optimum"/>
          <w:spacing w:val="-25"/>
          <w:sz w:val="24"/>
          <w:szCs w:val="24"/>
          <w:lang w:val="pt-BR"/>
        </w:rPr>
        <w:t xml:space="preserve"> </w:t>
      </w:r>
      <w:r w:rsidRPr="00BD1299">
        <w:rPr>
          <w:rFonts w:ascii="Optimum" w:hAnsi="Optimum"/>
          <w:sz w:val="24"/>
          <w:szCs w:val="24"/>
          <w:lang w:val="pt-BR"/>
        </w:rPr>
        <w:t>deliberadas</w:t>
      </w:r>
      <w:r w:rsidRPr="00BD1299">
        <w:rPr>
          <w:rFonts w:ascii="Optimum" w:hAnsi="Optimum"/>
          <w:spacing w:val="-28"/>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Neste</w:t>
      </w:r>
      <w:r w:rsidRPr="00BD1299">
        <w:rPr>
          <w:rFonts w:ascii="Optimum" w:hAnsi="Optimum"/>
          <w:spacing w:val="-24"/>
          <w:sz w:val="24"/>
          <w:szCs w:val="24"/>
          <w:lang w:val="pt-BR"/>
        </w:rPr>
        <w:t xml:space="preserve"> </w:t>
      </w:r>
      <w:r w:rsidRPr="00BD1299">
        <w:rPr>
          <w:rFonts w:ascii="Optimum" w:hAnsi="Optimum"/>
          <w:sz w:val="24"/>
          <w:szCs w:val="24"/>
          <w:lang w:val="pt-BR"/>
        </w:rPr>
        <w:t>sentido,</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eventuais</w:t>
      </w:r>
      <w:r w:rsidRPr="00BD1299">
        <w:rPr>
          <w:rFonts w:ascii="Optimum" w:hAnsi="Optimum"/>
          <w:spacing w:val="-15"/>
          <w:sz w:val="24"/>
          <w:szCs w:val="24"/>
          <w:lang w:val="pt-BR"/>
        </w:rPr>
        <w:t xml:space="preserve"> </w:t>
      </w:r>
      <w:r w:rsidRPr="00BD1299">
        <w:rPr>
          <w:rFonts w:ascii="Optimum" w:hAnsi="Optimum"/>
          <w:sz w:val="24"/>
          <w:szCs w:val="24"/>
          <w:lang w:val="pt-BR"/>
        </w:rPr>
        <w:t>prejuízos</w:t>
      </w:r>
      <w:r w:rsidRPr="00BD1299">
        <w:rPr>
          <w:rFonts w:ascii="Optimum" w:hAnsi="Optimum"/>
          <w:spacing w:val="-15"/>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venham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causados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decorrência</w:t>
      </w:r>
      <w:r w:rsidRPr="00BD1299">
        <w:rPr>
          <w:rFonts w:ascii="Optimum" w:hAnsi="Optimum"/>
          <w:spacing w:val="-14"/>
          <w:sz w:val="24"/>
          <w:szCs w:val="24"/>
          <w:lang w:val="pt-BR"/>
        </w:rPr>
        <w:t xml:space="preserve"> </w:t>
      </w:r>
      <w:r w:rsidRPr="00BD1299">
        <w:rPr>
          <w:rFonts w:ascii="Optimum" w:hAnsi="Optimum"/>
          <w:sz w:val="24"/>
          <w:szCs w:val="24"/>
          <w:lang w:val="pt-BR"/>
        </w:rPr>
        <w:t xml:space="preserve">disto aos Debenturistas ou à Emissora. A atuação do Agente Fiduciário limita-se ao escopo da Instrução CVM 583 e dos artigos aplicáveis da Lei das Sociedades por Ações, estando o Agente Fiduciário isento, sob qualquer forma ou pretexto, de </w:t>
      </w:r>
      <w:r w:rsidRPr="00BD1299">
        <w:rPr>
          <w:rFonts w:ascii="Optimum" w:hAnsi="Optimum"/>
          <w:sz w:val="24"/>
          <w:szCs w:val="24"/>
          <w:lang w:val="pt-BR"/>
        </w:rPr>
        <w:lastRenderedPageBreak/>
        <w:t>qualquer responsabilidade adicional que não tenha decorrido da legislação</w:t>
      </w:r>
      <w:r w:rsidRPr="00BD1299">
        <w:rPr>
          <w:rFonts w:ascii="Optimum" w:hAnsi="Optimum"/>
          <w:spacing w:val="-34"/>
          <w:sz w:val="24"/>
          <w:szCs w:val="24"/>
          <w:lang w:val="pt-BR"/>
        </w:rPr>
        <w:t xml:space="preserve"> </w:t>
      </w:r>
      <w:r w:rsidRPr="00BD1299">
        <w:rPr>
          <w:rFonts w:ascii="Optimum" w:hAnsi="Optimum"/>
          <w:sz w:val="24"/>
          <w:szCs w:val="24"/>
          <w:lang w:val="pt-BR"/>
        </w:rPr>
        <w:t>aplicável.</w:t>
      </w:r>
      <w:bookmarkEnd w:id="694"/>
    </w:p>
    <w:p w14:paraId="2061FC15" w14:textId="77777777" w:rsidR="00B43B1D" w:rsidRPr="00BD1299" w:rsidRDefault="00B43B1D" w:rsidP="00B43B1D">
      <w:pPr>
        <w:pStyle w:val="Corpodetexto"/>
        <w:suppressAutoHyphens/>
        <w:spacing w:line="320" w:lineRule="exact"/>
        <w:contextualSpacing/>
        <w:rPr>
          <w:rFonts w:ascii="Optimum" w:hAnsi="Optimum"/>
          <w:lang w:val="pt-BR"/>
        </w:rPr>
      </w:pPr>
    </w:p>
    <w:p w14:paraId="6A106DC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95" w:name="_Ref508122024"/>
      <w:r w:rsidRPr="00BD1299">
        <w:rPr>
          <w:rFonts w:ascii="Optimum" w:hAnsi="Optimum"/>
          <w:sz w:val="24"/>
          <w:szCs w:val="24"/>
          <w:lang w:val="pt-BR"/>
        </w:rPr>
        <w:t>Sem prejuízo do dever de diligência do Agente Fiduciário, o Agente Fiduciário assumirá</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originais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cópias</w:t>
      </w:r>
      <w:r w:rsidRPr="00BD1299">
        <w:rPr>
          <w:rFonts w:ascii="Optimum" w:hAnsi="Optimum"/>
          <w:spacing w:val="-19"/>
          <w:sz w:val="24"/>
          <w:szCs w:val="24"/>
          <w:lang w:val="pt-BR"/>
        </w:rPr>
        <w:t xml:space="preserve"> </w:t>
      </w:r>
      <w:r w:rsidRPr="00BD1299">
        <w:rPr>
          <w:rFonts w:ascii="Optimum" w:hAnsi="Optimum"/>
          <w:sz w:val="24"/>
          <w:szCs w:val="24"/>
          <w:lang w:val="pt-BR"/>
        </w:rPr>
        <w:t>autenticadas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encaminhados pela Emissora ou por terceiros a seu pedido não foram objeto de fraude ou adulteração. O Agente Fiduciário não será ainda, sob qualquer hipótese, responsável pela elaboração de documentos</w:t>
      </w:r>
      <w:r w:rsidRPr="00BD1299">
        <w:rPr>
          <w:rFonts w:ascii="Optimum" w:hAnsi="Optimum"/>
          <w:spacing w:val="-17"/>
          <w:sz w:val="24"/>
          <w:szCs w:val="24"/>
          <w:lang w:val="pt-BR"/>
        </w:rPr>
        <w:t xml:space="preserve"> </w:t>
      </w:r>
      <w:r w:rsidRPr="00BD1299">
        <w:rPr>
          <w:rFonts w:ascii="Optimum" w:hAnsi="Optimum"/>
          <w:sz w:val="24"/>
          <w:szCs w:val="24"/>
          <w:lang w:val="pt-BR"/>
        </w:rPr>
        <w:t>societários</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permanecerão</w:t>
      </w:r>
      <w:r w:rsidRPr="00BD1299">
        <w:rPr>
          <w:rFonts w:ascii="Optimum" w:hAnsi="Optimum"/>
          <w:spacing w:val="-15"/>
          <w:sz w:val="24"/>
          <w:szCs w:val="24"/>
          <w:lang w:val="pt-BR"/>
        </w:rPr>
        <w:t xml:space="preserve"> </w:t>
      </w:r>
      <w:r w:rsidRPr="00BD1299">
        <w:rPr>
          <w:rFonts w:ascii="Optimum" w:hAnsi="Optimum"/>
          <w:sz w:val="24"/>
          <w:szCs w:val="24"/>
          <w:lang w:val="pt-BR"/>
        </w:rPr>
        <w:t>sob</w:t>
      </w:r>
      <w:r w:rsidRPr="00BD1299">
        <w:rPr>
          <w:rFonts w:ascii="Optimum" w:hAnsi="Optimum"/>
          <w:spacing w:val="-16"/>
          <w:sz w:val="24"/>
          <w:szCs w:val="24"/>
          <w:lang w:val="pt-BR"/>
        </w:rPr>
        <w:t xml:space="preserve"> </w:t>
      </w:r>
      <w:r w:rsidRPr="00BD1299">
        <w:rPr>
          <w:rFonts w:ascii="Optimum" w:hAnsi="Optimum"/>
          <w:sz w:val="24"/>
          <w:szCs w:val="24"/>
          <w:lang w:val="pt-BR"/>
        </w:rPr>
        <w:t>obrigação</w:t>
      </w:r>
      <w:r w:rsidRPr="00BD1299">
        <w:rPr>
          <w:rFonts w:ascii="Optimum" w:hAnsi="Optimum"/>
          <w:spacing w:val="-15"/>
          <w:sz w:val="24"/>
          <w:szCs w:val="24"/>
          <w:lang w:val="pt-BR"/>
        </w:rPr>
        <w:t xml:space="preserve"> </w:t>
      </w:r>
      <w:r w:rsidRPr="00BD1299">
        <w:rPr>
          <w:rFonts w:ascii="Optimum" w:hAnsi="Optimum"/>
          <w:sz w:val="24"/>
          <w:szCs w:val="24"/>
          <w:lang w:val="pt-BR"/>
        </w:rPr>
        <w:t>legal</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regulamentar da Emissora elaborá-los, nos termos da legislação</w:t>
      </w:r>
      <w:r w:rsidRPr="00BD1299">
        <w:rPr>
          <w:rFonts w:ascii="Optimum" w:hAnsi="Optimum"/>
          <w:spacing w:val="-39"/>
          <w:sz w:val="24"/>
          <w:szCs w:val="24"/>
          <w:lang w:val="pt-BR"/>
        </w:rPr>
        <w:t xml:space="preserve"> </w:t>
      </w:r>
      <w:r w:rsidRPr="00BD1299">
        <w:rPr>
          <w:rFonts w:ascii="Optimum" w:hAnsi="Optimum"/>
          <w:sz w:val="24"/>
          <w:szCs w:val="24"/>
          <w:lang w:val="pt-BR"/>
        </w:rPr>
        <w:t>aplicável.</w:t>
      </w:r>
      <w:bookmarkEnd w:id="695"/>
    </w:p>
    <w:p w14:paraId="1350FF7B" w14:textId="77777777" w:rsidR="00B43B1D" w:rsidRPr="00BD1299" w:rsidRDefault="00B43B1D" w:rsidP="00B43B1D">
      <w:pPr>
        <w:pStyle w:val="Corpodetexto"/>
        <w:suppressAutoHyphens/>
        <w:spacing w:line="320" w:lineRule="exact"/>
        <w:contextualSpacing/>
        <w:rPr>
          <w:rFonts w:ascii="Optimum" w:hAnsi="Optimum"/>
          <w:lang w:val="pt-BR"/>
        </w:rPr>
      </w:pPr>
    </w:p>
    <w:p w14:paraId="2565D964" w14:textId="77777777" w:rsidR="00B43B1D" w:rsidRDefault="00B43B1D" w:rsidP="00B43B1D">
      <w:pPr>
        <w:pStyle w:val="PargrafodaLista"/>
        <w:numPr>
          <w:ilvl w:val="2"/>
          <w:numId w:val="8"/>
        </w:numPr>
        <w:tabs>
          <w:tab w:val="left" w:pos="851"/>
        </w:tabs>
        <w:suppressAutoHyphens/>
        <w:spacing w:line="320" w:lineRule="exact"/>
        <w:ind w:left="0" w:firstLine="0"/>
        <w:contextualSpacing/>
        <w:rPr>
          <w:ins w:id="696" w:author="Matheus" w:date="2018-08-06T19:31:00Z"/>
          <w:rFonts w:ascii="Optimum" w:hAnsi="Optimum"/>
          <w:sz w:val="24"/>
          <w:szCs w:val="24"/>
          <w:lang w:val="pt-BR"/>
        </w:rPr>
      </w:pPr>
      <w:r w:rsidRPr="00BD1299">
        <w:rPr>
          <w:rFonts w:ascii="Optimum" w:hAnsi="Optimum"/>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BD1299">
        <w:rPr>
          <w:rFonts w:ascii="Optimum" w:hAnsi="Optimum"/>
          <w:spacing w:val="-26"/>
          <w:sz w:val="24"/>
          <w:szCs w:val="24"/>
          <w:lang w:val="pt-BR"/>
        </w:rPr>
        <w:t xml:space="preserve"> </w:t>
      </w:r>
      <w:r w:rsidRPr="00BD1299">
        <w:rPr>
          <w:rFonts w:ascii="Optimum" w:hAnsi="Optimum"/>
          <w:sz w:val="24"/>
          <w:szCs w:val="24"/>
          <w:lang w:val="pt-BR"/>
        </w:rPr>
        <w:t>somente</w:t>
      </w:r>
      <w:r w:rsidRPr="00BD1299">
        <w:rPr>
          <w:rFonts w:ascii="Optimum" w:hAnsi="Optimum"/>
          <w:spacing w:val="-26"/>
          <w:sz w:val="24"/>
          <w:szCs w:val="24"/>
          <w:lang w:val="pt-BR"/>
        </w:rPr>
        <w:t xml:space="preserve"> </w:t>
      </w:r>
      <w:r w:rsidRPr="00BD1299">
        <w:rPr>
          <w:rFonts w:ascii="Optimum" w:hAnsi="Optimum"/>
          <w:sz w:val="24"/>
          <w:szCs w:val="24"/>
          <w:lang w:val="pt-BR"/>
        </w:rPr>
        <w:t>serão</w:t>
      </w:r>
      <w:r w:rsidRPr="00BD1299">
        <w:rPr>
          <w:rFonts w:ascii="Optimum" w:hAnsi="Optimum"/>
          <w:spacing w:val="-26"/>
          <w:sz w:val="24"/>
          <w:szCs w:val="24"/>
          <w:lang w:val="pt-BR"/>
        </w:rPr>
        <w:t xml:space="preserve"> </w:t>
      </w:r>
      <w:r w:rsidRPr="00BD1299">
        <w:rPr>
          <w:rFonts w:ascii="Optimum" w:hAnsi="Optimum"/>
          <w:sz w:val="24"/>
          <w:szCs w:val="24"/>
          <w:lang w:val="pt-BR"/>
        </w:rPr>
        <w:t>válidos</w:t>
      </w:r>
      <w:r w:rsidRPr="00BD1299">
        <w:rPr>
          <w:rFonts w:ascii="Optimum" w:hAnsi="Optimum"/>
          <w:spacing w:val="-26"/>
          <w:sz w:val="24"/>
          <w:szCs w:val="24"/>
          <w:lang w:val="pt-BR"/>
        </w:rPr>
        <w:t xml:space="preserve"> </w:t>
      </w:r>
      <w:r w:rsidRPr="00BD1299">
        <w:rPr>
          <w:rFonts w:ascii="Optimum" w:hAnsi="Optimum"/>
          <w:sz w:val="24"/>
          <w:szCs w:val="24"/>
          <w:lang w:val="pt-BR"/>
        </w:rPr>
        <w:t>quando</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6"/>
          <w:sz w:val="24"/>
          <w:szCs w:val="24"/>
          <w:lang w:val="pt-BR"/>
        </w:rPr>
        <w:t xml:space="preserve"> </w:t>
      </w:r>
      <w:r w:rsidRPr="00BD1299">
        <w:rPr>
          <w:rFonts w:ascii="Optimum" w:hAnsi="Optimum"/>
          <w:sz w:val="24"/>
          <w:szCs w:val="24"/>
          <w:lang w:val="pt-BR"/>
        </w:rPr>
        <w:t>deliberado</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6"/>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reunidos</w:t>
      </w:r>
      <w:r w:rsidRPr="00BD1299">
        <w:rPr>
          <w:rFonts w:ascii="Optimum" w:hAnsi="Optimum"/>
          <w:spacing w:val="-26"/>
          <w:sz w:val="24"/>
          <w:szCs w:val="24"/>
          <w:lang w:val="pt-BR"/>
        </w:rPr>
        <w:t xml:space="preserve"> </w:t>
      </w:r>
      <w:r w:rsidRPr="00BD1299">
        <w:rPr>
          <w:rFonts w:ascii="Optimum" w:hAnsi="Optimum"/>
          <w:sz w:val="24"/>
          <w:szCs w:val="24"/>
          <w:lang w:val="pt-BR"/>
        </w:rPr>
        <w:t>em 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w:t>
      </w:r>
      <w:r w:rsidRPr="00BD1299">
        <w:rPr>
          <w:rFonts w:ascii="Optimum" w:hAnsi="Optimum"/>
          <w:spacing w:val="-5"/>
          <w:sz w:val="24"/>
          <w:szCs w:val="24"/>
          <w:lang w:val="pt-BR"/>
        </w:rPr>
        <w:t xml:space="preserve"> </w:t>
      </w: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Cláusula</w:t>
      </w:r>
      <w:r w:rsidRPr="00BD1299">
        <w:rPr>
          <w:rFonts w:ascii="Optimum" w:hAnsi="Optimum"/>
          <w:spacing w:val="-5"/>
          <w:sz w:val="24"/>
          <w:szCs w:val="24"/>
          <w:lang w:val="pt-BR"/>
        </w:rPr>
        <w:t xml:space="preserve"> </w:t>
      </w:r>
      <w:r w:rsidRPr="00BD1299">
        <w:rPr>
          <w:rFonts w:ascii="Optimum" w:hAnsi="Optimum"/>
          <w:sz w:val="24"/>
          <w:szCs w:val="24"/>
          <w:lang w:val="pt-BR"/>
        </w:rPr>
        <w:t>IX</w:t>
      </w:r>
      <w:r w:rsidRPr="00BD1299">
        <w:rPr>
          <w:rFonts w:ascii="Optimum" w:hAnsi="Optimum"/>
          <w:spacing w:val="-5"/>
          <w:sz w:val="24"/>
          <w:szCs w:val="24"/>
          <w:lang w:val="pt-BR"/>
        </w:rPr>
        <w:t xml:space="preserve"> </w:t>
      </w:r>
      <w:r w:rsidRPr="00BD1299">
        <w:rPr>
          <w:rFonts w:ascii="Optimum" w:hAnsi="Optimum"/>
          <w:sz w:val="24"/>
          <w:szCs w:val="24"/>
          <w:lang w:val="pt-BR"/>
        </w:rPr>
        <w:t>abaixo.</w:t>
      </w:r>
    </w:p>
    <w:p w14:paraId="7DCF98C7" w14:textId="77777777" w:rsidR="00024C09" w:rsidRPr="00024C09" w:rsidRDefault="00024C09" w:rsidP="00024C09">
      <w:pPr>
        <w:pStyle w:val="PargrafodaLista"/>
        <w:rPr>
          <w:ins w:id="697" w:author="Matheus" w:date="2018-08-06T19:31:00Z"/>
          <w:rFonts w:ascii="Optimum" w:hAnsi="Optimum"/>
          <w:sz w:val="24"/>
          <w:szCs w:val="24"/>
          <w:lang w:val="pt-BR"/>
          <w:rPrChange w:id="698" w:author="Matheus" w:date="2018-08-06T19:31:00Z">
            <w:rPr>
              <w:ins w:id="699" w:author="Matheus" w:date="2018-08-06T19:31:00Z"/>
              <w:lang w:val="pt-BR"/>
            </w:rPr>
          </w:rPrChange>
        </w:rPr>
        <w:pPrChange w:id="700" w:author="Matheus" w:date="2018-08-06T19:31:00Z">
          <w:pPr>
            <w:pStyle w:val="PargrafodaLista"/>
            <w:numPr>
              <w:ilvl w:val="2"/>
              <w:numId w:val="8"/>
            </w:numPr>
            <w:tabs>
              <w:tab w:val="left" w:pos="851"/>
            </w:tabs>
            <w:suppressAutoHyphens/>
            <w:spacing w:line="320" w:lineRule="exact"/>
            <w:ind w:left="0" w:firstLine="0"/>
            <w:contextualSpacing/>
          </w:pPr>
        </w:pPrChange>
      </w:pPr>
    </w:p>
    <w:p w14:paraId="1F438EF2" w14:textId="771202B6" w:rsidR="00024C09" w:rsidRPr="00BD1299" w:rsidRDefault="00024C09" w:rsidP="00024C09">
      <w:pPr>
        <w:pStyle w:val="PargrafodaLista"/>
        <w:numPr>
          <w:ilvl w:val="2"/>
          <w:numId w:val="8"/>
        </w:numPr>
        <w:tabs>
          <w:tab w:val="left" w:pos="851"/>
        </w:tabs>
        <w:suppressAutoHyphens/>
        <w:spacing w:line="320" w:lineRule="exact"/>
        <w:contextualSpacing/>
        <w:rPr>
          <w:rFonts w:ascii="Optimum" w:hAnsi="Optimum"/>
          <w:sz w:val="24"/>
          <w:szCs w:val="24"/>
          <w:lang w:val="pt-BR"/>
        </w:rPr>
      </w:pPr>
      <w:ins w:id="701" w:author="Matheus" w:date="2018-08-06T19:31:00Z">
        <w:r w:rsidRPr="00024C09">
          <w:rPr>
            <w:rFonts w:ascii="Optimum" w:hAnsi="Optimum"/>
            <w:sz w:val="24"/>
            <w:szCs w:val="24"/>
            <w:lang w:val="pt-BR"/>
          </w:rPr>
          <w:t>(o)</w:t>
        </w:r>
        <w:r w:rsidRPr="00024C09">
          <w:rPr>
            <w:rFonts w:ascii="Optimum" w:hAnsi="Optimum"/>
            <w:sz w:val="24"/>
            <w:szCs w:val="24"/>
            <w:lang w:val="pt-BR"/>
          </w:rPr>
          <w:tab/>
          <w:t xml:space="preserve">para fins do disposto na Instrução CVM 583, na data da assinatura da presente Escritura de Emissão, o Agente Fiduciário, com base no organograma societário enviado pela Companhia, identificou que </w:t>
        </w:r>
        <w:r>
          <w:rPr>
            <w:rFonts w:ascii="Optimum" w:hAnsi="Optimum"/>
            <w:sz w:val="24"/>
            <w:szCs w:val="24"/>
            <w:lang w:val="pt-BR"/>
          </w:rPr>
          <w:t xml:space="preserve">não </w:t>
        </w:r>
        <w:r w:rsidRPr="00024C09">
          <w:rPr>
            <w:rFonts w:ascii="Optimum" w:hAnsi="Optimum"/>
            <w:sz w:val="24"/>
            <w:szCs w:val="24"/>
            <w:lang w:val="pt-BR"/>
          </w:rPr>
          <w:t xml:space="preserve">presta serviços de agente fiduciário </w:t>
        </w:r>
        <w:r>
          <w:rPr>
            <w:rFonts w:ascii="Optimum" w:hAnsi="Optimum"/>
            <w:sz w:val="24"/>
            <w:szCs w:val="24"/>
            <w:lang w:val="pt-BR"/>
          </w:rPr>
          <w:t>em emissões do grupo.</w:t>
        </w:r>
      </w:ins>
    </w:p>
    <w:p w14:paraId="4F51A4A6" w14:textId="77777777" w:rsidR="00B43B1D" w:rsidRPr="00BD1299" w:rsidRDefault="00B43B1D" w:rsidP="00B43B1D">
      <w:pPr>
        <w:pStyle w:val="Corpodetexto"/>
        <w:suppressAutoHyphens/>
        <w:spacing w:line="320" w:lineRule="exact"/>
        <w:contextualSpacing/>
        <w:rPr>
          <w:rFonts w:ascii="Optimum" w:hAnsi="Optimum"/>
          <w:lang w:val="pt-BR"/>
        </w:rPr>
      </w:pPr>
    </w:p>
    <w:p w14:paraId="0A264D8C"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IX - ASSEMBLEIA GERAL DE DEBENTURISTAS</w:t>
      </w:r>
    </w:p>
    <w:p w14:paraId="7A79B425" w14:textId="77777777" w:rsidR="00B43B1D" w:rsidRPr="00BD1299" w:rsidRDefault="00B43B1D" w:rsidP="00B43B1D">
      <w:pPr>
        <w:pStyle w:val="Corpodetexto"/>
        <w:suppressAutoHyphens/>
        <w:spacing w:line="320" w:lineRule="exact"/>
        <w:contextualSpacing/>
        <w:rPr>
          <w:rFonts w:ascii="Optimum" w:hAnsi="Optimum"/>
          <w:b/>
          <w:lang w:val="pt-BR"/>
        </w:rPr>
      </w:pPr>
    </w:p>
    <w:p w14:paraId="2A00E9C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702" w:name="_Ref508121632"/>
      <w:r w:rsidRPr="00BD1299">
        <w:rPr>
          <w:rFonts w:ascii="Optimum" w:hAnsi="Optimum"/>
          <w:u w:val="single"/>
          <w:lang w:val="pt-BR"/>
        </w:rPr>
        <w:t>Disposições Gerais</w:t>
      </w:r>
      <w:bookmarkEnd w:id="702"/>
    </w:p>
    <w:p w14:paraId="001628C8" w14:textId="77777777" w:rsidR="00B43B1D" w:rsidRPr="00BD1299" w:rsidRDefault="00B43B1D" w:rsidP="00B43B1D">
      <w:pPr>
        <w:pStyle w:val="Corpodetexto"/>
        <w:suppressAutoHyphens/>
        <w:spacing w:line="320" w:lineRule="exact"/>
        <w:contextualSpacing/>
        <w:rPr>
          <w:rFonts w:ascii="Optimum" w:hAnsi="Optimum"/>
          <w:b/>
          <w:lang w:val="pt-BR"/>
        </w:rPr>
      </w:pPr>
    </w:p>
    <w:p w14:paraId="6D2722D2"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Assembleia</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Geral</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Debenturistas</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aplicar-se-á</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8"/>
          <w:sz w:val="24"/>
          <w:szCs w:val="24"/>
          <w:lang w:val="pt-BR"/>
        </w:rPr>
        <w:t xml:space="preserve"> </w:t>
      </w:r>
      <w:r w:rsidRPr="00BD1299">
        <w:rPr>
          <w:rFonts w:ascii="Optimum" w:hAnsi="Optimum"/>
          <w:sz w:val="24"/>
          <w:szCs w:val="24"/>
          <w:lang w:val="pt-BR"/>
        </w:rPr>
        <w:t>71</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Ações,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couber,</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disposto na</w:t>
      </w:r>
      <w:r w:rsidRPr="00BD1299">
        <w:rPr>
          <w:rFonts w:ascii="Optimum" w:hAnsi="Optimum"/>
          <w:spacing w:val="37"/>
          <w:sz w:val="24"/>
          <w:szCs w:val="24"/>
          <w:lang w:val="pt-BR"/>
        </w:rPr>
        <w:t xml:space="preserve"> </w:t>
      </w:r>
      <w:r w:rsidRPr="00BD1299">
        <w:rPr>
          <w:rFonts w:ascii="Optimum" w:hAnsi="Optimum"/>
          <w:sz w:val="24"/>
          <w:szCs w:val="24"/>
          <w:lang w:val="pt-BR"/>
        </w:rPr>
        <w:t>Lei</w:t>
      </w:r>
      <w:r w:rsidRPr="00BD1299">
        <w:rPr>
          <w:rFonts w:ascii="Optimum" w:hAnsi="Optimum"/>
          <w:spacing w:val="37"/>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Sociedades</w:t>
      </w:r>
      <w:r w:rsidRPr="00BD1299">
        <w:rPr>
          <w:rFonts w:ascii="Optimum" w:hAnsi="Optimum"/>
          <w:spacing w:val="36"/>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Ações</w:t>
      </w:r>
      <w:r w:rsidRPr="00BD1299">
        <w:rPr>
          <w:rFonts w:ascii="Optimum" w:hAnsi="Optimum"/>
          <w:spacing w:val="35"/>
          <w:sz w:val="24"/>
          <w:szCs w:val="24"/>
          <w:lang w:val="pt-BR"/>
        </w:rPr>
        <w:t xml:space="preserve"> </w:t>
      </w:r>
      <w:r w:rsidRPr="00BD1299">
        <w:rPr>
          <w:rFonts w:ascii="Optimum" w:hAnsi="Optimum"/>
          <w:sz w:val="24"/>
          <w:szCs w:val="24"/>
          <w:lang w:val="pt-BR"/>
        </w:rPr>
        <w:t>sobre</w:t>
      </w:r>
      <w:r w:rsidRPr="00BD1299">
        <w:rPr>
          <w:rFonts w:ascii="Optimum" w:hAnsi="Optimum"/>
          <w:spacing w:val="37"/>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assembleia</w:t>
      </w:r>
      <w:r w:rsidRPr="00BD1299">
        <w:rPr>
          <w:rFonts w:ascii="Optimum" w:hAnsi="Optimum"/>
          <w:spacing w:val="38"/>
          <w:sz w:val="24"/>
          <w:szCs w:val="24"/>
          <w:lang w:val="pt-BR"/>
        </w:rPr>
        <w:t xml:space="preserve"> </w:t>
      </w:r>
      <w:r w:rsidRPr="00BD1299">
        <w:rPr>
          <w:rFonts w:ascii="Optimum" w:hAnsi="Optimum"/>
          <w:sz w:val="24"/>
          <w:szCs w:val="24"/>
          <w:lang w:val="pt-BR"/>
        </w:rPr>
        <w:t>geral</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acionistas,</w:t>
      </w:r>
      <w:r w:rsidRPr="00BD1299">
        <w:rPr>
          <w:rFonts w:ascii="Optimum" w:hAnsi="Optimum"/>
          <w:spacing w:val="42"/>
          <w:sz w:val="24"/>
          <w:szCs w:val="24"/>
          <w:lang w:val="pt-BR"/>
        </w:rPr>
        <w:t xml:space="preserve"> </w:t>
      </w:r>
      <w:r w:rsidRPr="00BD1299">
        <w:rPr>
          <w:rFonts w:ascii="Optimum" w:hAnsi="Optimum"/>
          <w:sz w:val="24"/>
          <w:szCs w:val="24"/>
          <w:lang w:val="pt-BR"/>
        </w:rPr>
        <w:t>podendo</w:t>
      </w:r>
      <w:r w:rsidRPr="00BD1299">
        <w:rPr>
          <w:rFonts w:ascii="Optimum" w:hAnsi="Optimum"/>
          <w:spacing w:val="37"/>
          <w:sz w:val="24"/>
          <w:szCs w:val="24"/>
          <w:lang w:val="pt-BR"/>
        </w:rPr>
        <w:t xml:space="preserve"> </w:t>
      </w:r>
      <w:r w:rsidRPr="00BD1299">
        <w:rPr>
          <w:rFonts w:ascii="Optimum" w:hAnsi="Optimum"/>
          <w:sz w:val="24"/>
          <w:szCs w:val="24"/>
          <w:lang w:val="pt-BR"/>
        </w:rPr>
        <w:t>ser realizadas</w:t>
      </w:r>
      <w:r w:rsidRPr="00BD1299">
        <w:rPr>
          <w:rFonts w:ascii="Optimum" w:hAnsi="Optimum"/>
          <w:spacing w:val="-30"/>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forma</w:t>
      </w:r>
      <w:r w:rsidRPr="00BD1299">
        <w:rPr>
          <w:rFonts w:ascii="Optimum" w:hAnsi="Optimum"/>
          <w:spacing w:val="-29"/>
          <w:sz w:val="24"/>
          <w:szCs w:val="24"/>
          <w:lang w:val="pt-BR"/>
        </w:rPr>
        <w:t xml:space="preserve"> </w:t>
      </w:r>
      <w:r w:rsidRPr="00BD1299">
        <w:rPr>
          <w:rFonts w:ascii="Optimum" w:hAnsi="Optimum"/>
          <w:sz w:val="24"/>
          <w:szCs w:val="24"/>
          <w:lang w:val="pt-BR"/>
        </w:rPr>
        <w:t>presencial,</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30"/>
          <w:sz w:val="24"/>
          <w:szCs w:val="24"/>
          <w:lang w:val="pt-BR"/>
        </w:rPr>
        <w:t xml:space="preserve"> </w:t>
      </w:r>
      <w:r w:rsidRPr="00BD1299">
        <w:rPr>
          <w:rFonts w:ascii="Optimum" w:hAnsi="Optimum"/>
          <w:sz w:val="24"/>
          <w:szCs w:val="24"/>
          <w:lang w:val="pt-BR"/>
        </w:rPr>
        <w:t>conferência</w:t>
      </w:r>
      <w:r w:rsidRPr="00BD1299">
        <w:rPr>
          <w:rFonts w:ascii="Optimum" w:hAnsi="Optimum"/>
          <w:spacing w:val="-28"/>
          <w:sz w:val="24"/>
          <w:szCs w:val="24"/>
          <w:lang w:val="pt-BR"/>
        </w:rPr>
        <w:t xml:space="preserve"> </w:t>
      </w:r>
      <w:r w:rsidRPr="00BD1299">
        <w:rPr>
          <w:rFonts w:ascii="Optimum" w:hAnsi="Optimum"/>
          <w:sz w:val="24"/>
          <w:szCs w:val="24"/>
          <w:lang w:val="pt-BR"/>
        </w:rPr>
        <w:t>telefônica,</w:t>
      </w:r>
      <w:r w:rsidRPr="00BD1299">
        <w:rPr>
          <w:rFonts w:ascii="Optimum" w:hAnsi="Optimum"/>
          <w:spacing w:val="-29"/>
          <w:sz w:val="24"/>
          <w:szCs w:val="24"/>
          <w:lang w:val="pt-BR"/>
        </w:rPr>
        <w:t xml:space="preserve"> </w:t>
      </w:r>
      <w:r w:rsidRPr="00BD1299">
        <w:rPr>
          <w:rFonts w:ascii="Optimum" w:hAnsi="Optimum"/>
          <w:sz w:val="24"/>
          <w:szCs w:val="24"/>
          <w:lang w:val="pt-BR"/>
        </w:rPr>
        <w:t>vídeo</w:t>
      </w:r>
      <w:r w:rsidRPr="00BD1299">
        <w:rPr>
          <w:rFonts w:ascii="Optimum" w:hAnsi="Optimum"/>
          <w:spacing w:val="-28"/>
          <w:sz w:val="24"/>
          <w:szCs w:val="24"/>
          <w:lang w:val="pt-BR"/>
        </w:rPr>
        <w:t xml:space="preserve"> </w:t>
      </w:r>
      <w:r w:rsidRPr="00BD1299">
        <w:rPr>
          <w:rFonts w:ascii="Optimum" w:hAnsi="Optimum"/>
          <w:sz w:val="24"/>
          <w:szCs w:val="24"/>
          <w:lang w:val="pt-BR"/>
        </w:rPr>
        <w:t>conferência</w:t>
      </w:r>
      <w:r w:rsidRPr="00BD1299">
        <w:rPr>
          <w:rFonts w:ascii="Optimum" w:hAnsi="Optimum"/>
          <w:spacing w:val="-30"/>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por</w:t>
      </w:r>
      <w:r w:rsidRPr="00BD1299">
        <w:rPr>
          <w:rFonts w:ascii="Optimum" w:hAnsi="Optimum"/>
          <w:spacing w:val="-29"/>
          <w:sz w:val="24"/>
          <w:szCs w:val="24"/>
          <w:lang w:val="pt-BR"/>
        </w:rPr>
        <w:t xml:space="preserve"> </w:t>
      </w:r>
      <w:r w:rsidRPr="00BD1299">
        <w:rPr>
          <w:rFonts w:ascii="Optimum" w:hAnsi="Optimum"/>
          <w:sz w:val="24"/>
          <w:szCs w:val="24"/>
          <w:lang w:val="pt-BR"/>
        </w:rPr>
        <w:t>qualquer outro</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comunicação,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assim</w:t>
      </w:r>
      <w:r w:rsidRPr="00BD1299">
        <w:rPr>
          <w:rFonts w:ascii="Optimum" w:hAnsi="Optimum"/>
          <w:spacing w:val="-18"/>
          <w:sz w:val="24"/>
          <w:szCs w:val="24"/>
          <w:lang w:val="pt-BR"/>
        </w:rPr>
        <w:t xml:space="preserve"> </w:t>
      </w:r>
      <w:r w:rsidRPr="00BD1299">
        <w:rPr>
          <w:rFonts w:ascii="Optimum" w:hAnsi="Optimum"/>
          <w:sz w:val="24"/>
          <w:szCs w:val="24"/>
          <w:lang w:val="pt-BR"/>
        </w:rPr>
        <w:t>permitido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CVM.</w:t>
      </w:r>
    </w:p>
    <w:p w14:paraId="116FCBE7" w14:textId="77777777" w:rsidR="00B43B1D" w:rsidRPr="00BD1299" w:rsidRDefault="00B43B1D" w:rsidP="00B43B1D">
      <w:pPr>
        <w:pStyle w:val="Corpodetexto"/>
        <w:suppressAutoHyphens/>
        <w:spacing w:line="320" w:lineRule="exact"/>
        <w:contextualSpacing/>
        <w:rPr>
          <w:rFonts w:ascii="Optimum" w:hAnsi="Optimum"/>
          <w:lang w:val="pt-BR"/>
        </w:rPr>
      </w:pPr>
    </w:p>
    <w:p w14:paraId="08EE168B"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Convocação</w:t>
      </w:r>
    </w:p>
    <w:p w14:paraId="30E379C3" w14:textId="77777777" w:rsidR="00B43B1D" w:rsidRPr="00BD1299" w:rsidRDefault="00B43B1D" w:rsidP="00B43B1D">
      <w:pPr>
        <w:pStyle w:val="Corpodetexto"/>
        <w:suppressAutoHyphens/>
        <w:spacing w:line="320" w:lineRule="exact"/>
        <w:contextualSpacing/>
        <w:rPr>
          <w:rFonts w:ascii="Optimum" w:hAnsi="Optimum"/>
          <w:b/>
          <w:lang w:val="pt-BR"/>
        </w:rPr>
      </w:pPr>
    </w:p>
    <w:p w14:paraId="21C2E83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poderão ser convocadas pelo Agente Fiduciário, pela Emissora, por Debenturistas titulares de, no mínimo, 10% (dez por cento) 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r w:rsidRPr="00BD1299">
        <w:rPr>
          <w:rFonts w:ascii="Optimum" w:hAnsi="Optimum"/>
          <w:spacing w:val="-8"/>
          <w:sz w:val="24"/>
          <w:szCs w:val="24"/>
          <w:lang w:val="pt-BR"/>
        </w:rPr>
        <w:t xml:space="preserve"> </w:t>
      </w:r>
      <w:r w:rsidRPr="00BD1299">
        <w:rPr>
          <w:rFonts w:ascii="Optimum" w:hAnsi="Optimum"/>
          <w:sz w:val="24"/>
          <w:szCs w:val="24"/>
          <w:lang w:val="pt-BR"/>
        </w:rPr>
        <w:t>(conforme</w:t>
      </w:r>
      <w:r w:rsidRPr="00BD1299">
        <w:rPr>
          <w:rFonts w:ascii="Optimum" w:hAnsi="Optimum"/>
          <w:spacing w:val="-7"/>
          <w:sz w:val="24"/>
          <w:szCs w:val="24"/>
          <w:lang w:val="pt-BR"/>
        </w:rPr>
        <w:t xml:space="preserve"> </w:t>
      </w:r>
      <w:r w:rsidRPr="00BD1299">
        <w:rPr>
          <w:rFonts w:ascii="Optimum" w:hAnsi="Optimum"/>
          <w:sz w:val="24"/>
          <w:szCs w:val="24"/>
          <w:lang w:val="pt-BR"/>
        </w:rPr>
        <w:t>definido</w:t>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CVM.</w:t>
      </w:r>
    </w:p>
    <w:p w14:paraId="4D532633" w14:textId="77777777" w:rsidR="00B43B1D" w:rsidRPr="00BD1299" w:rsidRDefault="00B43B1D" w:rsidP="00B43B1D">
      <w:pPr>
        <w:pStyle w:val="Corpodetexto"/>
        <w:suppressAutoHyphens/>
        <w:spacing w:line="320" w:lineRule="exact"/>
        <w:contextualSpacing/>
        <w:rPr>
          <w:rFonts w:ascii="Optimum" w:hAnsi="Optimum"/>
          <w:lang w:val="pt-BR"/>
        </w:rPr>
      </w:pPr>
    </w:p>
    <w:p w14:paraId="09ED506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convocação das Assembleias Gerais de Debenturistas se dará mediante anúncio publicado pelo menos 3 (três) vezes nos órgãos de imprensa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w:t>
      </w:r>
      <w:r w:rsidR="000A7754" w:rsidRPr="00BD1299">
        <w:rPr>
          <w:rFonts w:ascii="Optimum" w:hAnsi="Optimum"/>
          <w:sz w:val="24"/>
          <w:szCs w:val="24"/>
          <w:lang w:val="pt-BR"/>
        </w:rPr>
        <w:t>4</w:t>
      </w:r>
      <w:r w:rsidRPr="00BD1299">
        <w:rPr>
          <w:rFonts w:ascii="Optimum" w:hAnsi="Optimum"/>
          <w:sz w:val="24"/>
          <w:szCs w:val="24"/>
          <w:lang w:val="pt-BR"/>
        </w:rPr>
        <w:fldChar w:fldCharType="end"/>
      </w:r>
      <w:r w:rsidRPr="00BD1299">
        <w:rPr>
          <w:rFonts w:ascii="Optimum" w:hAnsi="Optimum"/>
          <w:sz w:val="24"/>
          <w:szCs w:val="24"/>
          <w:lang w:val="pt-BR"/>
        </w:rPr>
        <w:t xml:space="preserve"> acima, respeitadas outras regras relacionadas à publicação de anúncio de convocação de assembleias</w:t>
      </w:r>
      <w:r w:rsidRPr="00BD1299">
        <w:rPr>
          <w:rFonts w:ascii="Optimum" w:hAnsi="Optimum"/>
          <w:spacing w:val="-27"/>
          <w:sz w:val="24"/>
          <w:szCs w:val="24"/>
          <w:lang w:val="pt-BR"/>
        </w:rPr>
        <w:t xml:space="preserve"> </w:t>
      </w:r>
      <w:r w:rsidRPr="00BD1299">
        <w:rPr>
          <w:rFonts w:ascii="Optimum" w:hAnsi="Optimum"/>
          <w:sz w:val="24"/>
          <w:szCs w:val="24"/>
          <w:lang w:val="pt-BR"/>
        </w:rPr>
        <w:t>gerais</w:t>
      </w:r>
      <w:r w:rsidRPr="00BD1299">
        <w:rPr>
          <w:rFonts w:ascii="Optimum" w:hAnsi="Optimum"/>
          <w:spacing w:val="-26"/>
          <w:sz w:val="24"/>
          <w:szCs w:val="24"/>
          <w:lang w:val="pt-BR"/>
        </w:rPr>
        <w:t xml:space="preserve"> </w:t>
      </w:r>
      <w:r w:rsidRPr="00BD1299">
        <w:rPr>
          <w:rFonts w:ascii="Optimum" w:hAnsi="Optimum"/>
          <w:sz w:val="24"/>
          <w:szCs w:val="24"/>
          <w:lang w:val="pt-BR"/>
        </w:rPr>
        <w:t>constantes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Lei</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aplicável e desta Escritura de</w:t>
      </w:r>
      <w:r w:rsidRPr="00BD1299">
        <w:rPr>
          <w:rFonts w:ascii="Optimum" w:hAnsi="Optimum"/>
          <w:spacing w:val="-4"/>
          <w:sz w:val="24"/>
          <w:szCs w:val="24"/>
          <w:lang w:val="pt-BR"/>
        </w:rPr>
        <w:t xml:space="preserve"> </w:t>
      </w:r>
      <w:r w:rsidRPr="00BD1299">
        <w:rPr>
          <w:rFonts w:ascii="Optimum" w:hAnsi="Optimum"/>
          <w:sz w:val="24"/>
          <w:szCs w:val="24"/>
          <w:lang w:val="pt-BR"/>
        </w:rPr>
        <w:t>Emissão.</w:t>
      </w:r>
    </w:p>
    <w:p w14:paraId="7032BCD6" w14:textId="77777777" w:rsidR="00B43B1D" w:rsidRPr="00BD1299" w:rsidRDefault="00B43B1D" w:rsidP="00B43B1D">
      <w:pPr>
        <w:pStyle w:val="Corpodetexto"/>
        <w:suppressAutoHyphens/>
        <w:spacing w:line="320" w:lineRule="exact"/>
        <w:contextualSpacing/>
        <w:rPr>
          <w:rFonts w:ascii="Optimum" w:hAnsi="Optimum"/>
          <w:lang w:val="pt-BR"/>
        </w:rPr>
      </w:pPr>
    </w:p>
    <w:p w14:paraId="65833EC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3"/>
          <w:sz w:val="24"/>
          <w:szCs w:val="24"/>
          <w:lang w:val="pt-BR"/>
        </w:rPr>
        <w:t xml:space="preserve"> </w:t>
      </w:r>
      <w:r w:rsidRPr="00BD1299">
        <w:rPr>
          <w:rFonts w:ascii="Optimum" w:hAnsi="Optimum"/>
          <w:sz w:val="24"/>
          <w:szCs w:val="24"/>
          <w:lang w:val="pt-BR"/>
        </w:rPr>
        <w:t>segunda</w:t>
      </w:r>
      <w:r w:rsidRPr="00BD1299">
        <w:rPr>
          <w:rFonts w:ascii="Optimum" w:hAnsi="Optimum"/>
          <w:spacing w:val="-22"/>
          <w:sz w:val="24"/>
          <w:szCs w:val="24"/>
          <w:lang w:val="pt-BR"/>
        </w:rPr>
        <w:t xml:space="preserve"> </w:t>
      </w:r>
      <w:r w:rsidRPr="00BD1299">
        <w:rPr>
          <w:rFonts w:ascii="Optimum" w:hAnsi="Optimum"/>
          <w:sz w:val="24"/>
          <w:szCs w:val="24"/>
          <w:lang w:val="pt-BR"/>
        </w:rPr>
        <w:t>convocação</w:t>
      </w:r>
      <w:r w:rsidRPr="00BD1299">
        <w:rPr>
          <w:rFonts w:ascii="Optimum" w:hAnsi="Optimum"/>
          <w:spacing w:val="-24"/>
          <w:sz w:val="24"/>
          <w:szCs w:val="24"/>
          <w:lang w:val="pt-BR"/>
        </w:rPr>
        <w:t xml:space="preserve"> </w:t>
      </w:r>
      <w:r w:rsidRPr="00BD1299">
        <w:rPr>
          <w:rFonts w:ascii="Optimum" w:hAnsi="Optimum"/>
          <w:sz w:val="24"/>
          <w:szCs w:val="24"/>
          <w:lang w:val="pt-BR"/>
        </w:rPr>
        <w:t>somente</w:t>
      </w:r>
      <w:r w:rsidRPr="00BD1299">
        <w:rPr>
          <w:rFonts w:ascii="Optimum" w:hAnsi="Optimum"/>
          <w:spacing w:val="-23"/>
          <w:sz w:val="24"/>
          <w:szCs w:val="24"/>
          <w:lang w:val="pt-BR"/>
        </w:rPr>
        <w:t xml:space="preserve"> </w:t>
      </w:r>
      <w:r w:rsidRPr="00BD1299">
        <w:rPr>
          <w:rFonts w:ascii="Optimum" w:hAnsi="Optimum"/>
          <w:sz w:val="24"/>
          <w:szCs w:val="24"/>
          <w:lang w:val="pt-BR"/>
        </w:rPr>
        <w:t>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realizada</w:t>
      </w:r>
      <w:r w:rsidRPr="00BD1299">
        <w:rPr>
          <w:rFonts w:ascii="Optimum" w:hAnsi="Optimum"/>
          <w:spacing w:val="-23"/>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lastRenderedPageBreak/>
        <w:t>mínimo, 8</w:t>
      </w:r>
      <w:r w:rsidRPr="00BD1299">
        <w:rPr>
          <w:rFonts w:ascii="Optimum" w:hAnsi="Optimum"/>
          <w:spacing w:val="-11"/>
          <w:sz w:val="24"/>
          <w:szCs w:val="24"/>
          <w:lang w:val="pt-BR"/>
        </w:rPr>
        <w:t xml:space="preserve"> </w:t>
      </w:r>
      <w:r w:rsidRPr="00BD1299">
        <w:rPr>
          <w:rFonts w:ascii="Optimum" w:hAnsi="Optimum"/>
          <w:sz w:val="24"/>
          <w:szCs w:val="24"/>
          <w:lang w:val="pt-BR"/>
        </w:rPr>
        <w:t>(oito)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corridos</w:t>
      </w:r>
      <w:r w:rsidRPr="00BD1299">
        <w:rPr>
          <w:rFonts w:ascii="Optimum" w:hAnsi="Optimum"/>
          <w:spacing w:val="-13"/>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publicação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novo</w:t>
      </w:r>
      <w:r w:rsidRPr="00BD1299">
        <w:rPr>
          <w:rFonts w:ascii="Optimum" w:hAnsi="Optimum"/>
          <w:spacing w:val="-11"/>
          <w:sz w:val="24"/>
          <w:szCs w:val="24"/>
          <w:lang w:val="pt-BR"/>
        </w:rPr>
        <w:t xml:space="preserve"> </w:t>
      </w:r>
      <w:r w:rsidRPr="00BD1299">
        <w:rPr>
          <w:rFonts w:ascii="Optimum" w:hAnsi="Optimum"/>
          <w:sz w:val="24"/>
          <w:szCs w:val="24"/>
          <w:lang w:val="pt-BR"/>
        </w:rPr>
        <w:t>anúncio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convocação.</w:t>
      </w:r>
    </w:p>
    <w:p w14:paraId="770C1475" w14:textId="77777777" w:rsidR="00B43B1D" w:rsidRPr="00BD1299" w:rsidRDefault="00B43B1D" w:rsidP="00B43B1D">
      <w:pPr>
        <w:pStyle w:val="Corpodetexto"/>
        <w:suppressAutoHyphens/>
        <w:spacing w:line="320" w:lineRule="exact"/>
        <w:contextualSpacing/>
        <w:rPr>
          <w:rFonts w:ascii="Optimum" w:hAnsi="Optimum"/>
          <w:lang w:val="pt-BR"/>
        </w:rPr>
      </w:pPr>
    </w:p>
    <w:p w14:paraId="2579C73D"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Independente</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formalidades</w:t>
      </w:r>
      <w:r w:rsidRPr="00BD1299">
        <w:rPr>
          <w:rFonts w:ascii="Optimum" w:hAnsi="Optimum"/>
          <w:spacing w:val="-15"/>
          <w:sz w:val="24"/>
          <w:szCs w:val="24"/>
          <w:lang w:val="pt-BR"/>
        </w:rPr>
        <w:t xml:space="preserve"> </w:t>
      </w:r>
      <w:r w:rsidRPr="00BD1299">
        <w:rPr>
          <w:rFonts w:ascii="Optimum" w:hAnsi="Optimum"/>
          <w:sz w:val="24"/>
          <w:szCs w:val="24"/>
          <w:lang w:val="pt-BR"/>
        </w:rPr>
        <w:t>previstas</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legislação</w:t>
      </w:r>
      <w:r w:rsidRPr="00BD1299">
        <w:rPr>
          <w:rFonts w:ascii="Optimum" w:hAnsi="Optimum"/>
          <w:spacing w:val="-15"/>
          <w:sz w:val="24"/>
          <w:szCs w:val="24"/>
          <w:lang w:val="pt-BR"/>
        </w:rPr>
        <w:t xml:space="preserve"> </w:t>
      </w:r>
      <w:r w:rsidRPr="00BD1299">
        <w:rPr>
          <w:rFonts w:ascii="Optimum" w:hAnsi="Optimum"/>
          <w:sz w:val="24"/>
          <w:szCs w:val="24"/>
          <w:lang w:val="pt-BR"/>
        </w:rPr>
        <w:t>aplicável</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nesta</w:t>
      </w:r>
      <w:r w:rsidRPr="00BD1299">
        <w:rPr>
          <w:rFonts w:ascii="Optimum" w:hAnsi="Optimum"/>
          <w:spacing w:val="-15"/>
          <w:sz w:val="24"/>
          <w:szCs w:val="24"/>
          <w:lang w:val="pt-BR"/>
        </w:rPr>
        <w:t xml:space="preserve"> </w:t>
      </w:r>
      <w:r w:rsidRPr="00BD1299">
        <w:rPr>
          <w:rFonts w:ascii="Optimum" w:hAnsi="Optimum"/>
          <w:sz w:val="24"/>
          <w:szCs w:val="24"/>
          <w:lang w:val="pt-BR"/>
        </w:rPr>
        <w:t>Escritura</w:t>
      </w:r>
      <w:r w:rsidRPr="00BD1299">
        <w:rPr>
          <w:rFonts w:ascii="Optimum" w:hAnsi="Optimum"/>
          <w:spacing w:val="-15"/>
          <w:sz w:val="24"/>
          <w:szCs w:val="24"/>
          <w:lang w:val="pt-BR"/>
        </w:rPr>
        <w:t xml:space="preserve"> </w:t>
      </w:r>
      <w:r w:rsidRPr="00BD1299">
        <w:rPr>
          <w:rFonts w:ascii="Optimum" w:hAnsi="Optimum"/>
          <w:sz w:val="24"/>
          <w:szCs w:val="24"/>
          <w:lang w:val="pt-BR"/>
        </w:rPr>
        <w:t>de Emissão</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convocação,</w:t>
      </w:r>
      <w:r w:rsidRPr="00BD1299">
        <w:rPr>
          <w:rFonts w:ascii="Optimum" w:hAnsi="Optimum"/>
          <w:spacing w:val="-6"/>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considerada</w:t>
      </w:r>
      <w:r w:rsidRPr="00BD1299">
        <w:rPr>
          <w:rFonts w:ascii="Optimum" w:hAnsi="Optimum"/>
          <w:spacing w:val="-7"/>
          <w:sz w:val="24"/>
          <w:szCs w:val="24"/>
          <w:lang w:val="pt-BR"/>
        </w:rPr>
        <w:t xml:space="preserve"> </w:t>
      </w:r>
      <w:r w:rsidRPr="00BD1299">
        <w:rPr>
          <w:rFonts w:ascii="Optimum" w:hAnsi="Optimum"/>
          <w:sz w:val="24"/>
          <w:szCs w:val="24"/>
          <w:lang w:val="pt-BR"/>
        </w:rPr>
        <w:t>regular</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7"/>
          <w:sz w:val="24"/>
          <w:szCs w:val="24"/>
          <w:lang w:val="pt-BR"/>
        </w:rPr>
        <w:t xml:space="preserve"> </w:t>
      </w:r>
      <w:r w:rsidRPr="00BD1299">
        <w:rPr>
          <w:rFonts w:ascii="Optimum" w:hAnsi="Optimum"/>
          <w:sz w:val="24"/>
          <w:szCs w:val="24"/>
          <w:lang w:val="pt-BR"/>
        </w:rPr>
        <w:t>a que</w:t>
      </w:r>
      <w:r w:rsidRPr="00BD1299">
        <w:rPr>
          <w:rFonts w:ascii="Optimum" w:hAnsi="Optimum"/>
          <w:spacing w:val="-6"/>
          <w:sz w:val="24"/>
          <w:szCs w:val="24"/>
          <w:lang w:val="pt-BR"/>
        </w:rPr>
        <w:t xml:space="preserve"> </w:t>
      </w:r>
      <w:r w:rsidRPr="00BD1299">
        <w:rPr>
          <w:rFonts w:ascii="Optimum" w:hAnsi="Optimum"/>
          <w:sz w:val="24"/>
          <w:szCs w:val="24"/>
          <w:lang w:val="pt-BR"/>
        </w:rPr>
        <w:t>comparecerem</w:t>
      </w:r>
      <w:r w:rsidRPr="00BD1299">
        <w:rPr>
          <w:rFonts w:ascii="Optimum" w:hAnsi="Optimum"/>
          <w:spacing w:val="-5"/>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titulares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Circulação.</w:t>
      </w:r>
    </w:p>
    <w:p w14:paraId="4BDD3704" w14:textId="77777777" w:rsidR="00B43B1D" w:rsidRPr="00BD1299" w:rsidRDefault="00B43B1D" w:rsidP="00B43B1D">
      <w:pPr>
        <w:pStyle w:val="Corpodetexto"/>
        <w:suppressAutoHyphens/>
        <w:spacing w:line="320" w:lineRule="exact"/>
        <w:contextualSpacing/>
        <w:rPr>
          <w:rFonts w:ascii="Optimum" w:hAnsi="Optimum"/>
          <w:lang w:val="pt-BR"/>
        </w:rPr>
      </w:pPr>
    </w:p>
    <w:p w14:paraId="009475B7"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deliberações tomadas pelos Debenturistas, no âmbito de sua competência</w:t>
      </w:r>
      <w:r w:rsidRPr="00BD1299">
        <w:rPr>
          <w:rFonts w:ascii="Optimum" w:hAnsi="Optimum"/>
          <w:spacing w:val="-25"/>
          <w:sz w:val="24"/>
          <w:szCs w:val="24"/>
          <w:lang w:val="pt-BR"/>
        </w:rPr>
        <w:t xml:space="preserve"> </w:t>
      </w:r>
      <w:r w:rsidRPr="00BD1299">
        <w:rPr>
          <w:rFonts w:ascii="Optimum" w:hAnsi="Optimum"/>
          <w:sz w:val="24"/>
          <w:szCs w:val="24"/>
          <w:lang w:val="pt-BR"/>
        </w:rPr>
        <w:t>legal, observados</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3"/>
          <w:sz w:val="24"/>
          <w:szCs w:val="24"/>
          <w:lang w:val="pt-BR"/>
        </w:rPr>
        <w:t xml:space="preserve"> </w:t>
      </w:r>
      <w:r w:rsidRPr="00BD1299">
        <w:rPr>
          <w:rFonts w:ascii="Optimum" w:hAnsi="Optimum"/>
          <w:sz w:val="24"/>
          <w:szCs w:val="24"/>
          <w:lang w:val="pt-BR"/>
        </w:rPr>
        <w:t>quóruns</w:t>
      </w:r>
      <w:r w:rsidRPr="00BD1299">
        <w:rPr>
          <w:rFonts w:ascii="Optimum" w:hAnsi="Optimum"/>
          <w:spacing w:val="-12"/>
          <w:sz w:val="24"/>
          <w:szCs w:val="24"/>
          <w:lang w:val="pt-BR"/>
        </w:rPr>
        <w:t xml:space="preserve"> </w:t>
      </w:r>
      <w:r w:rsidRPr="00BD1299">
        <w:rPr>
          <w:rFonts w:ascii="Optimum" w:hAnsi="Optimum"/>
          <w:sz w:val="24"/>
          <w:szCs w:val="24"/>
          <w:lang w:val="pt-BR"/>
        </w:rPr>
        <w:t>estabelecidos</w:t>
      </w:r>
      <w:r w:rsidRPr="00BD1299">
        <w:rPr>
          <w:rFonts w:ascii="Optimum" w:hAnsi="Optimum"/>
          <w:spacing w:val="-13"/>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válidas</w:t>
      </w:r>
      <w:r w:rsidRPr="00BD1299">
        <w:rPr>
          <w:rFonts w:ascii="Optimum" w:hAnsi="Optimum"/>
          <w:spacing w:val="-13"/>
          <w:sz w:val="24"/>
          <w:szCs w:val="24"/>
          <w:lang w:val="pt-BR"/>
        </w:rPr>
        <w:t xml:space="preserve"> </w:t>
      </w:r>
      <w:r w:rsidRPr="00BD1299">
        <w:rPr>
          <w:rFonts w:ascii="Optimum" w:hAnsi="Optimum"/>
          <w:sz w:val="24"/>
          <w:szCs w:val="24"/>
          <w:lang w:val="pt-BR"/>
        </w:rPr>
        <w:t>e eficazes perante a Emissora e obrigarão a todos os Debenturistas, independentemente de terem</w:t>
      </w:r>
      <w:r w:rsidRPr="00BD1299">
        <w:rPr>
          <w:rFonts w:ascii="Optimum" w:hAnsi="Optimum"/>
          <w:spacing w:val="-16"/>
          <w:sz w:val="24"/>
          <w:szCs w:val="24"/>
          <w:lang w:val="pt-BR"/>
        </w:rPr>
        <w:t xml:space="preserve"> </w:t>
      </w:r>
      <w:r w:rsidRPr="00BD1299">
        <w:rPr>
          <w:rFonts w:ascii="Optimum" w:hAnsi="Optimum"/>
          <w:sz w:val="24"/>
          <w:szCs w:val="24"/>
          <w:lang w:val="pt-BR"/>
        </w:rPr>
        <w:t>comparecido</w:t>
      </w:r>
      <w:r w:rsidRPr="00BD1299">
        <w:rPr>
          <w:rFonts w:ascii="Optimum" w:hAnsi="Optimum"/>
          <w:spacing w:val="-16"/>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Assembleia</w:t>
      </w:r>
      <w:r w:rsidRPr="00BD1299">
        <w:rPr>
          <w:rFonts w:ascii="Optimum" w:hAnsi="Optimum"/>
          <w:spacing w:val="-16"/>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voto</w:t>
      </w:r>
      <w:r w:rsidRPr="00BD1299">
        <w:rPr>
          <w:rFonts w:ascii="Optimum" w:hAnsi="Optimum"/>
          <w:spacing w:val="-14"/>
          <w:sz w:val="24"/>
          <w:szCs w:val="24"/>
          <w:lang w:val="pt-BR"/>
        </w:rPr>
        <w:t xml:space="preserve"> </w:t>
      </w:r>
      <w:r w:rsidRPr="00BD1299">
        <w:rPr>
          <w:rFonts w:ascii="Optimum" w:hAnsi="Optimum"/>
          <w:sz w:val="24"/>
          <w:szCs w:val="24"/>
          <w:lang w:val="pt-BR"/>
        </w:rPr>
        <w:t>proferido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respectiva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5A74981D" w14:textId="77777777" w:rsidR="00B43B1D" w:rsidRPr="00BD1299" w:rsidRDefault="00B43B1D" w:rsidP="00B43B1D">
      <w:pPr>
        <w:pStyle w:val="Corpodetexto"/>
        <w:suppressAutoHyphens/>
        <w:spacing w:line="320" w:lineRule="exact"/>
        <w:contextualSpacing/>
        <w:rPr>
          <w:rFonts w:ascii="Optimum" w:hAnsi="Optimum"/>
          <w:lang w:val="pt-BR"/>
        </w:rPr>
      </w:pPr>
    </w:p>
    <w:p w14:paraId="45FC77F0"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703" w:name="_Ref508121219"/>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Instalação</w:t>
      </w:r>
      <w:bookmarkEnd w:id="703"/>
    </w:p>
    <w:p w14:paraId="01920A9B" w14:textId="77777777" w:rsidR="00B43B1D" w:rsidRPr="00BD1299" w:rsidRDefault="00B43B1D" w:rsidP="00B43B1D">
      <w:pPr>
        <w:pStyle w:val="Corpodetexto"/>
        <w:suppressAutoHyphens/>
        <w:spacing w:line="320" w:lineRule="exact"/>
        <w:contextualSpacing/>
        <w:rPr>
          <w:rFonts w:ascii="Optimum" w:hAnsi="Optimum"/>
          <w:b/>
        </w:rPr>
      </w:pPr>
    </w:p>
    <w:p w14:paraId="5AAD9CAC"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do artigo 71, parágrafo terceiro, da Lei das Sociedades por Ações, as Assembleias</w:t>
      </w:r>
      <w:r w:rsidRPr="00BD1299">
        <w:rPr>
          <w:rFonts w:ascii="Optimum" w:hAnsi="Optimum"/>
          <w:spacing w:val="-26"/>
          <w:sz w:val="24"/>
          <w:szCs w:val="24"/>
          <w:lang w:val="pt-BR"/>
        </w:rPr>
        <w:t xml:space="preserve"> </w:t>
      </w:r>
      <w:r w:rsidRPr="00BD1299">
        <w:rPr>
          <w:rFonts w:ascii="Optimum" w:hAnsi="Optimum"/>
          <w:sz w:val="24"/>
          <w:szCs w:val="24"/>
          <w:lang w:val="pt-BR"/>
        </w:rPr>
        <w:t>Gerais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Debenturistas</w:t>
      </w:r>
      <w:r w:rsidRPr="00BD1299">
        <w:rPr>
          <w:rFonts w:ascii="Optimum" w:hAnsi="Optimum"/>
          <w:spacing w:val="-25"/>
          <w:sz w:val="24"/>
          <w:szCs w:val="24"/>
          <w:lang w:val="pt-BR"/>
        </w:rPr>
        <w:t xml:space="preserve"> </w:t>
      </w:r>
      <w:r w:rsidRPr="00BD1299">
        <w:rPr>
          <w:rFonts w:ascii="Optimum" w:hAnsi="Optimum"/>
          <w:sz w:val="24"/>
          <w:szCs w:val="24"/>
          <w:lang w:val="pt-BR"/>
        </w:rPr>
        <w:t>se</w:t>
      </w:r>
      <w:r w:rsidRPr="00BD1299">
        <w:rPr>
          <w:rFonts w:ascii="Optimum" w:hAnsi="Optimum"/>
          <w:spacing w:val="-24"/>
          <w:sz w:val="24"/>
          <w:szCs w:val="24"/>
          <w:lang w:val="pt-BR"/>
        </w:rPr>
        <w:t xml:space="preserve"> </w:t>
      </w:r>
      <w:r w:rsidRPr="00BD1299">
        <w:rPr>
          <w:rFonts w:ascii="Optimum" w:hAnsi="Optimum"/>
          <w:sz w:val="24"/>
          <w:szCs w:val="24"/>
          <w:lang w:val="pt-BR"/>
        </w:rPr>
        <w:t>instalarão,</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5"/>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6"/>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presença 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representem</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maioria</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Circulação,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 segunda</w:t>
      </w:r>
      <w:r w:rsidRPr="00BD1299">
        <w:rPr>
          <w:rFonts w:ascii="Optimum" w:hAnsi="Optimum"/>
          <w:spacing w:val="-7"/>
          <w:sz w:val="24"/>
          <w:szCs w:val="24"/>
          <w:lang w:val="pt-BR"/>
        </w:rPr>
        <w:t xml:space="preserve"> </w:t>
      </w:r>
      <w:r w:rsidRPr="00BD1299">
        <w:rPr>
          <w:rFonts w:ascii="Optimum" w:hAnsi="Optimum"/>
          <w:sz w:val="24"/>
          <w:szCs w:val="24"/>
          <w:lang w:val="pt-BR"/>
        </w:rPr>
        <w:t>convocação,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quórum</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p>
    <w:p w14:paraId="51604D73" w14:textId="77777777" w:rsidR="00B43B1D" w:rsidRPr="00BD1299" w:rsidRDefault="00B43B1D" w:rsidP="00B43B1D">
      <w:pPr>
        <w:pStyle w:val="Corpodetexto"/>
        <w:suppressAutoHyphens/>
        <w:spacing w:line="320" w:lineRule="exact"/>
        <w:contextualSpacing/>
        <w:rPr>
          <w:rFonts w:ascii="Optimum" w:hAnsi="Optimum"/>
          <w:lang w:val="pt-BR"/>
        </w:rPr>
      </w:pPr>
    </w:p>
    <w:p w14:paraId="76880758"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 efeito da constituição de todos e quaisquer dos quóruns de instalação ou deliberação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Assembleias</w:t>
      </w:r>
      <w:r w:rsidRPr="00BD1299">
        <w:rPr>
          <w:rFonts w:ascii="Optimum" w:hAnsi="Optimum"/>
          <w:spacing w:val="-11"/>
          <w:sz w:val="24"/>
          <w:szCs w:val="24"/>
          <w:lang w:val="pt-BR"/>
        </w:rPr>
        <w:t xml:space="preserve"> </w:t>
      </w:r>
      <w:r w:rsidRPr="00BD1299">
        <w:rPr>
          <w:rFonts w:ascii="Optimum" w:hAnsi="Optimum"/>
          <w:sz w:val="24"/>
          <w:szCs w:val="24"/>
          <w:lang w:val="pt-BR"/>
        </w:rPr>
        <w:t>Gerais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 consideram-se “</w:t>
      </w:r>
      <w:r w:rsidRPr="00BD1299">
        <w:rPr>
          <w:rFonts w:ascii="Optimum" w:hAnsi="Optimum"/>
          <w:sz w:val="24"/>
          <w:szCs w:val="24"/>
          <w:u w:val="single"/>
          <w:lang w:val="pt-BR"/>
        </w:rPr>
        <w:t>Debêntures em Circulação</w:t>
      </w:r>
      <w:r w:rsidRPr="00BD1299">
        <w:rPr>
          <w:rFonts w:ascii="Optimum" w:hAnsi="Optimum"/>
          <w:sz w:val="24"/>
          <w:szCs w:val="24"/>
          <w:lang w:val="pt-BR"/>
        </w:rPr>
        <w:t>” todas as Debêntures subscritas, excluídas: (i) aquelas mantidas em tesouraria pela Emissora e (ii)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indiretamente</w:t>
      </w:r>
      <w:r w:rsidRPr="00BD1299">
        <w:rPr>
          <w:rFonts w:ascii="Optimum" w:hAnsi="Optimum"/>
          <w:spacing w:val="-20"/>
          <w:sz w:val="24"/>
          <w:szCs w:val="24"/>
          <w:lang w:val="pt-BR"/>
        </w:rPr>
        <w:t xml:space="preserve"> </w:t>
      </w:r>
      <w:r w:rsidRPr="00BD1299">
        <w:rPr>
          <w:rFonts w:ascii="Optimum" w:hAnsi="Optimum"/>
          <w:sz w:val="24"/>
          <w:szCs w:val="24"/>
          <w:lang w:val="pt-BR"/>
        </w:rPr>
        <w:t>relacionadas</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pessoas</w:t>
      </w:r>
      <w:r w:rsidRPr="00BD1299">
        <w:rPr>
          <w:rFonts w:ascii="Optimum" w:hAnsi="Optimum"/>
          <w:spacing w:val="-21"/>
          <w:sz w:val="24"/>
          <w:szCs w:val="24"/>
          <w:lang w:val="pt-BR"/>
        </w:rPr>
        <w:t xml:space="preserve"> </w:t>
      </w:r>
      <w:r w:rsidRPr="00BD1299">
        <w:rPr>
          <w:rFonts w:ascii="Optimum" w:hAnsi="Optimum"/>
          <w:sz w:val="24"/>
          <w:szCs w:val="24"/>
          <w:lang w:val="pt-BR"/>
        </w:rPr>
        <w:t>anteriormente</w:t>
      </w:r>
      <w:r w:rsidRPr="00BD1299">
        <w:rPr>
          <w:rFonts w:ascii="Optimum" w:hAnsi="Optimum"/>
          <w:spacing w:val="-20"/>
          <w:sz w:val="24"/>
          <w:szCs w:val="24"/>
          <w:lang w:val="pt-BR"/>
        </w:rPr>
        <w:t xml:space="preserve"> </w:t>
      </w:r>
      <w:r w:rsidRPr="00BD1299">
        <w:rPr>
          <w:rFonts w:ascii="Optimum" w:hAnsi="Optimum"/>
          <w:sz w:val="24"/>
          <w:szCs w:val="24"/>
          <w:lang w:val="pt-BR"/>
        </w:rPr>
        <w:t>mencionadas,</w:t>
      </w:r>
      <w:r w:rsidRPr="00BD1299">
        <w:rPr>
          <w:rFonts w:ascii="Optimum" w:hAnsi="Optimum"/>
          <w:spacing w:val="-20"/>
          <w:sz w:val="24"/>
          <w:szCs w:val="24"/>
          <w:lang w:val="pt-BR"/>
        </w:rPr>
        <w:t xml:space="preserve"> </w:t>
      </w:r>
      <w:r w:rsidRPr="00BD1299">
        <w:rPr>
          <w:rFonts w:ascii="Optimum" w:hAnsi="Optimum"/>
          <w:sz w:val="24"/>
          <w:szCs w:val="24"/>
          <w:lang w:val="pt-BR"/>
        </w:rPr>
        <w:t>até segundo</w:t>
      </w:r>
      <w:r w:rsidRPr="00BD1299">
        <w:rPr>
          <w:rFonts w:ascii="Optimum" w:hAnsi="Optimum"/>
          <w:spacing w:val="-1"/>
          <w:sz w:val="24"/>
          <w:szCs w:val="24"/>
          <w:lang w:val="pt-BR"/>
        </w:rPr>
        <w:t xml:space="preserve"> </w:t>
      </w:r>
      <w:r w:rsidRPr="00BD1299">
        <w:rPr>
          <w:rFonts w:ascii="Optimum" w:hAnsi="Optimum"/>
          <w:sz w:val="24"/>
          <w:szCs w:val="24"/>
          <w:lang w:val="pt-BR"/>
        </w:rPr>
        <w:t>grau.</w:t>
      </w:r>
    </w:p>
    <w:p w14:paraId="5B8EC19D" w14:textId="77777777" w:rsidR="00B43B1D" w:rsidRPr="00BD1299" w:rsidRDefault="00B43B1D" w:rsidP="00B43B1D">
      <w:pPr>
        <w:pStyle w:val="Corpodetexto"/>
        <w:suppressAutoHyphens/>
        <w:spacing w:line="320" w:lineRule="exact"/>
        <w:contextualSpacing/>
        <w:rPr>
          <w:rFonts w:ascii="Optimum" w:hAnsi="Optimum"/>
          <w:lang w:val="pt-BR"/>
        </w:rPr>
      </w:pPr>
    </w:p>
    <w:p w14:paraId="0EA68D9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704" w:name="_Ref508119518"/>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Deliberação</w:t>
      </w:r>
      <w:bookmarkEnd w:id="704"/>
    </w:p>
    <w:p w14:paraId="269370E4" w14:textId="77777777" w:rsidR="00B43B1D" w:rsidRPr="00BD1299" w:rsidRDefault="00B43B1D" w:rsidP="00B43B1D">
      <w:pPr>
        <w:pStyle w:val="Corpodetexto"/>
        <w:suppressAutoHyphens/>
        <w:spacing w:line="320" w:lineRule="exact"/>
        <w:contextualSpacing/>
        <w:rPr>
          <w:rFonts w:ascii="Optimum" w:hAnsi="Optimum"/>
          <w:b/>
        </w:rPr>
      </w:pPr>
    </w:p>
    <w:p w14:paraId="015E9EC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deliberações das Assembleias Gerais de Debenturistas, a cada Debênture em Circulação caberá um voto, admitida a constituição de mandatário, Debenturista ou não. Exceto</w:t>
      </w:r>
      <w:r w:rsidRPr="00BD1299">
        <w:rPr>
          <w:rFonts w:ascii="Optimum" w:hAnsi="Optimum"/>
          <w:spacing w:val="-26"/>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disposto</w:t>
      </w:r>
      <w:r w:rsidRPr="00BD1299">
        <w:rPr>
          <w:rFonts w:ascii="Optimum" w:hAnsi="Optimum"/>
          <w:spacing w:val="-26"/>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_Ref508095220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e na</w:t>
      </w:r>
      <w:r w:rsidR="000A7754" w:rsidRPr="00BD1299">
        <w:rPr>
          <w:rFonts w:ascii="Optimum" w:hAnsi="Optimum"/>
          <w:sz w:val="24"/>
          <w:szCs w:val="24"/>
          <w:lang w:val="pt-BR"/>
        </w:rPr>
        <w:t>s</w:t>
      </w:r>
      <w:r w:rsidRPr="00BD1299">
        <w:rPr>
          <w:rFonts w:ascii="Optimum" w:hAnsi="Optimum"/>
          <w:sz w:val="24"/>
          <w:szCs w:val="24"/>
          <w:lang w:val="pt-BR"/>
        </w:rPr>
        <w:t xml:space="preserve"> Cláusula</w:t>
      </w:r>
      <w:r w:rsidR="000A7754" w:rsidRPr="00BD1299">
        <w:rPr>
          <w:rFonts w:ascii="Optimum" w:hAnsi="Optimum"/>
          <w:sz w:val="24"/>
          <w:szCs w:val="24"/>
          <w:lang w:val="pt-BR"/>
        </w:rPr>
        <w:t>s</w:t>
      </w:r>
      <w:r w:rsidRPr="00BD1299">
        <w:rPr>
          <w:rFonts w:ascii="Optimum" w:hAnsi="Optimum"/>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_Ref508122140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9.4.2</w:t>
      </w:r>
      <w:r w:rsidRPr="00BD1299">
        <w:rPr>
          <w:rFonts w:ascii="Optimum" w:hAnsi="Optimum"/>
          <w:sz w:val="24"/>
          <w:szCs w:val="24"/>
          <w:lang w:val="pt-BR"/>
        </w:rPr>
        <w:fldChar w:fldCharType="end"/>
      </w:r>
      <w:r w:rsidR="000A7754" w:rsidRPr="00BD1299">
        <w:rPr>
          <w:rFonts w:ascii="Optimum" w:hAnsi="Optimum"/>
          <w:sz w:val="24"/>
          <w:szCs w:val="24"/>
          <w:lang w:val="pt-BR"/>
        </w:rPr>
        <w:t>, 9.4.4 e 9.4.5</w:t>
      </w:r>
      <w:r w:rsidRPr="00BD1299">
        <w:rPr>
          <w:rFonts w:ascii="Optimum" w:hAnsi="Optimum"/>
          <w:sz w:val="24"/>
          <w:szCs w:val="24"/>
          <w:lang w:val="pt-BR"/>
        </w:rPr>
        <w:t xml:space="preserve"> abaixo,</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ainda</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demais quóruns</w:t>
      </w:r>
      <w:r w:rsidRPr="00BD1299">
        <w:rPr>
          <w:rFonts w:ascii="Optimum" w:hAnsi="Optimum"/>
          <w:spacing w:val="-10"/>
          <w:sz w:val="24"/>
          <w:szCs w:val="24"/>
          <w:lang w:val="pt-BR"/>
        </w:rPr>
        <w:t xml:space="preserve"> </w:t>
      </w:r>
      <w:r w:rsidRPr="00BD1299">
        <w:rPr>
          <w:rFonts w:ascii="Optimum" w:hAnsi="Optimum"/>
          <w:sz w:val="24"/>
          <w:szCs w:val="24"/>
          <w:lang w:val="pt-BR"/>
        </w:rPr>
        <w:t>expressamente</w:t>
      </w:r>
      <w:r w:rsidRPr="00BD1299">
        <w:rPr>
          <w:rFonts w:ascii="Optimum" w:hAnsi="Optimum"/>
          <w:spacing w:val="-7"/>
          <w:sz w:val="24"/>
          <w:szCs w:val="24"/>
          <w:lang w:val="pt-BR"/>
        </w:rPr>
        <w:t xml:space="preserve"> </w:t>
      </w:r>
      <w:r w:rsidRPr="00BD1299">
        <w:rPr>
          <w:rFonts w:ascii="Optimum" w:hAnsi="Optimum"/>
          <w:sz w:val="24"/>
          <w:szCs w:val="24"/>
          <w:lang w:val="pt-BR"/>
        </w:rPr>
        <w:t>previstos</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outras</w:t>
      </w:r>
      <w:r w:rsidRPr="00BD1299">
        <w:rPr>
          <w:rFonts w:ascii="Optimum" w:hAnsi="Optimum"/>
          <w:spacing w:val="-9"/>
          <w:sz w:val="24"/>
          <w:szCs w:val="24"/>
          <w:lang w:val="pt-BR"/>
        </w:rPr>
        <w:t xml:space="preserve"> </w:t>
      </w:r>
      <w:r w:rsidRPr="00BD1299">
        <w:rPr>
          <w:rFonts w:ascii="Optimum" w:hAnsi="Optimum"/>
          <w:sz w:val="24"/>
          <w:szCs w:val="24"/>
          <w:lang w:val="pt-BR"/>
        </w:rPr>
        <w:t>cláusulas</w:t>
      </w:r>
      <w:r w:rsidRPr="00BD1299">
        <w:rPr>
          <w:rFonts w:ascii="Optimum" w:hAnsi="Optimum"/>
          <w:spacing w:val="-10"/>
          <w:sz w:val="24"/>
          <w:szCs w:val="24"/>
          <w:lang w:val="pt-BR"/>
        </w:rPr>
        <w:t xml:space="preserve"> </w:t>
      </w:r>
      <w:r w:rsidRPr="00BD1299">
        <w:rPr>
          <w:rFonts w:ascii="Optimum" w:hAnsi="Optimum"/>
          <w:sz w:val="24"/>
          <w:szCs w:val="24"/>
          <w:lang w:val="pt-BR"/>
        </w:rPr>
        <w:t>desta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3"/>
          <w:sz w:val="24"/>
          <w:szCs w:val="24"/>
          <w:lang w:val="pt-BR"/>
        </w:rPr>
        <w:t xml:space="preserve"> </w:t>
      </w:r>
      <w:r w:rsidRPr="00BD1299">
        <w:rPr>
          <w:rFonts w:ascii="Optimum" w:hAnsi="Optimum"/>
          <w:sz w:val="24"/>
          <w:szCs w:val="24"/>
          <w:lang w:val="pt-BR"/>
        </w:rPr>
        <w:t>qualquer matéria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deliberada</w:t>
      </w:r>
      <w:r w:rsidRPr="00BD1299">
        <w:rPr>
          <w:rFonts w:ascii="Optimum" w:hAnsi="Optimum"/>
          <w:spacing w:val="-11"/>
          <w:sz w:val="24"/>
          <w:szCs w:val="24"/>
          <w:lang w:val="pt-BR"/>
        </w:rPr>
        <w:t xml:space="preserve"> </w:t>
      </w:r>
      <w:r w:rsidRPr="00BD1299">
        <w:rPr>
          <w:rFonts w:ascii="Optimum" w:hAnsi="Optimum"/>
          <w:sz w:val="24"/>
          <w:szCs w:val="24"/>
          <w:lang w:val="pt-BR"/>
        </w:rPr>
        <w:t>pelos</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aprovada,</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primeira</w:t>
      </w:r>
      <w:r w:rsidRPr="00BD1299">
        <w:rPr>
          <w:rFonts w:ascii="Optimum" w:hAnsi="Optimum"/>
          <w:spacing w:val="-12"/>
          <w:sz w:val="24"/>
          <w:szCs w:val="24"/>
          <w:lang w:val="pt-BR"/>
        </w:rPr>
        <w:t xml:space="preserve"> </w:t>
      </w:r>
      <w:r w:rsidRPr="00BD1299">
        <w:rPr>
          <w:rFonts w:ascii="Optimum" w:hAnsi="Optimum"/>
          <w:sz w:val="24"/>
          <w:szCs w:val="24"/>
          <w:lang w:val="pt-BR"/>
        </w:rPr>
        <w:t>convocação, por Debenturistas que representem pelo menos a maioria das Debêntures em Circulação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segunda</w:t>
      </w:r>
      <w:r w:rsidRPr="00BD1299">
        <w:rPr>
          <w:rFonts w:ascii="Optimum" w:hAnsi="Optimum"/>
          <w:spacing w:val="-12"/>
          <w:sz w:val="24"/>
          <w:szCs w:val="24"/>
          <w:lang w:val="pt-BR"/>
        </w:rPr>
        <w:t xml:space="preserve"> </w:t>
      </w:r>
      <w:r w:rsidRPr="00BD1299">
        <w:rPr>
          <w:rFonts w:ascii="Optimum" w:hAnsi="Optimum"/>
          <w:sz w:val="24"/>
          <w:szCs w:val="24"/>
          <w:lang w:val="pt-BR"/>
        </w:rPr>
        <w:t>convocação,</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11"/>
          <w:sz w:val="24"/>
          <w:szCs w:val="24"/>
          <w:lang w:val="pt-BR"/>
        </w:rPr>
        <w:t xml:space="preserve"> </w:t>
      </w:r>
      <w:r w:rsidRPr="00BD1299">
        <w:rPr>
          <w:rFonts w:ascii="Optimum" w:hAnsi="Optimum"/>
          <w:sz w:val="24"/>
          <w:szCs w:val="24"/>
          <w:lang w:val="pt-BR"/>
        </w:rPr>
        <w:t>maioria</w:t>
      </w:r>
      <w:r w:rsidRPr="00BD1299">
        <w:rPr>
          <w:rFonts w:ascii="Optimum" w:hAnsi="Optimum"/>
          <w:spacing w:val="-13"/>
          <w:sz w:val="24"/>
          <w:szCs w:val="24"/>
          <w:lang w:val="pt-BR"/>
        </w:rPr>
        <w:t xml:space="preserve"> </w:t>
      </w:r>
      <w:r w:rsidRPr="00BD1299">
        <w:rPr>
          <w:rFonts w:ascii="Optimum" w:hAnsi="Optimum"/>
          <w:sz w:val="24"/>
          <w:szCs w:val="24"/>
          <w:lang w:val="pt-BR"/>
        </w:rPr>
        <w:t>d</w:t>
      </w:r>
      <w:r w:rsidR="000A7754" w:rsidRPr="00BD1299">
        <w:rPr>
          <w:rFonts w:ascii="Optimum" w:hAnsi="Optimum"/>
          <w:sz w:val="24"/>
          <w:szCs w:val="24"/>
          <w:lang w:val="pt-BR"/>
        </w:rPr>
        <w:t>a</w:t>
      </w:r>
      <w:r w:rsidRPr="00BD1299">
        <w:rPr>
          <w:rFonts w:ascii="Optimum" w:hAnsi="Optimum"/>
          <w:sz w:val="24"/>
          <w:szCs w:val="24"/>
          <w:lang w:val="pt-BR"/>
        </w:rPr>
        <w:t>s</w:t>
      </w:r>
      <w:r w:rsidRPr="00BD1299">
        <w:rPr>
          <w:rFonts w:ascii="Optimum" w:hAnsi="Optimum"/>
          <w:spacing w:val="-10"/>
          <w:sz w:val="24"/>
          <w:szCs w:val="24"/>
          <w:lang w:val="pt-BR"/>
        </w:rPr>
        <w:t xml:space="preserve"> </w:t>
      </w:r>
      <w:r w:rsidR="000A7754" w:rsidRPr="00BD1299">
        <w:rPr>
          <w:rFonts w:ascii="Optimum" w:hAnsi="Optimum"/>
          <w:spacing w:val="-10"/>
          <w:sz w:val="24"/>
          <w:szCs w:val="24"/>
          <w:lang w:val="pt-BR"/>
        </w:rPr>
        <w:t xml:space="preserve">Debêntures de propriedade dos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presentes.</w:t>
      </w:r>
    </w:p>
    <w:p w14:paraId="25FE7B8F" w14:textId="77777777" w:rsidR="00B43B1D" w:rsidRPr="00BD1299" w:rsidRDefault="00B43B1D" w:rsidP="00B43B1D">
      <w:pPr>
        <w:pStyle w:val="Corpodetexto"/>
        <w:suppressAutoHyphens/>
        <w:spacing w:line="320" w:lineRule="exact"/>
        <w:contextualSpacing/>
        <w:rPr>
          <w:rFonts w:ascii="Optimum" w:hAnsi="Optimum"/>
          <w:lang w:val="pt-BR"/>
        </w:rPr>
      </w:pPr>
    </w:p>
    <w:p w14:paraId="2ED6DE10"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705" w:name="_Ref508122140"/>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 xml:space="preserve">waiver </w:t>
      </w:r>
      <w:r w:rsidRPr="00BD1299">
        <w:rPr>
          <w:rFonts w:ascii="Optimum" w:hAnsi="Optimum" w:cs="Tahoma"/>
          <w:i/>
          <w:color w:val="000000"/>
          <w:w w:val="0"/>
          <w:sz w:val="24"/>
          <w:szCs w:val="24"/>
          <w:lang w:val="pt-BR"/>
        </w:rPr>
        <w:lastRenderedPageBreak/>
        <w:t>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aos Eventos de Inadimplemento – Vencimento Antecipado Automático, conforme indicados na Cláusula 5.4 acima, </w:t>
      </w:r>
      <w:r w:rsidRPr="00BD1299">
        <w:rPr>
          <w:rFonts w:ascii="Optimum" w:eastAsia="Arial Unicode MS" w:hAnsi="Optimum" w:cs="Tahoma"/>
          <w:sz w:val="24"/>
          <w:szCs w:val="24"/>
          <w:lang w:val="pt-BR"/>
        </w:rPr>
        <w:t xml:space="preserve">tal solicitação deverá ser aprovada </w:t>
      </w:r>
      <w:r w:rsidRPr="00BD1299">
        <w:rPr>
          <w:rFonts w:ascii="Optimum" w:hAnsi="Optimum" w:cs="Tahoma"/>
          <w:sz w:val="24"/>
          <w:szCs w:val="24"/>
          <w:lang w:val="pt-BR"/>
        </w:rPr>
        <w:t>por Debenturistas que representem, no mínimo 2/3 (dois terços) das Debêntures em Circulação em primeira convocação ou por Debenturistas que representem pelo menos 2/3 (dois terços) das Debêntures detidas pelos Debenturistas presentes, em segunda convocação</w:t>
      </w:r>
      <w:r w:rsidR="00B43B1D" w:rsidRPr="00BD1299">
        <w:rPr>
          <w:rFonts w:ascii="Optimum" w:hAnsi="Optimum"/>
          <w:sz w:val="24"/>
          <w:szCs w:val="24"/>
          <w:lang w:val="pt-BR"/>
        </w:rPr>
        <w:t>;</w:t>
      </w:r>
      <w:bookmarkEnd w:id="705"/>
    </w:p>
    <w:p w14:paraId="0411EB3D" w14:textId="77777777" w:rsidR="00B43B1D" w:rsidRPr="00BD1299" w:rsidRDefault="00B43B1D" w:rsidP="00B43B1D">
      <w:pPr>
        <w:pStyle w:val="Corpodetexto"/>
        <w:suppressAutoHyphens/>
        <w:spacing w:line="320" w:lineRule="exact"/>
        <w:contextualSpacing/>
        <w:rPr>
          <w:rFonts w:ascii="Optimum" w:hAnsi="Optimum"/>
          <w:lang w:val="pt-BR"/>
        </w:rPr>
      </w:pPr>
    </w:p>
    <w:p w14:paraId="3E7A2FB5"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706" w:name="_Ref508121203"/>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eastAsia="Arial Unicode MS" w:hAnsi="Optimum" w:cs="Tahoma"/>
          <w:sz w:val="24"/>
          <w:szCs w:val="24"/>
          <w:lang w:val="pt-BR"/>
        </w:rPr>
        <w:t xml:space="preserve">para os demais Eventos de Inadimplemento previstos na Cláusula 5.1 desta Escritura de Emissão </w:t>
      </w:r>
      <w:r w:rsidRPr="00BD1299">
        <w:rPr>
          <w:rFonts w:ascii="Optimum" w:hAnsi="Optimum" w:cs="Tahoma"/>
          <w:color w:val="000000"/>
          <w:w w:val="0"/>
          <w:sz w:val="24"/>
          <w:szCs w:val="24"/>
          <w:lang w:val="pt-BR"/>
        </w:rPr>
        <w:t>(que não sejam os Eventos de Inadimplemento – Vencimento Antecipado Automático)</w:t>
      </w:r>
      <w:r w:rsidRPr="00BD1299">
        <w:rPr>
          <w:rFonts w:ascii="Optimum" w:eastAsia="Arial Unicode MS" w:hAnsi="Optimum" w:cs="Tahoma"/>
          <w:sz w:val="24"/>
          <w:szCs w:val="24"/>
          <w:lang w:val="pt-BR"/>
        </w:rPr>
        <w:t xml:space="preserve">, tal solicitação deverá ser aprovada </w:t>
      </w:r>
      <w:r w:rsidRPr="00BD1299">
        <w:rPr>
          <w:rFonts w:ascii="Optimum" w:hAnsi="Optimum" w:cs="Tahoma"/>
          <w:sz w:val="24"/>
          <w:szCs w:val="24"/>
          <w:lang w:val="pt-BR"/>
        </w:rPr>
        <w:t>por Debenturistas que representem pelo menos a maioria das Debêntures em Circulação em primeira convocação ou por deliberação favorável de, no mínimo maioria dos Debenturistas presentes</w:t>
      </w:r>
      <w:r w:rsidRPr="00BD1299">
        <w:rPr>
          <w:rFonts w:ascii="Optimum" w:eastAsia="Arial Unicode MS" w:hAnsi="Optimum" w:cs="Tahoma"/>
          <w:sz w:val="24"/>
          <w:szCs w:val="24"/>
          <w:lang w:val="pt-BR"/>
        </w:rPr>
        <w:t>, em segunda convocação, salvo se previsto quórum mais elevado na hipótese de Evento de Inadimplemento em discussão, nos termos da Cláusula 5.1 acima, caso em que este deverá ser observado</w:t>
      </w:r>
      <w:r w:rsidR="00B43B1D" w:rsidRPr="00BD1299">
        <w:rPr>
          <w:rFonts w:ascii="Optimum" w:hAnsi="Optimum"/>
          <w:sz w:val="24"/>
          <w:szCs w:val="24"/>
          <w:lang w:val="pt-BR"/>
        </w:rPr>
        <w:t>.</w:t>
      </w:r>
      <w:bookmarkEnd w:id="706"/>
    </w:p>
    <w:p w14:paraId="7084F8D9" w14:textId="77777777" w:rsidR="00B43B1D" w:rsidRPr="00BD1299" w:rsidRDefault="00B43B1D" w:rsidP="00B43B1D">
      <w:pPr>
        <w:pStyle w:val="Corpodetexto"/>
        <w:suppressAutoHyphens/>
        <w:spacing w:line="320" w:lineRule="exact"/>
        <w:contextualSpacing/>
        <w:rPr>
          <w:rFonts w:ascii="Optimum" w:hAnsi="Optimum"/>
          <w:lang w:val="pt-BR"/>
        </w:rPr>
      </w:pPr>
    </w:p>
    <w:p w14:paraId="384B86EE"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observado o disposto nas Cláusulas 9.4.3, 9.4.5 e 9.4.6 desta Escritura de Emissão; (vi) da alteração dos quóruns de deliberação previstos nesta Escritura de Emissão; (vii) das disposições desta Cláusula; (viii) das Garantias; (ix)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BD1299">
        <w:rPr>
          <w:rFonts w:ascii="Optimum" w:hAnsi="Optimum"/>
          <w:sz w:val="24"/>
          <w:szCs w:val="24"/>
          <w:lang w:val="pt-BR"/>
        </w:rPr>
        <w:t>.</w:t>
      </w:r>
    </w:p>
    <w:p w14:paraId="44843A18" w14:textId="77777777" w:rsidR="00B43B1D" w:rsidRPr="00BD1299" w:rsidRDefault="00B43B1D" w:rsidP="00B43B1D">
      <w:pPr>
        <w:pStyle w:val="Corpodetexto"/>
        <w:suppressAutoHyphens/>
        <w:spacing w:line="320" w:lineRule="exact"/>
        <w:contextualSpacing/>
        <w:rPr>
          <w:rFonts w:ascii="Optimum" w:hAnsi="Optimum"/>
          <w:lang w:val="pt-BR"/>
        </w:rPr>
      </w:pPr>
    </w:p>
    <w:p w14:paraId="1FB57832"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Caso seja aprovada a </w:t>
      </w:r>
      <w:r w:rsidRPr="00BD1299">
        <w:rPr>
          <w:rFonts w:ascii="Optimum" w:hAnsi="Optimum" w:cs="Tahoma"/>
          <w:color w:val="000000"/>
          <w:w w:val="0"/>
          <w:sz w:val="24"/>
          <w:szCs w:val="24"/>
          <w:lang w:val="pt-BR"/>
        </w:rPr>
        <w:t>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BD1299">
        <w:rPr>
          <w:rFonts w:ascii="Optimum" w:hAnsi="Optimum" w:cs="Tahoma"/>
          <w:color w:val="000000"/>
          <w:w w:val="0"/>
          <w:sz w:val="24"/>
          <w:szCs w:val="24"/>
          <w:lang w:val="pt-BR"/>
        </w:rPr>
        <w:t>concessão de tal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w:t>
      </w:r>
      <w:r w:rsidRPr="00BD1299">
        <w:rPr>
          <w:rFonts w:ascii="Optimum" w:hAnsi="Optimum" w:cs="Tahoma"/>
          <w:sz w:val="24"/>
          <w:szCs w:val="24"/>
          <w:lang w:val="pt-BR"/>
        </w:rPr>
        <w:t>, não sendo necessária a realização de nova Assembleia Geral de Debenturistas para deliberar sobre o assunto</w:t>
      </w:r>
      <w:r w:rsidR="00B43B1D" w:rsidRPr="00BD1299">
        <w:rPr>
          <w:rFonts w:ascii="Optimum" w:hAnsi="Optimum"/>
          <w:sz w:val="24"/>
          <w:szCs w:val="24"/>
          <w:lang w:val="pt-BR"/>
        </w:rPr>
        <w:t>.</w:t>
      </w:r>
    </w:p>
    <w:p w14:paraId="0FD0E8F7" w14:textId="77777777" w:rsidR="00BD1299" w:rsidRPr="00BD1299" w:rsidRDefault="00BD1299" w:rsidP="00BD1299">
      <w:pPr>
        <w:pStyle w:val="PargrafodaLista"/>
        <w:rPr>
          <w:rFonts w:ascii="Optimum" w:hAnsi="Optimum"/>
          <w:sz w:val="24"/>
          <w:szCs w:val="24"/>
          <w:lang w:val="pt-BR"/>
        </w:rPr>
      </w:pPr>
    </w:p>
    <w:p w14:paraId="5C85F431"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eastAsia="Arial Unicode MS" w:hAnsi="Optimum" w:cs="Tahoma"/>
          <w:sz w:val="24"/>
          <w:szCs w:val="24"/>
          <w:lang w:val="pt-BR"/>
        </w:rPr>
        <w:t xml:space="preserve">A Assembleia Geral de Debenturistas poderá, por deliberação favorável de </w:t>
      </w:r>
      <w:r w:rsidRPr="00BD1299">
        <w:rPr>
          <w:rFonts w:ascii="Optimum" w:eastAsia="Arial Unicode MS" w:hAnsi="Optimum" w:cs="Tahoma"/>
          <w:sz w:val="24"/>
          <w:szCs w:val="24"/>
          <w:lang w:val="pt-BR"/>
        </w:rPr>
        <w:lastRenderedPageBreak/>
        <w:t>Debenturistas titulares de, no mínimo, 90% (noventa por cento) das Debêntures em Circulação, em primeira ou segunda convocação, aprovar qualquer modificação relativa às características das Debêntures, que impliquem alteração em</w:t>
      </w:r>
      <w:r w:rsidRPr="00BD1299">
        <w:rPr>
          <w:rFonts w:ascii="Optimum" w:hAnsi="Optimum" w:cs="Tahoma"/>
          <w:color w:val="000000"/>
          <w:w w:val="0"/>
          <w:sz w:val="24"/>
          <w:szCs w:val="24"/>
          <w:lang w:val="pt-BR"/>
        </w:rPr>
        <w:t xml:space="preserve"> qualquer dos itens que dispõem sobre os Eventos de Inadimplemento indicados nas alíneas (a), (b), (c), (d) e (e) da Cláusula 5.1 ou a inserção de novos Eventos de Inadimplemento que ensejam vencimento antecipado automático das Debêntures. No entanto, caso haja uma prévia e expressa anuência do BNDES a tais alterações, o quórum de aprovação em sede de </w:t>
      </w:r>
      <w:r w:rsidRPr="00BD1299">
        <w:rPr>
          <w:rFonts w:ascii="Optimum" w:eastAsia="Arial Unicode MS" w:hAnsi="Optimum" w:cs="Tahoma"/>
          <w:sz w:val="24"/>
          <w:szCs w:val="24"/>
          <w:lang w:val="pt-BR"/>
        </w:rPr>
        <w:t>Assembleia Geral de Debenturistas ficará reduzido a, no mínimo, 75% (setenta e cinco por cento) das Debêntures em Circulação, em primeira ou segunda convocação.</w:t>
      </w:r>
    </w:p>
    <w:p w14:paraId="19F5D8F0" w14:textId="77777777" w:rsidR="00BD1299" w:rsidRPr="00BD1299" w:rsidRDefault="00BD1299" w:rsidP="00BD1299">
      <w:pPr>
        <w:pStyle w:val="PargrafodaLista"/>
        <w:rPr>
          <w:rFonts w:ascii="Optimum" w:hAnsi="Optimum"/>
          <w:sz w:val="24"/>
          <w:szCs w:val="24"/>
          <w:lang w:val="pt-BR"/>
        </w:rPr>
      </w:pPr>
    </w:p>
    <w:p w14:paraId="07904090"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40991D4" w14:textId="77777777" w:rsidR="00BD1299" w:rsidRPr="00BD1299" w:rsidRDefault="00BD1299" w:rsidP="00BD1299">
      <w:pPr>
        <w:pStyle w:val="PargrafodaLista"/>
        <w:rPr>
          <w:rFonts w:ascii="Optimum" w:hAnsi="Optimum"/>
          <w:sz w:val="24"/>
          <w:szCs w:val="24"/>
          <w:lang w:val="pt-BR"/>
        </w:rPr>
      </w:pPr>
    </w:p>
    <w:p w14:paraId="3E2C50BA"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O Agente Fiduciário deverá comparecer às Assembleias Gerais de Debenturistas para prestar aos Debenturistas as informações que lhe forem solicitadas.</w:t>
      </w:r>
    </w:p>
    <w:p w14:paraId="4521B9D3" w14:textId="77777777" w:rsidR="00B43B1D" w:rsidRPr="00BD1299" w:rsidRDefault="00B43B1D" w:rsidP="00B43B1D">
      <w:pPr>
        <w:pStyle w:val="Corpodetexto"/>
        <w:suppressAutoHyphens/>
        <w:spacing w:line="320" w:lineRule="exact"/>
        <w:contextualSpacing/>
        <w:rPr>
          <w:rFonts w:ascii="Optimum" w:hAnsi="Optimum"/>
          <w:lang w:val="pt-BR"/>
        </w:rPr>
      </w:pPr>
    </w:p>
    <w:p w14:paraId="39E2ADB8"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Mesa</w:t>
      </w:r>
      <w:r w:rsidRPr="00BD1299">
        <w:rPr>
          <w:rFonts w:ascii="Optimum" w:hAnsi="Optimum"/>
          <w:spacing w:val="-1"/>
          <w:u w:val="single"/>
          <w:lang w:val="pt-BR"/>
        </w:rPr>
        <w:t xml:space="preserve"> </w:t>
      </w:r>
      <w:r w:rsidRPr="00BD1299">
        <w:rPr>
          <w:rFonts w:ascii="Optimum" w:hAnsi="Optimum"/>
          <w:u w:val="single"/>
          <w:lang w:val="pt-BR"/>
        </w:rPr>
        <w:t>Diretora</w:t>
      </w:r>
    </w:p>
    <w:p w14:paraId="482F2C0F" w14:textId="77777777" w:rsidR="00B43B1D" w:rsidRPr="00BD1299" w:rsidRDefault="00B43B1D" w:rsidP="00B43B1D">
      <w:pPr>
        <w:pStyle w:val="Corpodetexto"/>
        <w:suppressAutoHyphens/>
        <w:spacing w:line="320" w:lineRule="exact"/>
        <w:contextualSpacing/>
        <w:rPr>
          <w:rFonts w:ascii="Optimum" w:hAnsi="Optimum"/>
          <w:b/>
        </w:rPr>
      </w:pPr>
    </w:p>
    <w:p w14:paraId="54BA0879"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presidência e secretaria das Assembleias Gerais de Debenturistas caberão aos representantes dos Debenturistas, eleitos pelos Debenturistas presentes, ou àqueles que forem designados pela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7FE3FFAA" w14:textId="77777777" w:rsidR="00B43B1D" w:rsidRPr="00BD1299" w:rsidRDefault="00B43B1D" w:rsidP="00B43B1D">
      <w:pPr>
        <w:pStyle w:val="Corpodetexto"/>
        <w:suppressAutoHyphens/>
        <w:spacing w:line="320" w:lineRule="exact"/>
        <w:contextualSpacing/>
        <w:rPr>
          <w:rFonts w:ascii="Optimum" w:hAnsi="Optimum"/>
          <w:lang w:val="pt-BR"/>
        </w:rPr>
      </w:pPr>
    </w:p>
    <w:p w14:paraId="68D42AAB"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X - DISPOSIÇÕES GERAIS</w:t>
      </w:r>
    </w:p>
    <w:p w14:paraId="2E75E386" w14:textId="77777777" w:rsidR="00B43B1D" w:rsidRPr="00BD1299" w:rsidRDefault="00B43B1D" w:rsidP="00B43B1D">
      <w:pPr>
        <w:pStyle w:val="Corpodetexto"/>
        <w:suppressAutoHyphens/>
        <w:spacing w:line="320" w:lineRule="exact"/>
        <w:contextualSpacing/>
        <w:rPr>
          <w:rFonts w:ascii="Optimum" w:hAnsi="Optimum"/>
          <w:b/>
          <w:lang w:val="pt-BR"/>
        </w:rPr>
      </w:pPr>
    </w:p>
    <w:p w14:paraId="7BA659C0"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Renúncia</w:t>
      </w:r>
    </w:p>
    <w:p w14:paraId="37CE254B" w14:textId="77777777" w:rsidR="00B43B1D" w:rsidRPr="00BD1299" w:rsidRDefault="00B43B1D" w:rsidP="00B43B1D">
      <w:pPr>
        <w:pStyle w:val="Corpodetexto"/>
        <w:suppressAutoHyphens/>
        <w:spacing w:line="320" w:lineRule="exact"/>
        <w:contextualSpacing/>
        <w:rPr>
          <w:rFonts w:ascii="Optimum" w:hAnsi="Optimum"/>
          <w:b/>
          <w:lang w:val="pt-BR"/>
        </w:rPr>
      </w:pPr>
    </w:p>
    <w:p w14:paraId="7A79828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BD1299">
        <w:rPr>
          <w:rFonts w:ascii="Optimum" w:hAnsi="Optimum"/>
          <w:spacing w:val="-11"/>
          <w:sz w:val="24"/>
          <w:szCs w:val="24"/>
          <w:lang w:val="pt-BR"/>
        </w:rPr>
        <w:t xml:space="preserve"> </w:t>
      </w:r>
      <w:r w:rsidRPr="00BD1299">
        <w:rPr>
          <w:rFonts w:ascii="Optimum" w:hAnsi="Optimum"/>
          <w:sz w:val="24"/>
          <w:szCs w:val="24"/>
          <w:lang w:val="pt-BR"/>
        </w:rPr>
        <w:t>razão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prejudicará</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direitos, faculdades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remédios,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interpretado</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7"/>
          <w:sz w:val="24"/>
          <w:szCs w:val="24"/>
          <w:lang w:val="pt-BR"/>
        </w:rPr>
        <w:t xml:space="preserve"> </w:t>
      </w:r>
      <w:r w:rsidRPr="00BD1299">
        <w:rPr>
          <w:rFonts w:ascii="Optimum" w:hAnsi="Optimum"/>
          <w:sz w:val="24"/>
          <w:szCs w:val="24"/>
          <w:lang w:val="pt-BR"/>
        </w:rPr>
        <w:t>constituindo</w:t>
      </w:r>
      <w:r w:rsidRPr="00BD1299">
        <w:rPr>
          <w:rFonts w:ascii="Optimum" w:hAnsi="Optimum"/>
          <w:spacing w:val="-8"/>
          <w:sz w:val="24"/>
          <w:szCs w:val="24"/>
          <w:lang w:val="pt-BR"/>
        </w:rPr>
        <w:t xml:space="preserve"> </w:t>
      </w:r>
      <w:r w:rsidRPr="00BD1299">
        <w:rPr>
          <w:rFonts w:ascii="Optimum" w:hAnsi="Optimum"/>
          <w:sz w:val="24"/>
          <w:szCs w:val="24"/>
          <w:lang w:val="pt-BR"/>
        </w:rPr>
        <w:t>uma</w:t>
      </w:r>
      <w:r w:rsidRPr="00BD1299">
        <w:rPr>
          <w:rFonts w:ascii="Optimum" w:hAnsi="Optimum"/>
          <w:spacing w:val="-8"/>
          <w:sz w:val="24"/>
          <w:szCs w:val="24"/>
          <w:lang w:val="pt-BR"/>
        </w:rPr>
        <w:t xml:space="preserve"> </w:t>
      </w:r>
      <w:r w:rsidRPr="00BD1299">
        <w:rPr>
          <w:rFonts w:ascii="Optimum" w:hAnsi="Optimum"/>
          <w:sz w:val="24"/>
          <w:szCs w:val="24"/>
          <w:lang w:val="pt-BR"/>
        </w:rPr>
        <w:t>renúncia</w:t>
      </w:r>
      <w:r w:rsidRPr="00BD1299">
        <w:rPr>
          <w:rFonts w:ascii="Optimum" w:hAnsi="Optimum"/>
          <w:spacing w:val="-8"/>
          <w:sz w:val="24"/>
          <w:szCs w:val="24"/>
          <w:lang w:val="pt-BR"/>
        </w:rPr>
        <w:t xml:space="preserve"> </w:t>
      </w:r>
      <w:r w:rsidRPr="00BD1299">
        <w:rPr>
          <w:rFonts w:ascii="Optimum" w:hAnsi="Optimum"/>
          <w:sz w:val="24"/>
          <w:szCs w:val="24"/>
          <w:lang w:val="pt-BR"/>
        </w:rPr>
        <w:t>aos</w:t>
      </w:r>
      <w:r w:rsidRPr="00BD1299">
        <w:rPr>
          <w:rFonts w:ascii="Optimum" w:hAnsi="Optimum"/>
          <w:spacing w:val="-9"/>
          <w:sz w:val="24"/>
          <w:szCs w:val="24"/>
          <w:lang w:val="pt-BR"/>
        </w:rPr>
        <w:t xml:space="preserve"> </w:t>
      </w:r>
      <w:r w:rsidRPr="00BD1299">
        <w:rPr>
          <w:rFonts w:ascii="Optimum" w:hAnsi="Optimum"/>
          <w:sz w:val="24"/>
          <w:szCs w:val="24"/>
          <w:lang w:val="pt-BR"/>
        </w:rPr>
        <w:t>mesmos ou concordância com tal inadimplemento, nem constituirá novação ou modificação de quaisquer outras obrigações assumidas pela Emissora nesta Escritura de Emissão, ou precedente no tocante a qualquer outro inadimplemento ou</w:t>
      </w:r>
      <w:r w:rsidRPr="00BD1299">
        <w:rPr>
          <w:rFonts w:ascii="Optimum" w:hAnsi="Optimum"/>
          <w:spacing w:val="-33"/>
          <w:sz w:val="24"/>
          <w:szCs w:val="24"/>
          <w:lang w:val="pt-BR"/>
        </w:rPr>
        <w:t xml:space="preserve"> </w:t>
      </w:r>
      <w:r w:rsidRPr="00BD1299">
        <w:rPr>
          <w:rFonts w:ascii="Optimum" w:hAnsi="Optimum"/>
          <w:sz w:val="24"/>
          <w:szCs w:val="24"/>
          <w:lang w:val="pt-BR"/>
        </w:rPr>
        <w:t>atraso.</w:t>
      </w:r>
    </w:p>
    <w:p w14:paraId="2291CF3C" w14:textId="77777777" w:rsidR="00B43B1D" w:rsidRPr="00BD1299" w:rsidRDefault="00B43B1D" w:rsidP="00B43B1D">
      <w:pPr>
        <w:pStyle w:val="PargrafodaLista"/>
        <w:suppressAutoHyphens/>
        <w:spacing w:line="320" w:lineRule="exact"/>
        <w:contextualSpacing/>
        <w:rPr>
          <w:rFonts w:ascii="Optimum" w:hAnsi="Optimum"/>
          <w:w w:val="105"/>
          <w:sz w:val="24"/>
          <w:szCs w:val="24"/>
          <w:u w:val="single"/>
          <w:lang w:val="pt-BR"/>
        </w:rPr>
      </w:pPr>
    </w:p>
    <w:p w14:paraId="4EC8083D"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w w:val="105"/>
          <w:u w:val="single"/>
          <w:lang w:val="pt-BR"/>
        </w:rPr>
        <w:t>Despesas</w:t>
      </w:r>
    </w:p>
    <w:p w14:paraId="6AF0E506" w14:textId="77777777" w:rsidR="00B43B1D" w:rsidRPr="00BD1299" w:rsidRDefault="00B43B1D" w:rsidP="00B43B1D">
      <w:pPr>
        <w:pStyle w:val="Corpodetexto"/>
        <w:suppressAutoHyphens/>
        <w:spacing w:line="320" w:lineRule="exact"/>
        <w:contextualSpacing/>
        <w:rPr>
          <w:rFonts w:ascii="Optimum" w:hAnsi="Optimum"/>
          <w:b/>
          <w:lang w:val="pt-BR"/>
        </w:rPr>
      </w:pPr>
    </w:p>
    <w:p w14:paraId="368F015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arcará com todos e quaisquer custos da Emissão, inclusive: (a) </w:t>
      </w:r>
      <w:r w:rsidRPr="00BD1299">
        <w:rPr>
          <w:rFonts w:ascii="Optimum" w:hAnsi="Optimum"/>
          <w:sz w:val="24"/>
          <w:szCs w:val="24"/>
          <w:lang w:val="pt-BR"/>
        </w:rPr>
        <w:lastRenderedPageBreak/>
        <w:t>decorrentes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colocação</w:t>
      </w:r>
      <w:r w:rsidRPr="00BD1299">
        <w:rPr>
          <w:rFonts w:ascii="Optimum" w:hAnsi="Optimum"/>
          <w:spacing w:val="-16"/>
          <w:sz w:val="24"/>
          <w:szCs w:val="24"/>
          <w:lang w:val="pt-BR"/>
        </w:rPr>
        <w:t xml:space="preserve"> </w:t>
      </w:r>
      <w:r w:rsidRPr="00BD1299">
        <w:rPr>
          <w:rFonts w:ascii="Optimum" w:hAnsi="Optimum"/>
          <w:sz w:val="24"/>
          <w:szCs w:val="24"/>
          <w:lang w:val="pt-BR"/>
        </w:rPr>
        <w:t>pública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custos</w:t>
      </w:r>
      <w:r w:rsidRPr="00BD1299">
        <w:rPr>
          <w:rFonts w:ascii="Optimum" w:hAnsi="Optimum"/>
          <w:spacing w:val="-15"/>
          <w:sz w:val="24"/>
          <w:szCs w:val="24"/>
          <w:lang w:val="pt-BR"/>
        </w:rPr>
        <w:t xml:space="preserve"> </w:t>
      </w:r>
      <w:r w:rsidRPr="00BD1299">
        <w:rPr>
          <w:rFonts w:ascii="Optimum" w:hAnsi="Optimum"/>
          <w:sz w:val="24"/>
          <w:szCs w:val="24"/>
          <w:lang w:val="pt-BR"/>
        </w:rPr>
        <w:t>relativos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 depósito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B3;</w:t>
      </w:r>
      <w:r w:rsidRPr="00BD1299">
        <w:rPr>
          <w:rFonts w:ascii="Optimum" w:hAnsi="Optimum"/>
          <w:spacing w:val="-5"/>
          <w:sz w:val="24"/>
          <w:szCs w:val="24"/>
          <w:lang w:val="pt-BR"/>
        </w:rPr>
        <w:t xml:space="preserve"> </w:t>
      </w:r>
      <w:r w:rsidRPr="00BD1299">
        <w:rPr>
          <w:rFonts w:ascii="Optimum" w:hAnsi="Optimum"/>
          <w:sz w:val="24"/>
          <w:szCs w:val="24"/>
          <w:lang w:val="pt-BR"/>
        </w:rPr>
        <w:t>(b)</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registro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publicação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5"/>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necessários</w:t>
      </w:r>
      <w:r w:rsidRPr="00BD1299">
        <w:rPr>
          <w:rFonts w:ascii="Optimum" w:hAnsi="Optimum"/>
          <w:spacing w:val="-3"/>
          <w:sz w:val="24"/>
          <w:szCs w:val="24"/>
          <w:lang w:val="pt-BR"/>
        </w:rPr>
        <w:t xml:space="preserve"> </w:t>
      </w:r>
      <w:r w:rsidRPr="00BD1299">
        <w:rPr>
          <w:rFonts w:ascii="Optimum" w:hAnsi="Optimum"/>
          <w:sz w:val="24"/>
          <w:szCs w:val="24"/>
          <w:lang w:val="pt-BR"/>
        </w:rPr>
        <w:t>à</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tais como esta Escritura de Emissão, os Contratos de Garantia, o Contrato de Compartilhamento e as atas das Aprovações Societárias da Emissora; e (c) pelas despesas com</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contratação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Banco</w:t>
      </w:r>
      <w:r w:rsidRPr="00BD1299">
        <w:rPr>
          <w:rFonts w:ascii="Optimum" w:hAnsi="Optimum"/>
          <w:spacing w:val="-13"/>
          <w:sz w:val="24"/>
          <w:szCs w:val="24"/>
          <w:lang w:val="pt-BR"/>
        </w:rPr>
        <w:t xml:space="preserve"> </w:t>
      </w:r>
      <w:r w:rsidRPr="00BD1299">
        <w:rPr>
          <w:rFonts w:ascii="Optimum" w:hAnsi="Optimum"/>
          <w:sz w:val="24"/>
          <w:szCs w:val="24"/>
          <w:lang w:val="pt-BR"/>
        </w:rPr>
        <w:t>Liquidante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Escriturador.</w:t>
      </w:r>
    </w:p>
    <w:p w14:paraId="2733C25F" w14:textId="77777777" w:rsidR="00B43B1D" w:rsidRPr="00BD1299" w:rsidRDefault="00B43B1D" w:rsidP="00B43B1D">
      <w:pPr>
        <w:pStyle w:val="Corpodetexto"/>
        <w:suppressAutoHyphens/>
        <w:spacing w:line="320" w:lineRule="exact"/>
        <w:contextualSpacing/>
        <w:rPr>
          <w:rFonts w:ascii="Optimum" w:hAnsi="Optimum"/>
          <w:lang w:val="pt-BR"/>
        </w:rPr>
      </w:pPr>
    </w:p>
    <w:p w14:paraId="07B486D7"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Irrevogabilidade</w:t>
      </w:r>
    </w:p>
    <w:p w14:paraId="33A58ECB" w14:textId="77777777" w:rsidR="00B43B1D" w:rsidRPr="00BD1299" w:rsidRDefault="00B43B1D" w:rsidP="00B43B1D">
      <w:pPr>
        <w:pStyle w:val="Corpodetexto"/>
        <w:suppressAutoHyphens/>
        <w:spacing w:line="320" w:lineRule="exact"/>
        <w:contextualSpacing/>
        <w:rPr>
          <w:rFonts w:ascii="Optimum" w:hAnsi="Optimum"/>
          <w:b/>
        </w:rPr>
      </w:pPr>
    </w:p>
    <w:p w14:paraId="7163CD6C"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29"/>
          <w:sz w:val="24"/>
          <w:szCs w:val="24"/>
          <w:lang w:val="pt-BR"/>
        </w:rPr>
        <w:t xml:space="preserve"> </w:t>
      </w:r>
      <w:r w:rsidRPr="00BD1299">
        <w:rPr>
          <w:rFonts w:ascii="Optimum" w:hAnsi="Optimum"/>
          <w:sz w:val="24"/>
          <w:szCs w:val="24"/>
          <w:lang w:val="pt-BR"/>
        </w:rPr>
        <w:t>Escritura</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Emissão</w:t>
      </w:r>
      <w:r w:rsidRPr="00BD1299">
        <w:rPr>
          <w:rFonts w:ascii="Optimum" w:hAnsi="Optimum"/>
          <w:spacing w:val="-30"/>
          <w:sz w:val="24"/>
          <w:szCs w:val="24"/>
          <w:lang w:val="pt-BR"/>
        </w:rPr>
        <w:t xml:space="preserve"> </w:t>
      </w:r>
      <w:r w:rsidRPr="00BD1299">
        <w:rPr>
          <w:rFonts w:ascii="Optimum" w:hAnsi="Optimum"/>
          <w:sz w:val="24"/>
          <w:szCs w:val="24"/>
          <w:lang w:val="pt-BR"/>
        </w:rPr>
        <w:t>é</w:t>
      </w:r>
      <w:r w:rsidRPr="00BD1299">
        <w:rPr>
          <w:rFonts w:ascii="Optimum" w:hAnsi="Optimum"/>
          <w:spacing w:val="-28"/>
          <w:sz w:val="24"/>
          <w:szCs w:val="24"/>
          <w:lang w:val="pt-BR"/>
        </w:rPr>
        <w:t xml:space="preserve"> </w:t>
      </w:r>
      <w:r w:rsidRPr="00BD1299">
        <w:rPr>
          <w:rFonts w:ascii="Optimum" w:hAnsi="Optimum"/>
          <w:sz w:val="24"/>
          <w:szCs w:val="24"/>
          <w:lang w:val="pt-BR"/>
        </w:rPr>
        <w:t>celebrada</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caráter</w:t>
      </w:r>
      <w:r w:rsidRPr="00BD1299">
        <w:rPr>
          <w:rFonts w:ascii="Optimum" w:hAnsi="Optimum"/>
          <w:spacing w:val="-29"/>
          <w:sz w:val="24"/>
          <w:szCs w:val="24"/>
          <w:lang w:val="pt-BR"/>
        </w:rPr>
        <w:t xml:space="preserve"> </w:t>
      </w:r>
      <w:r w:rsidRPr="00BD1299">
        <w:rPr>
          <w:rFonts w:ascii="Optimum" w:hAnsi="Optimum"/>
          <w:sz w:val="24"/>
          <w:szCs w:val="24"/>
          <w:lang w:val="pt-BR"/>
        </w:rPr>
        <w:t>irrevogável</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8"/>
          <w:sz w:val="24"/>
          <w:szCs w:val="24"/>
          <w:lang w:val="pt-BR"/>
        </w:rPr>
        <w:t xml:space="preserve"> </w:t>
      </w:r>
      <w:r w:rsidRPr="00BD1299">
        <w:rPr>
          <w:rFonts w:ascii="Optimum" w:hAnsi="Optimum"/>
          <w:sz w:val="24"/>
          <w:szCs w:val="24"/>
          <w:lang w:val="pt-BR"/>
        </w:rPr>
        <w:t>irretratável,</w:t>
      </w:r>
      <w:r w:rsidRPr="00BD1299">
        <w:rPr>
          <w:rFonts w:ascii="Optimum" w:hAnsi="Optimum"/>
          <w:spacing w:val="-29"/>
          <w:sz w:val="24"/>
          <w:szCs w:val="24"/>
          <w:lang w:val="pt-BR"/>
        </w:rPr>
        <w:t xml:space="preserve"> </w:t>
      </w:r>
      <w:r w:rsidRPr="00BD1299">
        <w:rPr>
          <w:rFonts w:ascii="Optimum" w:hAnsi="Optimum"/>
          <w:sz w:val="24"/>
          <w:szCs w:val="24"/>
          <w:lang w:val="pt-BR"/>
        </w:rPr>
        <w:t>obrigando as partes e seus sucessores a qualquer</w:t>
      </w:r>
      <w:r w:rsidRPr="00BD1299">
        <w:rPr>
          <w:rFonts w:ascii="Optimum" w:hAnsi="Optimum"/>
          <w:spacing w:val="-19"/>
          <w:sz w:val="24"/>
          <w:szCs w:val="24"/>
          <w:lang w:val="pt-BR"/>
        </w:rPr>
        <w:t xml:space="preserve"> </w:t>
      </w:r>
      <w:r w:rsidRPr="00BD1299">
        <w:rPr>
          <w:rFonts w:ascii="Optimum" w:hAnsi="Optimum"/>
          <w:sz w:val="24"/>
          <w:szCs w:val="24"/>
          <w:lang w:val="pt-BR"/>
        </w:rPr>
        <w:t>título.</w:t>
      </w:r>
    </w:p>
    <w:p w14:paraId="1CCC939C" w14:textId="77777777" w:rsidR="00B43B1D" w:rsidRPr="00BD1299" w:rsidRDefault="00B43B1D" w:rsidP="00B43B1D">
      <w:pPr>
        <w:pStyle w:val="Corpodetexto"/>
        <w:suppressAutoHyphens/>
        <w:spacing w:line="320" w:lineRule="exact"/>
        <w:contextualSpacing/>
        <w:rPr>
          <w:rFonts w:ascii="Optimum" w:hAnsi="Optimum"/>
          <w:lang w:val="pt-BR"/>
        </w:rPr>
      </w:pPr>
    </w:p>
    <w:p w14:paraId="6F478662"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Independência das Disposições da Escritura de</w:t>
      </w:r>
      <w:r w:rsidRPr="00BD1299">
        <w:rPr>
          <w:rFonts w:ascii="Optimum" w:hAnsi="Optimum"/>
          <w:spacing w:val="2"/>
          <w:u w:val="single"/>
          <w:lang w:val="pt-BR"/>
        </w:rPr>
        <w:t xml:space="preserve"> </w:t>
      </w:r>
      <w:r w:rsidRPr="00BD1299">
        <w:rPr>
          <w:rFonts w:ascii="Optimum" w:hAnsi="Optimum"/>
          <w:u w:val="single"/>
          <w:lang w:val="pt-BR"/>
        </w:rPr>
        <w:t>Emissão</w:t>
      </w:r>
    </w:p>
    <w:p w14:paraId="25FB5F14" w14:textId="77777777" w:rsidR="00B43B1D" w:rsidRPr="00BD1299" w:rsidRDefault="00B43B1D" w:rsidP="00B43B1D">
      <w:pPr>
        <w:pStyle w:val="Corpodetexto"/>
        <w:suppressAutoHyphens/>
        <w:spacing w:line="320" w:lineRule="exact"/>
        <w:contextualSpacing/>
        <w:rPr>
          <w:rFonts w:ascii="Optimum" w:hAnsi="Optimum"/>
          <w:b/>
          <w:lang w:val="pt-BR"/>
        </w:rPr>
      </w:pPr>
    </w:p>
    <w:p w14:paraId="377B574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disposições</w:t>
      </w:r>
      <w:r w:rsidRPr="00BD1299">
        <w:rPr>
          <w:rFonts w:ascii="Optimum" w:hAnsi="Optimum"/>
          <w:spacing w:val="-16"/>
          <w:sz w:val="24"/>
          <w:szCs w:val="24"/>
          <w:lang w:val="pt-BR"/>
        </w:rPr>
        <w:t xml:space="preserve"> </w:t>
      </w:r>
      <w:r w:rsidRPr="00BD1299">
        <w:rPr>
          <w:rFonts w:ascii="Optimum" w:hAnsi="Optimum"/>
          <w:sz w:val="24"/>
          <w:szCs w:val="24"/>
          <w:lang w:val="pt-BR"/>
        </w:rPr>
        <w:t>desta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w:t>
      </w:r>
      <w:r w:rsidRPr="00BD1299">
        <w:rPr>
          <w:rFonts w:ascii="Optimum" w:hAnsi="Optimum"/>
          <w:spacing w:val="-16"/>
          <w:sz w:val="24"/>
          <w:szCs w:val="24"/>
          <w:lang w:val="pt-BR"/>
        </w:rPr>
        <w:t xml:space="preserve"> </w:t>
      </w:r>
      <w:r w:rsidRPr="00BD1299">
        <w:rPr>
          <w:rFonts w:ascii="Optimum" w:hAnsi="Optimum"/>
          <w:sz w:val="24"/>
          <w:szCs w:val="24"/>
          <w:lang w:val="pt-BR"/>
        </w:rPr>
        <w:t>venha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7"/>
          <w:sz w:val="24"/>
          <w:szCs w:val="24"/>
          <w:lang w:val="pt-BR"/>
        </w:rPr>
        <w:t xml:space="preserve"> </w:t>
      </w:r>
      <w:r w:rsidRPr="00BD1299">
        <w:rPr>
          <w:rFonts w:ascii="Optimum" w:hAnsi="Optimum"/>
          <w:sz w:val="24"/>
          <w:szCs w:val="24"/>
          <w:lang w:val="pt-BR"/>
        </w:rPr>
        <w:t>julgada</w:t>
      </w:r>
      <w:r w:rsidRPr="00BD1299">
        <w:rPr>
          <w:rFonts w:ascii="Optimum" w:hAnsi="Optimum"/>
          <w:spacing w:val="-17"/>
          <w:sz w:val="24"/>
          <w:szCs w:val="24"/>
          <w:lang w:val="pt-BR"/>
        </w:rPr>
        <w:t xml:space="preserve"> </w:t>
      </w:r>
      <w:r w:rsidRPr="00BD1299">
        <w:rPr>
          <w:rFonts w:ascii="Optimum" w:hAnsi="Optimum"/>
          <w:sz w:val="24"/>
          <w:szCs w:val="24"/>
          <w:lang w:val="pt-BR"/>
        </w:rPr>
        <w:t>ilegal, inválida ou ineficaz, prevalecerão todas as demais disposições não afetadas por tal julgamento,</w:t>
      </w:r>
      <w:r w:rsidRPr="00BD1299">
        <w:rPr>
          <w:rFonts w:ascii="Optimum" w:hAnsi="Optimum"/>
          <w:spacing w:val="-23"/>
          <w:sz w:val="24"/>
          <w:szCs w:val="24"/>
          <w:lang w:val="pt-BR"/>
        </w:rPr>
        <w:t xml:space="preserve"> </w:t>
      </w:r>
      <w:r w:rsidRPr="00BD1299">
        <w:rPr>
          <w:rFonts w:ascii="Optimum" w:hAnsi="Optimum"/>
          <w:sz w:val="24"/>
          <w:szCs w:val="24"/>
          <w:lang w:val="pt-BR"/>
        </w:rPr>
        <w:t>comprometendo-se</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3"/>
          <w:sz w:val="24"/>
          <w:szCs w:val="24"/>
          <w:lang w:val="pt-BR"/>
        </w:rPr>
        <w:t xml:space="preserve"> </w:t>
      </w:r>
      <w:r w:rsidRPr="00BD1299">
        <w:rPr>
          <w:rFonts w:ascii="Optimum" w:hAnsi="Optimum"/>
          <w:sz w:val="24"/>
          <w:szCs w:val="24"/>
          <w:lang w:val="pt-BR"/>
        </w:rPr>
        <w:t>Partes,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substituírem</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disposição</w:t>
      </w:r>
      <w:r w:rsidRPr="00BD1299">
        <w:rPr>
          <w:rFonts w:ascii="Optimum" w:hAnsi="Optimum"/>
          <w:spacing w:val="-23"/>
          <w:sz w:val="24"/>
          <w:szCs w:val="24"/>
          <w:lang w:val="pt-BR"/>
        </w:rPr>
        <w:t xml:space="preserve"> </w:t>
      </w:r>
      <w:r w:rsidRPr="00BD1299">
        <w:rPr>
          <w:rFonts w:ascii="Optimum" w:hAnsi="Optimum"/>
          <w:sz w:val="24"/>
          <w:szCs w:val="24"/>
          <w:lang w:val="pt-BR"/>
        </w:rPr>
        <w:t>afetada</w:t>
      </w:r>
      <w:r w:rsidRPr="00BD1299">
        <w:rPr>
          <w:rFonts w:ascii="Optimum" w:hAnsi="Optimum"/>
          <w:spacing w:val="-22"/>
          <w:sz w:val="24"/>
          <w:szCs w:val="24"/>
          <w:lang w:val="pt-BR"/>
        </w:rPr>
        <w:t xml:space="preserve"> </w:t>
      </w:r>
      <w:r w:rsidRPr="00BD1299">
        <w:rPr>
          <w:rFonts w:ascii="Optimum" w:hAnsi="Optimum"/>
          <w:sz w:val="24"/>
          <w:szCs w:val="24"/>
          <w:lang w:val="pt-BR"/>
        </w:rPr>
        <w:t>por outra que, na medida do possível, produza o mesmo</w:t>
      </w:r>
      <w:r w:rsidRPr="00BD1299">
        <w:rPr>
          <w:rFonts w:ascii="Optimum" w:hAnsi="Optimum"/>
          <w:spacing w:val="-26"/>
          <w:sz w:val="24"/>
          <w:szCs w:val="24"/>
          <w:lang w:val="pt-BR"/>
        </w:rPr>
        <w:t xml:space="preserve"> </w:t>
      </w:r>
      <w:r w:rsidRPr="00BD1299">
        <w:rPr>
          <w:rFonts w:ascii="Optimum" w:hAnsi="Optimum"/>
          <w:sz w:val="24"/>
          <w:szCs w:val="24"/>
          <w:lang w:val="pt-BR"/>
        </w:rPr>
        <w:t>efeito.</w:t>
      </w:r>
    </w:p>
    <w:p w14:paraId="11D151C3" w14:textId="77777777" w:rsidR="00B43B1D" w:rsidRPr="00BD1299" w:rsidRDefault="00B43B1D" w:rsidP="00B43B1D">
      <w:pPr>
        <w:pStyle w:val="Corpodetexto"/>
        <w:suppressAutoHyphens/>
        <w:spacing w:line="320" w:lineRule="exact"/>
        <w:contextualSpacing/>
        <w:rPr>
          <w:rFonts w:ascii="Optimum" w:hAnsi="Optimum"/>
          <w:lang w:val="pt-BR"/>
        </w:rPr>
      </w:pPr>
    </w:p>
    <w:p w14:paraId="263A5413"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bookmarkStart w:id="707" w:name="_Ref508122209"/>
      <w:r w:rsidRPr="00BD1299">
        <w:rPr>
          <w:rFonts w:ascii="Optimum" w:hAnsi="Optimum"/>
          <w:sz w:val="24"/>
          <w:szCs w:val="24"/>
          <w:lang w:val="pt-BR"/>
        </w:rPr>
        <w:t>Fica desde já dispensada a realização de Assembleia Geral de Debenturistas para deliberar sobre: (i) a correção de erros não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ANBIMA,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(iv)</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virtude</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atualização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dados</w:t>
      </w:r>
      <w:r w:rsidRPr="00BD1299">
        <w:rPr>
          <w:rFonts w:ascii="Optimum" w:hAnsi="Optimum"/>
          <w:spacing w:val="-17"/>
          <w:sz w:val="24"/>
          <w:szCs w:val="24"/>
          <w:lang w:val="pt-BR"/>
        </w:rPr>
        <w:t xml:space="preserve"> </w:t>
      </w:r>
      <w:r w:rsidRPr="00BD1299">
        <w:rPr>
          <w:rFonts w:ascii="Optimum" w:hAnsi="Optimum"/>
          <w:sz w:val="24"/>
          <w:szCs w:val="24"/>
          <w:lang w:val="pt-BR"/>
        </w:rPr>
        <w:t>cadastrais</w:t>
      </w:r>
      <w:r w:rsidRPr="00BD1299">
        <w:rPr>
          <w:rFonts w:ascii="Optimum" w:hAnsi="Optimum"/>
          <w:spacing w:val="-18"/>
          <w:sz w:val="24"/>
          <w:szCs w:val="24"/>
          <w:lang w:val="pt-BR"/>
        </w:rPr>
        <w:t xml:space="preserve"> </w:t>
      </w:r>
      <w:r w:rsidRPr="00BD1299">
        <w:rPr>
          <w:rFonts w:ascii="Optimum" w:hAnsi="Optimum"/>
          <w:sz w:val="24"/>
          <w:szCs w:val="24"/>
          <w:lang w:val="pt-BR"/>
        </w:rPr>
        <w:t>das Partes, tais como alteração na razão social, endereço e telefone, entre outros, desde que as alterações ou correções referidas nos itens (i), (ii), (iii) e (iv) acima, não possam acarretar qualquer</w:t>
      </w:r>
      <w:r w:rsidRPr="00BD1299">
        <w:rPr>
          <w:rFonts w:ascii="Optimum" w:hAnsi="Optimum"/>
          <w:spacing w:val="-15"/>
          <w:sz w:val="24"/>
          <w:szCs w:val="24"/>
          <w:lang w:val="pt-BR"/>
        </w:rPr>
        <w:t xml:space="preserve"> </w:t>
      </w:r>
      <w:r w:rsidRPr="00BD1299">
        <w:rPr>
          <w:rFonts w:ascii="Optimum" w:hAnsi="Optimum"/>
          <w:sz w:val="24"/>
          <w:szCs w:val="24"/>
          <w:lang w:val="pt-BR"/>
        </w:rPr>
        <w:t>prejuízo</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alteração</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fluxo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desde que</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haja</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custo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despesa</w:t>
      </w:r>
      <w:r w:rsidRPr="00BD1299">
        <w:rPr>
          <w:rFonts w:ascii="Optimum" w:hAnsi="Optimum"/>
          <w:spacing w:val="-7"/>
          <w:sz w:val="24"/>
          <w:szCs w:val="24"/>
          <w:lang w:val="pt-BR"/>
        </w:rPr>
        <w:t xml:space="preserve"> </w:t>
      </w:r>
      <w:r w:rsidRPr="00BD1299">
        <w:rPr>
          <w:rFonts w:ascii="Optimum" w:hAnsi="Optimum"/>
          <w:sz w:val="24"/>
          <w:szCs w:val="24"/>
          <w:lang w:val="pt-BR"/>
        </w:rPr>
        <w:t>adicional</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bookmarkEnd w:id="707"/>
    </w:p>
    <w:p w14:paraId="26B81327" w14:textId="77777777" w:rsidR="00B43B1D" w:rsidRPr="00BD1299" w:rsidRDefault="00B43B1D" w:rsidP="00B43B1D">
      <w:pPr>
        <w:pStyle w:val="Corpodetexto"/>
        <w:suppressAutoHyphens/>
        <w:spacing w:line="320" w:lineRule="exact"/>
        <w:contextualSpacing/>
        <w:rPr>
          <w:rFonts w:ascii="Optimum" w:hAnsi="Optimum"/>
          <w:lang w:val="pt-BR"/>
        </w:rPr>
      </w:pPr>
    </w:p>
    <w:p w14:paraId="7EC3861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obstante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dispensa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realização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 xml:space="preserve">para deliberar sobre as matérias indicadas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_Ref508122209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10.4.2</w:t>
      </w:r>
      <w:r w:rsidRPr="00BD1299">
        <w:rPr>
          <w:rFonts w:ascii="Optimum" w:hAnsi="Optimum"/>
          <w:sz w:val="24"/>
          <w:szCs w:val="24"/>
          <w:lang w:val="pt-BR"/>
        </w:rPr>
        <w:fldChar w:fldCharType="end"/>
      </w:r>
      <w:r w:rsidRPr="00BD1299">
        <w:rPr>
          <w:rFonts w:ascii="Optimum" w:hAnsi="Optimum"/>
          <w:sz w:val="24"/>
          <w:szCs w:val="24"/>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nas</w:t>
      </w:r>
      <w:r w:rsidRPr="00BD1299">
        <w:rPr>
          <w:rFonts w:ascii="Optimum" w:hAnsi="Optimum"/>
          <w:spacing w:val="-16"/>
          <w:sz w:val="24"/>
          <w:szCs w:val="24"/>
          <w:lang w:val="pt-BR"/>
        </w:rPr>
        <w:t xml:space="preserve"> </w:t>
      </w:r>
      <w:r w:rsidRPr="00BD1299">
        <w:rPr>
          <w:rFonts w:ascii="Optimum" w:hAnsi="Optimum"/>
          <w:sz w:val="24"/>
          <w:szCs w:val="24"/>
          <w:lang w:val="pt-BR"/>
        </w:rPr>
        <w:t>hipóteses</w:t>
      </w:r>
      <w:r w:rsidRPr="00BD1299">
        <w:rPr>
          <w:rFonts w:ascii="Optimum" w:hAnsi="Optimum"/>
          <w:spacing w:val="-14"/>
          <w:sz w:val="24"/>
          <w:szCs w:val="24"/>
          <w:lang w:val="pt-BR"/>
        </w:rPr>
        <w:t xml:space="preserve"> </w:t>
      </w:r>
      <w:r w:rsidRPr="00BD1299">
        <w:rPr>
          <w:rFonts w:ascii="Optimum" w:hAnsi="Optimum"/>
          <w:sz w:val="24"/>
          <w:szCs w:val="24"/>
          <w:lang w:val="pt-BR"/>
        </w:rPr>
        <w:t>previstas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itens</w:t>
      </w:r>
      <w:r w:rsidRPr="00BD1299">
        <w:rPr>
          <w:rFonts w:ascii="Optimum" w:hAnsi="Optimum"/>
          <w:spacing w:val="-15"/>
          <w:sz w:val="24"/>
          <w:szCs w:val="24"/>
          <w:lang w:val="pt-BR"/>
        </w:rPr>
        <w:t xml:space="preserve"> </w:t>
      </w:r>
      <w:r w:rsidRPr="00BD1299">
        <w:rPr>
          <w:rFonts w:ascii="Optimum" w:hAnsi="Optimum"/>
          <w:sz w:val="24"/>
          <w:szCs w:val="24"/>
          <w:lang w:val="pt-BR"/>
        </w:rPr>
        <w:t>(i)</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4"/>
          <w:sz w:val="24"/>
          <w:szCs w:val="24"/>
          <w:lang w:val="pt-BR"/>
        </w:rPr>
        <w:t xml:space="preserve"> </w:t>
      </w:r>
      <w:r w:rsidRPr="00BD1299">
        <w:rPr>
          <w:rFonts w:ascii="Optimum" w:hAnsi="Optimum"/>
          <w:spacing w:val="-14"/>
          <w:sz w:val="24"/>
          <w:szCs w:val="24"/>
          <w:lang w:val="pt-BR"/>
        </w:rPr>
        <w:fldChar w:fldCharType="begin"/>
      </w:r>
      <w:r w:rsidRPr="00BD1299">
        <w:rPr>
          <w:rFonts w:ascii="Optimum" w:hAnsi="Optimum"/>
          <w:spacing w:val="-14"/>
          <w:sz w:val="24"/>
          <w:szCs w:val="24"/>
          <w:lang w:val="pt-BR"/>
        </w:rPr>
        <w:instrText xml:space="preserve"> REF _Ref508122209 \r \h  \* MERGEFORMAT </w:instrText>
      </w:r>
      <w:r w:rsidRPr="00BD1299">
        <w:rPr>
          <w:rFonts w:ascii="Optimum" w:hAnsi="Optimum"/>
          <w:spacing w:val="-14"/>
          <w:sz w:val="24"/>
          <w:szCs w:val="24"/>
          <w:lang w:val="pt-BR"/>
        </w:rPr>
      </w:r>
      <w:r w:rsidRPr="00BD1299">
        <w:rPr>
          <w:rFonts w:ascii="Optimum" w:hAnsi="Optimum"/>
          <w:spacing w:val="-14"/>
          <w:sz w:val="24"/>
          <w:szCs w:val="24"/>
          <w:lang w:val="pt-BR"/>
        </w:rPr>
        <w:fldChar w:fldCharType="separate"/>
      </w:r>
      <w:r w:rsidRPr="00BD1299">
        <w:rPr>
          <w:rFonts w:ascii="Optimum" w:hAnsi="Optimum"/>
          <w:spacing w:val="-14"/>
          <w:sz w:val="24"/>
          <w:szCs w:val="24"/>
          <w:lang w:val="pt-BR"/>
        </w:rPr>
        <w:t>10.4.2</w:t>
      </w:r>
      <w:r w:rsidRPr="00BD1299">
        <w:rPr>
          <w:rFonts w:ascii="Optimum" w:hAnsi="Optimum"/>
          <w:spacing w:val="-14"/>
          <w:sz w:val="24"/>
          <w:szCs w:val="24"/>
          <w:lang w:val="pt-BR"/>
        </w:rPr>
        <w:fldChar w:fldCharType="end"/>
      </w:r>
      <w:r w:rsidRPr="00BD1299">
        <w:rPr>
          <w:rFonts w:ascii="Optimum" w:hAnsi="Optimum"/>
          <w:sz w:val="24"/>
          <w:szCs w:val="24"/>
          <w:lang w:val="pt-BR"/>
        </w:rPr>
        <w:t>.</w:t>
      </w:r>
    </w:p>
    <w:p w14:paraId="2DFD53FD"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A8BED25"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Título Executivo Extrajudicial e Execução</w:t>
      </w:r>
      <w:r w:rsidRPr="00BD1299">
        <w:rPr>
          <w:rFonts w:ascii="Optimum" w:hAnsi="Optimum"/>
          <w:spacing w:val="-1"/>
          <w:u w:val="single"/>
          <w:lang w:val="pt-BR"/>
        </w:rPr>
        <w:t xml:space="preserve"> </w:t>
      </w:r>
      <w:r w:rsidRPr="00BD1299">
        <w:rPr>
          <w:rFonts w:ascii="Optimum" w:hAnsi="Optimum"/>
          <w:u w:val="single"/>
          <w:lang w:val="pt-BR"/>
        </w:rPr>
        <w:t>Específica</w:t>
      </w:r>
    </w:p>
    <w:p w14:paraId="15159549" w14:textId="77777777" w:rsidR="00B43B1D" w:rsidRPr="00BD1299" w:rsidRDefault="00B43B1D" w:rsidP="00B43B1D">
      <w:pPr>
        <w:pStyle w:val="Corpodetexto"/>
        <w:suppressAutoHyphens/>
        <w:spacing w:line="320" w:lineRule="exact"/>
        <w:contextualSpacing/>
        <w:rPr>
          <w:rFonts w:ascii="Optimum" w:hAnsi="Optimum"/>
          <w:b/>
          <w:lang w:val="pt-BR"/>
        </w:rPr>
      </w:pPr>
    </w:p>
    <w:p w14:paraId="780CDA1F" w14:textId="77777777" w:rsidR="00B43B1D" w:rsidRPr="00BD1299" w:rsidRDefault="00B43B1D" w:rsidP="00B43B1D">
      <w:pPr>
        <w:pStyle w:val="PargrafodaLista"/>
        <w:numPr>
          <w:ilvl w:val="2"/>
          <w:numId w:val="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w:t>
      </w:r>
      <w:r w:rsidRPr="00BD1299">
        <w:rPr>
          <w:rFonts w:ascii="Optimum" w:hAnsi="Optimum"/>
          <w:spacing w:val="-31"/>
          <w:sz w:val="24"/>
          <w:szCs w:val="24"/>
          <w:lang w:val="pt-BR"/>
        </w:rPr>
        <w:t xml:space="preserve"> </w:t>
      </w:r>
      <w:r w:rsidRPr="00BD1299">
        <w:rPr>
          <w:rFonts w:ascii="Optimum" w:hAnsi="Optimum"/>
          <w:sz w:val="24"/>
          <w:szCs w:val="24"/>
          <w:lang w:val="pt-BR"/>
        </w:rPr>
        <w:lastRenderedPageBreak/>
        <w:t>às Debêntures estão sujeitas à execução específica, submetendo-se às disposições dos</w:t>
      </w:r>
      <w:r w:rsidRPr="00BD1299">
        <w:rPr>
          <w:rFonts w:ascii="Optimum" w:hAnsi="Optimum"/>
          <w:spacing w:val="-31"/>
          <w:sz w:val="24"/>
          <w:szCs w:val="24"/>
          <w:lang w:val="pt-BR"/>
        </w:rPr>
        <w:t xml:space="preserve"> </w:t>
      </w:r>
      <w:r w:rsidRPr="00BD1299">
        <w:rPr>
          <w:rFonts w:ascii="Optimum" w:hAnsi="Optimum"/>
          <w:sz w:val="24"/>
          <w:szCs w:val="24"/>
          <w:lang w:val="pt-BR"/>
        </w:rPr>
        <w:t>artigos 815 e seguintes do Código de Processo Civil, sem prejuízo do direito de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6"/>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2018D7D7" w14:textId="77777777" w:rsidR="00B43B1D" w:rsidRPr="00BD1299" w:rsidRDefault="00B43B1D" w:rsidP="00B43B1D">
      <w:pPr>
        <w:pStyle w:val="Corpodetexto"/>
        <w:suppressAutoHyphens/>
        <w:spacing w:line="320" w:lineRule="exact"/>
        <w:contextualSpacing/>
        <w:rPr>
          <w:rFonts w:ascii="Optimum" w:hAnsi="Optimum"/>
          <w:lang w:val="pt-BR"/>
        </w:rPr>
      </w:pPr>
    </w:p>
    <w:p w14:paraId="741D2141"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Cômputo do</w:t>
      </w:r>
      <w:r w:rsidRPr="00BD1299">
        <w:rPr>
          <w:rFonts w:ascii="Optimum" w:hAnsi="Optimum"/>
          <w:spacing w:val="-1"/>
          <w:u w:val="single"/>
          <w:lang w:val="pt-BR"/>
        </w:rPr>
        <w:t xml:space="preserve"> </w:t>
      </w:r>
      <w:r w:rsidRPr="00BD1299">
        <w:rPr>
          <w:rFonts w:ascii="Optimum" w:hAnsi="Optimum"/>
          <w:u w:val="single"/>
          <w:lang w:val="pt-BR"/>
        </w:rPr>
        <w:t>Prazo</w:t>
      </w:r>
    </w:p>
    <w:p w14:paraId="1C91A5C3" w14:textId="77777777" w:rsidR="00B43B1D" w:rsidRPr="00BD1299" w:rsidRDefault="00B43B1D" w:rsidP="00B43B1D">
      <w:pPr>
        <w:pStyle w:val="Corpodetexto"/>
        <w:suppressAutoHyphens/>
        <w:spacing w:line="320" w:lineRule="exact"/>
        <w:contextualSpacing/>
        <w:rPr>
          <w:rFonts w:ascii="Optimum" w:hAnsi="Optimum"/>
          <w:b/>
          <w:lang w:val="pt-BR"/>
        </w:rPr>
      </w:pPr>
    </w:p>
    <w:p w14:paraId="1A90FA17"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se de outra forma especificamente disposto nesta Escritura de Emissão, os prazos estabelecidos na presente Escritura de Emissão serão computados de acordo com a regra</w:t>
      </w:r>
      <w:r w:rsidRPr="00BD1299">
        <w:rPr>
          <w:rFonts w:ascii="Optimum" w:hAnsi="Optimum"/>
          <w:spacing w:val="-7"/>
          <w:sz w:val="24"/>
          <w:szCs w:val="24"/>
          <w:lang w:val="pt-BR"/>
        </w:rPr>
        <w:t xml:space="preserve"> </w:t>
      </w:r>
      <w:r w:rsidRPr="00BD1299">
        <w:rPr>
          <w:rFonts w:ascii="Optimum" w:hAnsi="Optimum"/>
          <w:sz w:val="24"/>
          <w:szCs w:val="24"/>
          <w:lang w:val="pt-BR"/>
        </w:rPr>
        <w:t>prescrita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6"/>
          <w:sz w:val="24"/>
          <w:szCs w:val="24"/>
          <w:lang w:val="pt-BR"/>
        </w:rPr>
        <w:t xml:space="preserve"> </w:t>
      </w:r>
      <w:r w:rsidRPr="00BD1299">
        <w:rPr>
          <w:rFonts w:ascii="Optimum" w:hAnsi="Optimum"/>
          <w:sz w:val="24"/>
          <w:szCs w:val="24"/>
          <w:lang w:val="pt-BR"/>
        </w:rPr>
        <w:t>132</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Código</w:t>
      </w:r>
      <w:r w:rsidRPr="00BD1299">
        <w:rPr>
          <w:rFonts w:ascii="Optimum" w:hAnsi="Optimum"/>
          <w:spacing w:val="-7"/>
          <w:sz w:val="24"/>
          <w:szCs w:val="24"/>
          <w:lang w:val="pt-BR"/>
        </w:rPr>
        <w:t xml:space="preserve"> </w:t>
      </w:r>
      <w:r w:rsidRPr="00BD1299">
        <w:rPr>
          <w:rFonts w:ascii="Optimum" w:hAnsi="Optimum"/>
          <w:sz w:val="24"/>
          <w:szCs w:val="24"/>
          <w:lang w:val="pt-BR"/>
        </w:rPr>
        <w:t>Civil,</w:t>
      </w:r>
      <w:r w:rsidRPr="00BD1299">
        <w:rPr>
          <w:rFonts w:ascii="Optimum" w:hAnsi="Optimum"/>
          <w:spacing w:val="-6"/>
          <w:sz w:val="24"/>
          <w:szCs w:val="24"/>
          <w:lang w:val="pt-BR"/>
        </w:rPr>
        <w:t xml:space="preserve"> </w:t>
      </w:r>
      <w:r w:rsidRPr="00BD1299">
        <w:rPr>
          <w:rFonts w:ascii="Optimum" w:hAnsi="Optimum"/>
          <w:sz w:val="24"/>
          <w:szCs w:val="24"/>
          <w:lang w:val="pt-BR"/>
        </w:rPr>
        <w:t>sendo</w:t>
      </w:r>
      <w:r w:rsidRPr="00BD1299">
        <w:rPr>
          <w:rFonts w:ascii="Optimum" w:hAnsi="Optimum"/>
          <w:spacing w:val="-7"/>
          <w:sz w:val="24"/>
          <w:szCs w:val="24"/>
          <w:lang w:val="pt-BR"/>
        </w:rPr>
        <w:t xml:space="preserve"> </w:t>
      </w:r>
      <w:r w:rsidRPr="00BD1299">
        <w:rPr>
          <w:rFonts w:ascii="Optimum" w:hAnsi="Optimum"/>
          <w:sz w:val="24"/>
          <w:szCs w:val="24"/>
          <w:lang w:val="pt-BR"/>
        </w:rPr>
        <w:t>excluído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começo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incluído</w:t>
      </w:r>
      <w:r w:rsidRPr="00BD1299">
        <w:rPr>
          <w:rFonts w:ascii="Optimum" w:hAnsi="Optimum"/>
          <w:spacing w:val="-7"/>
          <w:sz w:val="24"/>
          <w:szCs w:val="24"/>
          <w:lang w:val="pt-BR"/>
        </w:rPr>
        <w:t xml:space="preserve"> </w:t>
      </w:r>
      <w:r w:rsidRPr="00BD1299">
        <w:rPr>
          <w:rFonts w:ascii="Optimum" w:hAnsi="Optimum"/>
          <w:sz w:val="24"/>
          <w:szCs w:val="24"/>
          <w:lang w:val="pt-BR"/>
        </w:rPr>
        <w:t>o do</w:t>
      </w:r>
      <w:r w:rsidRPr="00BD1299">
        <w:rPr>
          <w:rFonts w:ascii="Optimum" w:hAnsi="Optimum"/>
          <w:spacing w:val="-1"/>
          <w:sz w:val="24"/>
          <w:szCs w:val="24"/>
          <w:lang w:val="pt-BR"/>
        </w:rPr>
        <w:t xml:space="preserve"> </w:t>
      </w:r>
      <w:r w:rsidRPr="00BD1299">
        <w:rPr>
          <w:rFonts w:ascii="Optimum" w:hAnsi="Optimum"/>
          <w:sz w:val="24"/>
          <w:szCs w:val="24"/>
          <w:lang w:val="pt-BR"/>
        </w:rPr>
        <w:t>vencimento.</w:t>
      </w:r>
    </w:p>
    <w:p w14:paraId="46D70C70" w14:textId="77777777" w:rsidR="00B43B1D" w:rsidRPr="00BD1299" w:rsidRDefault="00B43B1D" w:rsidP="00B43B1D">
      <w:pPr>
        <w:pStyle w:val="Corpodetexto"/>
        <w:suppressAutoHyphens/>
        <w:spacing w:line="320" w:lineRule="exact"/>
        <w:contextualSpacing/>
        <w:rPr>
          <w:rFonts w:ascii="Optimum" w:hAnsi="Optimum"/>
          <w:lang w:val="pt-BR"/>
        </w:rPr>
      </w:pPr>
    </w:p>
    <w:p w14:paraId="4304F47C"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Comunicações</w:t>
      </w:r>
    </w:p>
    <w:p w14:paraId="3024240C" w14:textId="77777777" w:rsidR="00B43B1D" w:rsidRPr="00BD1299" w:rsidRDefault="00B43B1D" w:rsidP="00B43B1D">
      <w:pPr>
        <w:pStyle w:val="Corpodetexto"/>
        <w:suppressAutoHyphens/>
        <w:spacing w:line="320" w:lineRule="exact"/>
        <w:contextualSpacing/>
        <w:rPr>
          <w:rFonts w:ascii="Optimum" w:hAnsi="Optimum"/>
          <w:b/>
          <w:lang w:val="pt-BR"/>
        </w:rPr>
      </w:pPr>
    </w:p>
    <w:p w14:paraId="7587A285"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w:t>
      </w:r>
      <w:r w:rsidRPr="00BD1299">
        <w:rPr>
          <w:rFonts w:ascii="Optimum" w:hAnsi="Optimum"/>
          <w:spacing w:val="-32"/>
          <w:sz w:val="24"/>
          <w:szCs w:val="24"/>
          <w:lang w:val="pt-BR"/>
        </w:rPr>
        <w:t xml:space="preserve"> </w:t>
      </w:r>
      <w:r w:rsidRPr="00BD1299">
        <w:rPr>
          <w:rFonts w:ascii="Optimum" w:hAnsi="Optimum"/>
          <w:sz w:val="24"/>
          <w:szCs w:val="24"/>
          <w:lang w:val="pt-BR"/>
        </w:rPr>
        <w:t>notificações,</w:t>
      </w:r>
      <w:r w:rsidRPr="00BD1299">
        <w:rPr>
          <w:rFonts w:ascii="Optimum" w:hAnsi="Optimum"/>
          <w:spacing w:val="-32"/>
          <w:sz w:val="24"/>
          <w:szCs w:val="24"/>
          <w:lang w:val="pt-BR"/>
        </w:rPr>
        <w:t xml:space="preserve"> </w:t>
      </w:r>
      <w:r w:rsidRPr="00BD1299">
        <w:rPr>
          <w:rFonts w:ascii="Optimum" w:hAnsi="Optimum"/>
          <w:sz w:val="24"/>
          <w:szCs w:val="24"/>
          <w:lang w:val="pt-BR"/>
        </w:rPr>
        <w:t>instruções</w:t>
      </w:r>
      <w:r w:rsidRPr="00BD1299">
        <w:rPr>
          <w:rFonts w:ascii="Optimum" w:hAnsi="Optimum"/>
          <w:spacing w:val="-31"/>
          <w:sz w:val="24"/>
          <w:szCs w:val="24"/>
          <w:lang w:val="pt-BR"/>
        </w:rPr>
        <w:t xml:space="preserve"> </w:t>
      </w:r>
      <w:r w:rsidRPr="00BD1299">
        <w:rPr>
          <w:rFonts w:ascii="Optimum" w:hAnsi="Optimum"/>
          <w:sz w:val="24"/>
          <w:szCs w:val="24"/>
          <w:lang w:val="pt-BR"/>
        </w:rPr>
        <w:t>ou</w:t>
      </w:r>
      <w:r w:rsidRPr="00BD1299">
        <w:rPr>
          <w:rFonts w:ascii="Optimum" w:hAnsi="Optimum"/>
          <w:spacing w:val="-31"/>
          <w:sz w:val="24"/>
          <w:szCs w:val="24"/>
          <w:lang w:val="pt-BR"/>
        </w:rPr>
        <w:t xml:space="preserve"> </w:t>
      </w:r>
      <w:r w:rsidRPr="00BD1299">
        <w:rPr>
          <w:rFonts w:ascii="Optimum" w:hAnsi="Optimum"/>
          <w:sz w:val="24"/>
          <w:szCs w:val="24"/>
          <w:lang w:val="pt-BR"/>
        </w:rPr>
        <w:t>comunicações</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1"/>
          <w:sz w:val="24"/>
          <w:szCs w:val="24"/>
          <w:lang w:val="pt-BR"/>
        </w:rPr>
        <w:t xml:space="preserve"> </w:t>
      </w:r>
      <w:r w:rsidRPr="00BD1299">
        <w:rPr>
          <w:rFonts w:ascii="Optimum" w:hAnsi="Optimum"/>
          <w:sz w:val="24"/>
          <w:szCs w:val="24"/>
          <w:lang w:val="pt-BR"/>
        </w:rPr>
        <w:t>serem</w:t>
      </w:r>
      <w:r w:rsidRPr="00BD1299">
        <w:rPr>
          <w:rFonts w:ascii="Optimum" w:hAnsi="Optimum"/>
          <w:spacing w:val="-31"/>
          <w:sz w:val="24"/>
          <w:szCs w:val="24"/>
          <w:lang w:val="pt-BR"/>
        </w:rPr>
        <w:t xml:space="preserve"> </w:t>
      </w:r>
      <w:r w:rsidRPr="00BD1299">
        <w:rPr>
          <w:rFonts w:ascii="Optimum" w:hAnsi="Optimum"/>
          <w:sz w:val="24"/>
          <w:szCs w:val="24"/>
          <w:lang w:val="pt-BR"/>
        </w:rPr>
        <w:t>realizadas</w:t>
      </w:r>
      <w:r w:rsidRPr="00BD1299">
        <w:rPr>
          <w:rFonts w:ascii="Optimum" w:hAnsi="Optimum"/>
          <w:spacing w:val="-32"/>
          <w:sz w:val="24"/>
          <w:szCs w:val="24"/>
          <w:lang w:val="pt-BR"/>
        </w:rPr>
        <w:t xml:space="preserve"> </w:t>
      </w:r>
      <w:r w:rsidRPr="00BD1299">
        <w:rPr>
          <w:rFonts w:ascii="Optimum" w:hAnsi="Optimum"/>
          <w:sz w:val="24"/>
          <w:szCs w:val="24"/>
          <w:lang w:val="pt-BR"/>
        </w:rPr>
        <w:t>por</w:t>
      </w:r>
      <w:r w:rsidRPr="00BD1299">
        <w:rPr>
          <w:rFonts w:ascii="Optimum" w:hAnsi="Optimum"/>
          <w:spacing w:val="-32"/>
          <w:sz w:val="24"/>
          <w:szCs w:val="24"/>
          <w:lang w:val="pt-BR"/>
        </w:rPr>
        <w:t xml:space="preserve"> </w:t>
      </w:r>
      <w:r w:rsidRPr="00BD1299">
        <w:rPr>
          <w:rFonts w:ascii="Optimum" w:hAnsi="Optimum"/>
          <w:sz w:val="24"/>
          <w:szCs w:val="24"/>
          <w:lang w:val="pt-BR"/>
        </w:rPr>
        <w:t>quaisquer das Partes em virtude desta Escritura de Emissão deverão ser encaminhadas para os seguintes</w:t>
      </w:r>
      <w:r w:rsidRPr="00BD1299">
        <w:rPr>
          <w:rFonts w:ascii="Optimum" w:hAnsi="Optimum"/>
          <w:spacing w:val="-2"/>
          <w:sz w:val="24"/>
          <w:szCs w:val="24"/>
          <w:lang w:val="pt-BR"/>
        </w:rPr>
        <w:t xml:space="preserve"> </w:t>
      </w:r>
      <w:r w:rsidRPr="00BD1299">
        <w:rPr>
          <w:rFonts w:ascii="Optimum" w:hAnsi="Optimum"/>
          <w:sz w:val="24"/>
          <w:szCs w:val="24"/>
          <w:lang w:val="pt-BR"/>
        </w:rPr>
        <w:t>endereços:</w:t>
      </w:r>
    </w:p>
    <w:p w14:paraId="6F72B110" w14:textId="77777777" w:rsidR="00B43B1D" w:rsidRPr="00BD1299" w:rsidRDefault="00B43B1D" w:rsidP="00B43B1D">
      <w:pPr>
        <w:pStyle w:val="Corpodetexto"/>
        <w:suppressAutoHyphens/>
        <w:spacing w:line="320" w:lineRule="exact"/>
        <w:contextualSpacing/>
        <w:rPr>
          <w:rFonts w:ascii="Optimum" w:hAnsi="Optimum"/>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1B78E8" w14:paraId="086B1D64" w14:textId="77777777" w:rsidTr="00B5576D">
        <w:tc>
          <w:tcPr>
            <w:tcW w:w="2835" w:type="dxa"/>
          </w:tcPr>
          <w:p w14:paraId="1DFFB09F"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Emissora</w:t>
            </w:r>
            <w:r w:rsidRPr="00BD1299">
              <w:rPr>
                <w:rFonts w:ascii="Optimum" w:hAnsi="Optimum"/>
                <w:lang w:val="pt-BR"/>
              </w:rPr>
              <w:t>:</w:t>
            </w:r>
          </w:p>
        </w:tc>
        <w:tc>
          <w:tcPr>
            <w:tcW w:w="5523" w:type="dxa"/>
          </w:tcPr>
          <w:p w14:paraId="7527765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b/>
                <w:sz w:val="24"/>
                <w:szCs w:val="24"/>
                <w:lang w:val="pt-BR"/>
              </w:rPr>
            </w:pPr>
            <w:r w:rsidRPr="00BD1299">
              <w:rPr>
                <w:rFonts w:ascii="Optimum" w:hAnsi="Optimum" w:cstheme="minorHAnsi"/>
                <w:b/>
                <w:sz w:val="24"/>
                <w:szCs w:val="24"/>
                <w:lang w:val="pt-BR"/>
              </w:rPr>
              <w:t>SUBESTAÇÃO ÁGUA AZUL SPE S.A.</w:t>
            </w:r>
          </w:p>
          <w:p w14:paraId="05F3B26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10F3E3A"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70D3351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w w:val="105"/>
                <w:sz w:val="24"/>
                <w:szCs w:val="24"/>
                <w:lang w:val="pt-BR"/>
              </w:rPr>
            </w:pPr>
            <w:r w:rsidRPr="00BD1299">
              <w:rPr>
                <w:rFonts w:ascii="Optimum" w:hAnsi="Optimum" w:cstheme="minorHAnsi"/>
                <w:w w:val="105"/>
                <w:sz w:val="24"/>
                <w:szCs w:val="24"/>
                <w:lang w:val="pt-BR"/>
              </w:rPr>
              <w:t>At.:</w:t>
            </w:r>
            <w:r w:rsidRPr="00BD1299">
              <w:rPr>
                <w:rFonts w:ascii="Optimum" w:hAnsi="Optimum" w:cstheme="minorHAnsi"/>
                <w:spacing w:val="-43"/>
                <w:w w:val="105"/>
                <w:sz w:val="24"/>
                <w:szCs w:val="24"/>
                <w:lang w:val="pt-BR"/>
              </w:rPr>
              <w:t xml:space="preserve"> </w:t>
            </w:r>
            <w:r w:rsidRPr="00BD1299">
              <w:rPr>
                <w:rFonts w:ascii="Optimum" w:hAnsi="Optimum" w:cstheme="minorHAnsi"/>
                <w:color w:val="000000"/>
                <w:sz w:val="24"/>
                <w:szCs w:val="24"/>
                <w:lang w:val="pt-BR"/>
              </w:rPr>
              <w:t>Claudio Zopone / Fernando Brosco</w:t>
            </w:r>
          </w:p>
          <w:p w14:paraId="71A8EE00"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105"/>
                <w:sz w:val="24"/>
                <w:szCs w:val="24"/>
                <w:lang w:val="pt-BR"/>
              </w:rPr>
              <w:t xml:space="preserve">Tel.: </w:t>
            </w:r>
            <w:r w:rsidRPr="00BD1299">
              <w:rPr>
                <w:rFonts w:ascii="Optimum" w:hAnsi="Optimum" w:cstheme="minorHAnsi"/>
                <w:color w:val="000000"/>
                <w:sz w:val="24"/>
                <w:szCs w:val="24"/>
                <w:lang w:val="pt-BR"/>
              </w:rPr>
              <w:t>(14) 2106-5799</w:t>
            </w:r>
          </w:p>
          <w:p w14:paraId="78BF61D2"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r w:rsidRPr="00BD1299">
              <w:rPr>
                <w:rFonts w:ascii="Optimum" w:hAnsi="Optimum" w:cstheme="minorHAnsi"/>
                <w:lang w:val="pt-BR"/>
              </w:rPr>
              <w:t xml:space="preserve">E-mail: </w:t>
            </w:r>
            <w:r w:rsidR="001B78E8">
              <w:fldChar w:fldCharType="begin"/>
            </w:r>
            <w:r w:rsidR="001B78E8" w:rsidRPr="001B78E8">
              <w:rPr>
                <w:lang w:val="pt-BR"/>
                <w:rPrChange w:id="708" w:author="Matheus" w:date="2018-08-06T13:14:00Z">
                  <w:rPr/>
                </w:rPrChange>
              </w:rPr>
              <w:instrText xml:space="preserve"> HYPERLINK "mailto:azl@zopone.com.br" </w:instrText>
            </w:r>
            <w:r w:rsidR="001B78E8">
              <w:fldChar w:fldCharType="separate"/>
            </w:r>
            <w:r w:rsidRPr="00BD1299">
              <w:rPr>
                <w:rFonts w:ascii="Optimum" w:hAnsi="Optimum" w:cstheme="minorHAnsi"/>
                <w:color w:val="000000"/>
                <w:lang w:val="pt-BR"/>
              </w:rPr>
              <w:t>azl@zopone.com.br</w:t>
            </w:r>
            <w:r w:rsidR="001B78E8">
              <w:rPr>
                <w:rFonts w:ascii="Optimum" w:hAnsi="Optimum" w:cstheme="minorHAnsi"/>
                <w:color w:val="000000"/>
                <w:lang w:val="pt-BR"/>
              </w:rPr>
              <w:fldChar w:fldCharType="end"/>
            </w:r>
            <w:r w:rsidRPr="00BD1299">
              <w:rPr>
                <w:rFonts w:ascii="Optimum" w:hAnsi="Optimum" w:cstheme="minorHAnsi"/>
                <w:color w:val="000000"/>
                <w:lang w:val="pt-BR"/>
              </w:rPr>
              <w:t xml:space="preserve"> e </w:t>
            </w:r>
            <w:r w:rsidR="001B78E8">
              <w:fldChar w:fldCharType="begin"/>
            </w:r>
            <w:r w:rsidR="001B78E8" w:rsidRPr="001B78E8">
              <w:rPr>
                <w:lang w:val="pt-BR"/>
                <w:rPrChange w:id="709" w:author="Matheus" w:date="2018-08-06T13:14:00Z">
                  <w:rPr/>
                </w:rPrChange>
              </w:rPr>
              <w:instrText xml:space="preserve"> HYPERLINK "mailto:bru@zopone.com.br" </w:instrText>
            </w:r>
            <w:r w:rsidR="001B78E8">
              <w:fldChar w:fldCharType="separate"/>
            </w:r>
            <w:r w:rsidRPr="00BD1299">
              <w:rPr>
                <w:rStyle w:val="Hyperlink"/>
                <w:rFonts w:ascii="Optimum" w:hAnsi="Optimum" w:cstheme="minorHAnsi"/>
                <w:lang w:val="pt-BR"/>
              </w:rPr>
              <w:t>bru@zopone.com.br</w:t>
            </w:r>
            <w:r w:rsidR="001B78E8">
              <w:rPr>
                <w:rStyle w:val="Hyperlink"/>
                <w:rFonts w:ascii="Optimum" w:hAnsi="Optimum" w:cstheme="minorHAnsi"/>
                <w:lang w:val="pt-BR"/>
              </w:rPr>
              <w:fldChar w:fldCharType="end"/>
            </w:r>
          </w:p>
          <w:p w14:paraId="61189DD0"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p>
        </w:tc>
      </w:tr>
      <w:tr w:rsidR="00B43B1D" w:rsidRPr="001B78E8" w14:paraId="39564420" w14:textId="77777777" w:rsidTr="00B5576D">
        <w:tc>
          <w:tcPr>
            <w:tcW w:w="2835" w:type="dxa"/>
          </w:tcPr>
          <w:p w14:paraId="10533D3A"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u w:val="single"/>
              </w:rPr>
              <w:t xml:space="preserve">Para o </w:t>
            </w:r>
            <w:proofErr w:type="spellStart"/>
            <w:r w:rsidRPr="00BD1299">
              <w:rPr>
                <w:rFonts w:ascii="Optimum" w:hAnsi="Optimum"/>
                <w:sz w:val="24"/>
                <w:szCs w:val="24"/>
                <w:u w:val="single"/>
              </w:rPr>
              <w:t>Agente</w:t>
            </w:r>
            <w:proofErr w:type="spellEnd"/>
            <w:r w:rsidRPr="00BD1299">
              <w:rPr>
                <w:rFonts w:ascii="Optimum" w:hAnsi="Optimum"/>
                <w:sz w:val="24"/>
                <w:szCs w:val="24"/>
                <w:u w:val="single"/>
              </w:rPr>
              <w:t xml:space="preserve"> </w:t>
            </w:r>
            <w:proofErr w:type="spellStart"/>
            <w:r w:rsidRPr="00BD1299">
              <w:rPr>
                <w:rFonts w:ascii="Optimum" w:hAnsi="Optimum"/>
                <w:sz w:val="24"/>
                <w:szCs w:val="24"/>
                <w:u w:val="single"/>
              </w:rPr>
              <w:t>Fiduciário</w:t>
            </w:r>
            <w:proofErr w:type="spellEnd"/>
            <w:r w:rsidRPr="00BD1299">
              <w:rPr>
                <w:rFonts w:ascii="Optimum" w:hAnsi="Optimum"/>
                <w:sz w:val="24"/>
                <w:szCs w:val="24"/>
              </w:rPr>
              <w:t>:</w:t>
            </w:r>
          </w:p>
        </w:tc>
        <w:tc>
          <w:tcPr>
            <w:tcW w:w="5523" w:type="dxa"/>
          </w:tcPr>
          <w:p w14:paraId="6460A0E0" w14:textId="78F9802A" w:rsidR="00B43B1D" w:rsidRPr="00BD1299" w:rsidDel="00B8282B" w:rsidRDefault="00B8282B" w:rsidP="00B5576D">
            <w:pPr>
              <w:pStyle w:val="TableParagraph"/>
              <w:suppressAutoHyphens/>
              <w:spacing w:before="0" w:line="320" w:lineRule="exact"/>
              <w:ind w:left="0"/>
              <w:contextualSpacing/>
              <w:jc w:val="both"/>
              <w:rPr>
                <w:del w:id="710" w:author="Felipe PRETZ" w:date="2018-07-31T18:37:00Z"/>
                <w:rFonts w:ascii="Optimum" w:hAnsi="Optimum"/>
                <w:b/>
                <w:sz w:val="24"/>
                <w:szCs w:val="24"/>
                <w:lang w:val="pt-BR"/>
              </w:rPr>
            </w:pPr>
            <w:ins w:id="711" w:author="Felipe PRETZ" w:date="2018-07-31T18:37:00Z">
              <w:r w:rsidRPr="00B8282B">
                <w:rPr>
                  <w:rFonts w:ascii="Optimum" w:hAnsi="Optimum" w:cstheme="minorHAnsi"/>
                  <w:b/>
                  <w:sz w:val="24"/>
                  <w:szCs w:val="24"/>
                  <w:lang w:val="pt-BR"/>
                  <w:rPrChange w:id="712" w:author="Felipe PRETZ" w:date="2018-07-31T18:37:00Z">
                    <w:rPr>
                      <w:rFonts w:ascii="Verdana" w:hAnsi="Verdana"/>
                      <w:color w:val="808080"/>
                      <w:sz w:val="18"/>
                      <w:szCs w:val="18"/>
                      <w:lang w:val="pt-BR"/>
                    </w:rPr>
                  </w:rPrChange>
                </w:rPr>
                <w:t>Simplific Pavarini Distribuidora de Títulos e Valores Mobiliários L</w:t>
              </w:r>
            </w:ins>
            <w:ins w:id="713" w:author="Felipe PRETZ" w:date="2018-07-31T18:59:00Z">
              <w:r w:rsidR="008E2C86">
                <w:rPr>
                  <w:rFonts w:ascii="Optimum" w:hAnsi="Optimum" w:cstheme="minorHAnsi"/>
                  <w:b/>
                  <w:sz w:val="24"/>
                  <w:szCs w:val="24"/>
                  <w:lang w:val="pt-BR"/>
                </w:rPr>
                <w:t>TDA.</w:t>
              </w:r>
            </w:ins>
            <w:ins w:id="714" w:author="Felipe PRETZ" w:date="2018-07-31T18:37:00Z">
              <w:r w:rsidRPr="00BD1299" w:rsidDel="00B8282B">
                <w:rPr>
                  <w:rFonts w:ascii="Optimum" w:hAnsi="Optimum"/>
                  <w:b/>
                  <w:sz w:val="24"/>
                  <w:szCs w:val="24"/>
                  <w:highlight w:val="yellow"/>
                  <w:lang w:val="pt-BR"/>
                </w:rPr>
                <w:t xml:space="preserve"> </w:t>
              </w:r>
            </w:ins>
            <w:del w:id="715" w:author="Felipe PRETZ" w:date="2018-07-31T18:37:00Z">
              <w:r w:rsidR="00B43B1D" w:rsidRPr="00BD1299" w:rsidDel="00B8282B">
                <w:rPr>
                  <w:rFonts w:ascii="Optimum" w:hAnsi="Optimum"/>
                  <w:b/>
                  <w:sz w:val="24"/>
                  <w:szCs w:val="24"/>
                  <w:highlight w:val="yellow"/>
                  <w:lang w:val="pt-BR"/>
                </w:rPr>
                <w:delText>[=]</w:delText>
              </w:r>
            </w:del>
          </w:p>
          <w:p w14:paraId="6A08A42A" w14:textId="7DA35703" w:rsidR="00B43B1D" w:rsidRPr="00BD1299" w:rsidDel="00B8282B" w:rsidRDefault="00B43B1D" w:rsidP="00B5576D">
            <w:pPr>
              <w:pStyle w:val="TableParagraph"/>
              <w:suppressAutoHyphens/>
              <w:spacing w:before="0" w:line="320" w:lineRule="exact"/>
              <w:ind w:left="0"/>
              <w:contextualSpacing/>
              <w:jc w:val="both"/>
              <w:rPr>
                <w:del w:id="716" w:author="Felipe PRETZ" w:date="2018-07-31T18:42:00Z"/>
                <w:rFonts w:ascii="Optimum" w:hAnsi="Optimum"/>
                <w:sz w:val="24"/>
                <w:szCs w:val="24"/>
                <w:lang w:val="pt-BR"/>
              </w:rPr>
            </w:pPr>
            <w:del w:id="717" w:author="Felipe PRETZ" w:date="2018-07-31T18:42:00Z">
              <w:r w:rsidRPr="00BD1299" w:rsidDel="00B8282B">
                <w:rPr>
                  <w:rFonts w:ascii="Optimum" w:hAnsi="Optimum"/>
                  <w:sz w:val="24"/>
                  <w:szCs w:val="24"/>
                  <w:highlight w:val="yellow"/>
                  <w:lang w:val="pt-BR"/>
                </w:rPr>
                <w:delText>[endereço]</w:delText>
              </w:r>
            </w:del>
            <w:ins w:id="718" w:author="Matheus" w:date="2018-08-06T19:32:00Z">
              <w:r w:rsidR="00024C09">
                <w:rPr>
                  <w:rFonts w:ascii="Optimum" w:hAnsi="Optimum"/>
                  <w:sz w:val="24"/>
                  <w:szCs w:val="24"/>
                  <w:lang w:val="pt-BR"/>
                </w:rPr>
                <w:t xml:space="preserve">Rua Joaquim Floriano 466, bloco B, sala 1401, Itaim </w:t>
              </w:r>
              <w:proofErr w:type="spellStart"/>
              <w:r w:rsidR="00024C09">
                <w:rPr>
                  <w:rFonts w:ascii="Optimum" w:hAnsi="Optimum"/>
                  <w:sz w:val="24"/>
                  <w:szCs w:val="24"/>
                  <w:lang w:val="pt-BR"/>
                </w:rPr>
                <w:t>Bibi</w:t>
              </w:r>
            </w:ins>
          </w:p>
          <w:p w14:paraId="688EC396" w14:textId="6CE31388" w:rsidR="00B43B1D" w:rsidRPr="00B8282B"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8282B">
              <w:rPr>
                <w:rFonts w:ascii="Optimum" w:hAnsi="Optimum" w:cstheme="minorHAnsi"/>
                <w:sz w:val="24"/>
                <w:szCs w:val="24"/>
                <w:lang w:val="pt-BR"/>
              </w:rPr>
              <w:t>CEP</w:t>
            </w:r>
            <w:proofErr w:type="spellEnd"/>
            <w:r w:rsidRPr="00B8282B">
              <w:rPr>
                <w:rFonts w:ascii="Optimum" w:hAnsi="Optimum" w:cstheme="minorHAnsi"/>
                <w:sz w:val="24"/>
                <w:szCs w:val="24"/>
                <w:lang w:val="pt-BR"/>
              </w:rPr>
              <w:t xml:space="preserve"> </w:t>
            </w:r>
            <w:ins w:id="719" w:author="Felipe PRETZ" w:date="2018-07-31T18:39:00Z">
              <w:r w:rsidR="00B8282B" w:rsidRPr="00B8282B">
                <w:rPr>
                  <w:rFonts w:ascii="Optimum" w:hAnsi="Optimum" w:cstheme="minorHAnsi"/>
                  <w:sz w:val="24"/>
                  <w:szCs w:val="24"/>
                  <w:lang w:val="pt-BR"/>
                  <w:rPrChange w:id="720" w:author="Felipe PRETZ" w:date="2018-07-31T18:42:00Z">
                    <w:rPr>
                      <w:rFonts w:ascii="Verdana" w:hAnsi="Verdana"/>
                      <w:color w:val="808080"/>
                      <w:sz w:val="18"/>
                      <w:szCs w:val="18"/>
                      <w:lang w:val="pt-BR"/>
                    </w:rPr>
                  </w:rPrChange>
                </w:rPr>
                <w:t>04534-002</w:t>
              </w:r>
            </w:ins>
            <w:del w:id="721" w:author="Felipe PRETZ" w:date="2018-07-31T18:39:00Z">
              <w:r w:rsidRPr="00B8282B" w:rsidDel="00B8282B">
                <w:rPr>
                  <w:rFonts w:ascii="Optimum" w:hAnsi="Optimum" w:cstheme="minorHAnsi"/>
                  <w:sz w:val="24"/>
                  <w:szCs w:val="24"/>
                  <w:lang w:val="pt-BR"/>
                  <w:rPrChange w:id="722" w:author="Felipe PRETZ" w:date="2018-07-31T18:42:00Z">
                    <w:rPr>
                      <w:rFonts w:ascii="Optimum" w:hAnsi="Optimum"/>
                      <w:sz w:val="24"/>
                      <w:szCs w:val="24"/>
                      <w:highlight w:val="yellow"/>
                      <w:lang w:val="pt-BR"/>
                    </w:rPr>
                  </w:rPrChange>
                </w:rPr>
                <w:delText>[=]</w:delText>
              </w:r>
            </w:del>
            <w:r w:rsidRPr="00B8282B">
              <w:rPr>
                <w:rFonts w:ascii="Optimum" w:hAnsi="Optimum" w:cstheme="minorHAnsi"/>
                <w:sz w:val="24"/>
                <w:szCs w:val="24"/>
                <w:lang w:val="pt-BR"/>
              </w:rPr>
              <w:t xml:space="preserve">, </w:t>
            </w:r>
            <w:ins w:id="723" w:author="Felipe PRETZ" w:date="2018-07-31T18:39:00Z">
              <w:r w:rsidR="00B8282B" w:rsidRPr="00B8282B">
                <w:rPr>
                  <w:rFonts w:ascii="Optimum" w:hAnsi="Optimum" w:cstheme="minorHAnsi"/>
                  <w:sz w:val="24"/>
                  <w:szCs w:val="24"/>
                  <w:lang w:val="pt-BR"/>
                  <w:rPrChange w:id="724" w:author="Felipe PRETZ" w:date="2018-07-31T18:42:00Z">
                    <w:rPr>
                      <w:rFonts w:ascii="Optimum" w:hAnsi="Optimum"/>
                      <w:sz w:val="24"/>
                      <w:szCs w:val="24"/>
                      <w:highlight w:val="yellow"/>
                      <w:lang w:val="pt-BR"/>
                    </w:rPr>
                  </w:rPrChange>
                </w:rPr>
                <w:t>São Paulo - SP</w:t>
              </w:r>
            </w:ins>
            <w:del w:id="725" w:author="Felipe PRETZ" w:date="2018-07-31T18:39:00Z">
              <w:r w:rsidRPr="00B8282B" w:rsidDel="00B8282B">
                <w:rPr>
                  <w:rFonts w:ascii="Optimum" w:hAnsi="Optimum" w:cstheme="minorHAnsi"/>
                  <w:sz w:val="24"/>
                  <w:szCs w:val="24"/>
                  <w:lang w:val="pt-BR"/>
                  <w:rPrChange w:id="726" w:author="Felipe PRETZ" w:date="2018-07-31T18:42:00Z">
                    <w:rPr>
                      <w:rFonts w:ascii="Optimum" w:hAnsi="Optimum"/>
                      <w:sz w:val="24"/>
                      <w:szCs w:val="24"/>
                      <w:highlight w:val="yellow"/>
                      <w:lang w:val="pt-BR"/>
                    </w:rPr>
                  </w:rPrChange>
                </w:rPr>
                <w:delText>[=]</w:delText>
              </w:r>
            </w:del>
          </w:p>
          <w:p w14:paraId="47F233A6" w14:textId="19249B40" w:rsidR="00B43B1D" w:rsidRPr="00B8282B" w:rsidRDefault="00B43B1D" w:rsidP="00B5576D">
            <w:pPr>
              <w:pStyle w:val="TableParagraph"/>
              <w:suppressAutoHyphens/>
              <w:spacing w:before="0" w:line="320" w:lineRule="exact"/>
              <w:ind w:left="0"/>
              <w:contextualSpacing/>
              <w:jc w:val="both"/>
              <w:rPr>
                <w:rFonts w:ascii="Optimum" w:hAnsi="Optimum" w:cstheme="minorHAnsi"/>
                <w:color w:val="000000"/>
                <w:sz w:val="24"/>
                <w:szCs w:val="24"/>
                <w:lang w:val="pt-BR"/>
                <w:rPrChange w:id="727" w:author="Felipe PRETZ" w:date="2018-07-31T18:42:00Z">
                  <w:rPr>
                    <w:rFonts w:ascii="Optimum" w:hAnsi="Optimum"/>
                    <w:sz w:val="24"/>
                    <w:szCs w:val="24"/>
                    <w:lang w:val="pt-BR"/>
                  </w:rPr>
                </w:rPrChange>
              </w:rPr>
            </w:pPr>
            <w:r w:rsidRPr="00BD1299">
              <w:rPr>
                <w:rFonts w:ascii="Optimum" w:hAnsi="Optimum"/>
                <w:w w:val="95"/>
                <w:sz w:val="24"/>
                <w:szCs w:val="24"/>
                <w:lang w:val="pt-BR"/>
              </w:rPr>
              <w:t xml:space="preserve">At.: </w:t>
            </w:r>
            <w:del w:id="728" w:author="Felipe PRETZ" w:date="2018-07-31T18:39:00Z">
              <w:r w:rsidRPr="00BD1299" w:rsidDel="00B8282B">
                <w:rPr>
                  <w:rFonts w:ascii="Optimum" w:hAnsi="Optimum"/>
                  <w:w w:val="95"/>
                  <w:sz w:val="24"/>
                  <w:szCs w:val="24"/>
                  <w:highlight w:val="yellow"/>
                  <w:lang w:val="pt-BR"/>
                </w:rPr>
                <w:delText>[=]</w:delText>
              </w:r>
            </w:del>
            <w:ins w:id="729" w:author="Matheus" w:date="2018-08-06T19:32:00Z">
              <w:r w:rsidR="00024C09">
                <w:rPr>
                  <w:rFonts w:ascii="Optimum" w:hAnsi="Optimum"/>
                  <w:w w:val="95"/>
                  <w:sz w:val="24"/>
                  <w:szCs w:val="24"/>
                  <w:lang w:val="pt-BR"/>
                </w:rPr>
                <w:t xml:space="preserve">Carlos Alberto Bacha / </w:t>
              </w:r>
            </w:ins>
            <w:ins w:id="730" w:author="Felipe PRETZ" w:date="2018-07-31T18:41:00Z">
              <w:r w:rsidR="00B8282B" w:rsidRPr="00B8282B">
                <w:rPr>
                  <w:rFonts w:ascii="Optimum" w:hAnsi="Optimum" w:cstheme="minorHAnsi"/>
                  <w:color w:val="000000"/>
                  <w:sz w:val="24"/>
                  <w:szCs w:val="24"/>
                  <w:lang w:val="pt-BR"/>
                  <w:rPrChange w:id="731" w:author="Felipe PRETZ" w:date="2018-07-31T18:42:00Z">
                    <w:rPr>
                      <w:rFonts w:ascii="Optimum" w:hAnsi="Optimum"/>
                      <w:w w:val="95"/>
                      <w:sz w:val="24"/>
                      <w:szCs w:val="24"/>
                      <w:lang w:val="pt-BR"/>
                    </w:rPr>
                  </w:rPrChange>
                </w:rPr>
                <w:t>Matheus Gomes Faria</w:t>
              </w:r>
            </w:ins>
            <w:ins w:id="732" w:author="Matheus" w:date="2018-08-06T19:32:00Z">
              <w:r w:rsidR="00024C09">
                <w:rPr>
                  <w:rFonts w:ascii="Optimum" w:hAnsi="Optimum" w:cstheme="minorHAnsi"/>
                  <w:color w:val="000000"/>
                  <w:sz w:val="24"/>
                  <w:szCs w:val="24"/>
                  <w:lang w:val="pt-BR"/>
                </w:rPr>
                <w:t xml:space="preserve"> / Rinaldo Rabello Ferreira</w:t>
              </w:r>
            </w:ins>
          </w:p>
          <w:p w14:paraId="31B43F32" w14:textId="7DAFF5DC" w:rsidR="00B43B1D" w:rsidRPr="00B8282B" w:rsidRDefault="00B43B1D" w:rsidP="00B5576D">
            <w:pPr>
              <w:pStyle w:val="TableParagraph"/>
              <w:suppressAutoHyphens/>
              <w:spacing w:before="0" w:line="320" w:lineRule="exact"/>
              <w:ind w:left="0"/>
              <w:contextualSpacing/>
              <w:jc w:val="both"/>
              <w:rPr>
                <w:rFonts w:ascii="Optimum" w:hAnsi="Optimum" w:cstheme="minorHAnsi"/>
                <w:color w:val="000000"/>
                <w:sz w:val="24"/>
                <w:szCs w:val="24"/>
                <w:lang w:val="pt-BR"/>
                <w:rPrChange w:id="733" w:author="Felipe PRETZ" w:date="2018-07-31T18:42:00Z">
                  <w:rPr>
                    <w:rFonts w:ascii="Optimum" w:hAnsi="Optimum"/>
                    <w:sz w:val="24"/>
                    <w:szCs w:val="24"/>
                  </w:rPr>
                </w:rPrChange>
              </w:rPr>
            </w:pPr>
            <w:r w:rsidRPr="00B8282B">
              <w:rPr>
                <w:rFonts w:ascii="Optimum" w:hAnsi="Optimum" w:cstheme="minorHAnsi"/>
                <w:color w:val="000000"/>
                <w:sz w:val="24"/>
                <w:szCs w:val="24"/>
                <w:lang w:val="pt-BR"/>
                <w:rPrChange w:id="734" w:author="Felipe PRETZ" w:date="2018-07-31T18:42:00Z">
                  <w:rPr>
                    <w:rFonts w:ascii="Optimum" w:hAnsi="Optimum"/>
                    <w:sz w:val="24"/>
                    <w:szCs w:val="24"/>
                  </w:rPr>
                </w:rPrChange>
              </w:rPr>
              <w:t>Tel.: [</w:t>
            </w:r>
            <w:del w:id="735" w:author="Felipe PRETZ" w:date="2018-07-31T18:42:00Z">
              <w:r w:rsidRPr="00B8282B" w:rsidDel="00B8282B">
                <w:rPr>
                  <w:rFonts w:ascii="Optimum" w:hAnsi="Optimum" w:cstheme="minorHAnsi"/>
                  <w:color w:val="000000"/>
                  <w:sz w:val="24"/>
                  <w:szCs w:val="24"/>
                  <w:lang w:val="pt-BR"/>
                  <w:rPrChange w:id="736" w:author="Felipe PRETZ" w:date="2018-07-31T18:42:00Z">
                    <w:rPr>
                      <w:rFonts w:ascii="Optimum" w:hAnsi="Optimum"/>
                      <w:sz w:val="24"/>
                      <w:szCs w:val="24"/>
                      <w:highlight w:val="yellow"/>
                    </w:rPr>
                  </w:rPrChange>
                </w:rPr>
                <w:delText>=]</w:delText>
              </w:r>
            </w:del>
            <w:ins w:id="737" w:author="Felipe PRETZ" w:date="2018-07-31T18:42:00Z">
              <w:r w:rsidR="00B8282B" w:rsidRPr="00B8282B">
                <w:rPr>
                  <w:rFonts w:ascii="Optimum" w:hAnsi="Optimum" w:cstheme="minorHAnsi"/>
                  <w:color w:val="000000"/>
                  <w:sz w:val="24"/>
                  <w:szCs w:val="24"/>
                  <w:lang w:val="pt-BR"/>
                  <w:rPrChange w:id="738" w:author="Felipe PRETZ" w:date="2018-07-31T18:42:00Z">
                    <w:rPr>
                      <w:rFonts w:ascii="Optimum" w:hAnsi="Optimum"/>
                      <w:sz w:val="24"/>
                      <w:szCs w:val="24"/>
                    </w:rPr>
                  </w:rPrChange>
                </w:rPr>
                <w:t>(11) 3090-0447</w:t>
              </w:r>
            </w:ins>
          </w:p>
          <w:p w14:paraId="7CB826E0" w14:textId="67265569" w:rsidR="00B8282B" w:rsidRPr="001B78E8" w:rsidRDefault="00B43B1D" w:rsidP="00B8282B">
            <w:pPr>
              <w:rPr>
                <w:ins w:id="739" w:author="Felipe PRETZ" w:date="2018-07-31T18:42:00Z"/>
                <w:rFonts w:ascii="Verdana" w:hAnsi="Verdana"/>
                <w:color w:val="808080"/>
                <w:sz w:val="18"/>
                <w:szCs w:val="18"/>
                <w:lang w:val="pt-BR"/>
                <w:rPrChange w:id="740" w:author="Matheus" w:date="2018-08-06T13:07:00Z">
                  <w:rPr>
                    <w:ins w:id="741" w:author="Felipe PRETZ" w:date="2018-07-31T18:42:00Z"/>
                    <w:rFonts w:ascii="Verdana" w:hAnsi="Verdana"/>
                    <w:color w:val="808080"/>
                    <w:sz w:val="18"/>
                    <w:szCs w:val="18"/>
                  </w:rPr>
                </w:rPrChange>
              </w:rPr>
            </w:pPr>
            <w:r w:rsidRPr="001B78E8">
              <w:rPr>
                <w:rFonts w:ascii="Optimum" w:hAnsi="Optimum"/>
                <w:sz w:val="24"/>
                <w:szCs w:val="24"/>
                <w:lang w:val="pt-BR"/>
                <w:rPrChange w:id="742" w:author="Matheus" w:date="2018-08-06T13:07:00Z">
                  <w:rPr>
                    <w:rFonts w:ascii="Optimum" w:hAnsi="Optimum"/>
                    <w:sz w:val="24"/>
                    <w:szCs w:val="24"/>
                  </w:rPr>
                </w:rPrChange>
              </w:rPr>
              <w:t>E-mail</w:t>
            </w:r>
            <w:proofErr w:type="gramStart"/>
            <w:r w:rsidRPr="001B78E8">
              <w:rPr>
                <w:rFonts w:ascii="Optimum" w:hAnsi="Optimum"/>
                <w:sz w:val="24"/>
                <w:szCs w:val="24"/>
                <w:lang w:val="pt-BR"/>
                <w:rPrChange w:id="743" w:author="Matheus" w:date="2018-08-06T13:07:00Z">
                  <w:rPr>
                    <w:rFonts w:ascii="Optimum" w:hAnsi="Optimum"/>
                    <w:sz w:val="24"/>
                    <w:szCs w:val="24"/>
                  </w:rPr>
                </w:rPrChange>
              </w:rPr>
              <w:t xml:space="preserve">: </w:t>
            </w:r>
            <w:del w:id="744" w:author="Felipe PRETZ" w:date="2018-07-31T18:42:00Z">
              <w:r w:rsidRPr="001B78E8" w:rsidDel="00B8282B">
                <w:rPr>
                  <w:rFonts w:ascii="Optimum" w:hAnsi="Optimum"/>
                  <w:sz w:val="24"/>
                  <w:szCs w:val="24"/>
                  <w:highlight w:val="yellow"/>
                  <w:lang w:val="pt-BR"/>
                  <w:rPrChange w:id="745" w:author="Matheus" w:date="2018-08-06T13:07:00Z">
                    <w:rPr>
                      <w:rFonts w:ascii="Optimum" w:hAnsi="Optimum"/>
                      <w:sz w:val="24"/>
                      <w:szCs w:val="24"/>
                      <w:highlight w:val="yellow"/>
                    </w:rPr>
                  </w:rPrChange>
                </w:rPr>
                <w:delText>[=</w:delText>
              </w:r>
            </w:del>
            <w:r w:rsidRPr="001B78E8">
              <w:rPr>
                <w:rFonts w:ascii="Optimum" w:hAnsi="Optimum"/>
                <w:sz w:val="24"/>
                <w:szCs w:val="24"/>
                <w:highlight w:val="yellow"/>
                <w:lang w:val="pt-BR"/>
                <w:rPrChange w:id="746" w:author="Matheus" w:date="2018-08-06T13:07:00Z">
                  <w:rPr>
                    <w:rFonts w:ascii="Optimum" w:hAnsi="Optimum"/>
                    <w:sz w:val="24"/>
                    <w:szCs w:val="24"/>
                    <w:highlight w:val="yellow"/>
                  </w:rPr>
                </w:rPrChange>
              </w:rPr>
              <w:t>]</w:t>
            </w:r>
            <w:proofErr w:type="gramEnd"/>
            <w:ins w:id="747" w:author="Matheus" w:date="2018-08-06T19:32:00Z">
              <w:r w:rsidR="00024C09">
                <w:rPr>
                  <w:rStyle w:val="Hyperlink"/>
                  <w:rFonts w:ascii="Optimum" w:hAnsi="Optimum" w:cstheme="minorHAnsi"/>
                  <w:sz w:val="24"/>
                  <w:szCs w:val="24"/>
                  <w:lang w:val="pt-BR"/>
                </w:rPr>
                <w:fldChar w:fldCharType="begin"/>
              </w:r>
              <w:r w:rsidR="00024C09">
                <w:rPr>
                  <w:rStyle w:val="Hyperlink"/>
                  <w:rFonts w:ascii="Optimum" w:hAnsi="Optimum" w:cstheme="minorHAnsi"/>
                  <w:sz w:val="24"/>
                  <w:szCs w:val="24"/>
                  <w:lang w:val="pt-BR"/>
                </w:rPr>
                <w:instrText xml:space="preserve"> HYPERLINK "mailto:</w:instrText>
              </w:r>
              <w:r w:rsidR="00024C09" w:rsidRPr="00024C09">
                <w:rPr>
                  <w:rStyle w:val="Hyperlink"/>
                  <w:rFonts w:ascii="Optimum" w:hAnsi="Optimum" w:cstheme="minorHAnsi"/>
                  <w:sz w:val="24"/>
                  <w:szCs w:val="24"/>
                  <w:lang w:val="pt-BR"/>
                </w:rPr>
                <w:instrText>fiduciario</w:instrText>
              </w:r>
            </w:ins>
            <w:ins w:id="748" w:author="Felipe PRETZ" w:date="2018-07-31T18:42:00Z">
              <w:r w:rsidR="00024C09" w:rsidRPr="00024C09">
                <w:rPr>
                  <w:rStyle w:val="Hyperlink"/>
                  <w:rFonts w:ascii="Optimum" w:hAnsi="Optimum" w:cstheme="minorHAnsi"/>
                  <w:sz w:val="24"/>
                  <w:szCs w:val="24"/>
                  <w:lang w:val="pt-BR"/>
                  <w:rPrChange w:id="749" w:author="Matheus" w:date="2018-08-06T19:32:00Z">
                    <w:rPr>
                      <w:rStyle w:val="Hyperlink"/>
                      <w:rFonts w:ascii="Verdana" w:hAnsi="Verdana"/>
                      <w:color w:val="000000"/>
                      <w:sz w:val="18"/>
                      <w:szCs w:val="18"/>
                    </w:rPr>
                  </w:rPrChange>
                </w:rPr>
                <w:instrText>@simplificpavarini.com.br</w:instrText>
              </w:r>
            </w:ins>
            <w:ins w:id="750" w:author="Matheus" w:date="2018-08-06T19:32:00Z">
              <w:r w:rsidR="00024C09">
                <w:rPr>
                  <w:rStyle w:val="Hyperlink"/>
                  <w:rFonts w:ascii="Optimum" w:hAnsi="Optimum" w:cstheme="minorHAnsi"/>
                  <w:sz w:val="24"/>
                  <w:szCs w:val="24"/>
                  <w:lang w:val="pt-BR"/>
                </w:rPr>
                <w:instrText xml:space="preserve">" </w:instrText>
              </w:r>
              <w:r w:rsidR="00024C09">
                <w:rPr>
                  <w:rStyle w:val="Hyperlink"/>
                  <w:rFonts w:ascii="Optimum" w:hAnsi="Optimum" w:cstheme="minorHAnsi"/>
                  <w:sz w:val="24"/>
                  <w:szCs w:val="24"/>
                  <w:lang w:val="pt-BR"/>
                </w:rPr>
                <w:fldChar w:fldCharType="separate"/>
              </w:r>
            </w:ins>
            <w:ins w:id="751" w:author="Felipe PRETZ" w:date="2018-07-31T18:42:00Z">
              <w:del w:id="752" w:author="Matheus" w:date="2018-08-06T19:32:00Z">
                <w:r w:rsidR="00024C09" w:rsidRPr="0007488C" w:rsidDel="00024C09">
                  <w:rPr>
                    <w:rStyle w:val="Hyperlink"/>
                    <w:rFonts w:ascii="Optimum" w:hAnsi="Optimum" w:cstheme="minorHAnsi"/>
                    <w:sz w:val="24"/>
                    <w:szCs w:val="24"/>
                    <w:lang w:val="pt-BR"/>
                    <w:rPrChange w:id="753" w:author="Matheus" w:date="2018-08-06T19:32:00Z">
                      <w:rPr>
                        <w:rStyle w:val="Hyperlink"/>
                        <w:rFonts w:ascii="Verdana" w:hAnsi="Verdana"/>
                        <w:color w:val="000000"/>
                        <w:sz w:val="18"/>
                        <w:szCs w:val="18"/>
                      </w:rPr>
                    </w:rPrChange>
                  </w:rPr>
                  <w:delText>matheus</w:delText>
                </w:r>
              </w:del>
            </w:ins>
            <w:ins w:id="754" w:author="Matheus" w:date="2018-08-06T19:32:00Z">
              <w:r w:rsidR="00024C09" w:rsidRPr="00024C09">
                <w:rPr>
                  <w:rStyle w:val="Hyperlink"/>
                  <w:rFonts w:ascii="Optimum" w:hAnsi="Optimum" w:cstheme="minorHAnsi"/>
                  <w:sz w:val="24"/>
                  <w:szCs w:val="24"/>
                  <w:lang w:val="pt-BR"/>
                </w:rPr>
                <w:t>fiduciario</w:t>
              </w:r>
            </w:ins>
            <w:ins w:id="755" w:author="Felipe PRETZ" w:date="2018-07-31T18:42:00Z">
              <w:r w:rsidR="00024C09" w:rsidRPr="0007488C">
                <w:rPr>
                  <w:rStyle w:val="Hyperlink"/>
                  <w:rFonts w:ascii="Optimum" w:hAnsi="Optimum" w:cstheme="minorHAnsi"/>
                  <w:sz w:val="24"/>
                  <w:szCs w:val="24"/>
                  <w:lang w:val="pt-BR"/>
                  <w:rPrChange w:id="756" w:author="Matheus" w:date="2018-08-06T19:32:00Z">
                    <w:rPr>
                      <w:rStyle w:val="Hyperlink"/>
                      <w:rFonts w:ascii="Verdana" w:hAnsi="Verdana"/>
                      <w:color w:val="000000"/>
                      <w:sz w:val="18"/>
                      <w:szCs w:val="18"/>
                    </w:rPr>
                  </w:rPrChange>
                </w:rPr>
                <w:t>@simplificpavarini.com.br</w:t>
              </w:r>
            </w:ins>
            <w:ins w:id="757" w:author="Matheus" w:date="2018-08-06T19:32:00Z">
              <w:r w:rsidR="00024C09">
                <w:rPr>
                  <w:rStyle w:val="Hyperlink"/>
                  <w:rFonts w:ascii="Optimum" w:hAnsi="Optimum" w:cstheme="minorHAnsi"/>
                  <w:sz w:val="24"/>
                  <w:szCs w:val="24"/>
                  <w:lang w:val="pt-BR"/>
                </w:rPr>
                <w:fldChar w:fldCharType="end"/>
              </w:r>
            </w:ins>
          </w:p>
          <w:p w14:paraId="6AE93D79" w14:textId="77777777" w:rsidR="00B43B1D" w:rsidRPr="001B78E8" w:rsidRDefault="00B43B1D" w:rsidP="00B5576D">
            <w:pPr>
              <w:pStyle w:val="TableParagraph"/>
              <w:suppressAutoHyphens/>
              <w:spacing w:before="0" w:line="320" w:lineRule="exact"/>
              <w:ind w:left="0"/>
              <w:contextualSpacing/>
              <w:jc w:val="both"/>
              <w:rPr>
                <w:rFonts w:ascii="Optimum" w:hAnsi="Optimum"/>
                <w:sz w:val="24"/>
                <w:szCs w:val="24"/>
                <w:lang w:val="pt-BR"/>
                <w:rPrChange w:id="758" w:author="Matheus" w:date="2018-08-06T13:07:00Z">
                  <w:rPr>
                    <w:rFonts w:ascii="Optimum" w:hAnsi="Optimum"/>
                    <w:sz w:val="24"/>
                    <w:szCs w:val="24"/>
                  </w:rPr>
                </w:rPrChange>
              </w:rPr>
            </w:pPr>
          </w:p>
          <w:p w14:paraId="10E842C5" w14:textId="77777777" w:rsidR="00B43B1D" w:rsidRPr="001B78E8" w:rsidRDefault="00B43B1D" w:rsidP="00B5576D">
            <w:pPr>
              <w:pStyle w:val="TableParagraph"/>
              <w:suppressAutoHyphens/>
              <w:spacing w:before="0" w:line="320" w:lineRule="exact"/>
              <w:ind w:left="0"/>
              <w:contextualSpacing/>
              <w:jc w:val="both"/>
              <w:rPr>
                <w:rFonts w:ascii="Optimum" w:hAnsi="Optimum"/>
                <w:sz w:val="24"/>
                <w:szCs w:val="24"/>
                <w:lang w:val="pt-BR"/>
                <w:rPrChange w:id="759" w:author="Matheus" w:date="2018-08-06T13:07:00Z">
                  <w:rPr>
                    <w:rFonts w:ascii="Optimum" w:hAnsi="Optimum"/>
                    <w:sz w:val="24"/>
                    <w:szCs w:val="24"/>
                  </w:rPr>
                </w:rPrChange>
              </w:rPr>
            </w:pPr>
          </w:p>
        </w:tc>
      </w:tr>
      <w:tr w:rsidR="00B43B1D" w:rsidRPr="001B78E8" w14:paraId="316BED1A" w14:textId="77777777" w:rsidTr="00B5576D">
        <w:tc>
          <w:tcPr>
            <w:tcW w:w="2835" w:type="dxa"/>
          </w:tcPr>
          <w:p w14:paraId="3D80612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rPr>
            </w:pPr>
            <w:r w:rsidRPr="00BD1299">
              <w:rPr>
                <w:rFonts w:ascii="Optimum" w:hAnsi="Optimum" w:cstheme="minorHAnsi"/>
                <w:sz w:val="24"/>
                <w:szCs w:val="24"/>
                <w:u w:val="single"/>
              </w:rPr>
              <w:t xml:space="preserve">Para a </w:t>
            </w:r>
            <w:proofErr w:type="spellStart"/>
            <w:r w:rsidRPr="00BD1299">
              <w:rPr>
                <w:rFonts w:ascii="Optimum" w:hAnsi="Optimum" w:cstheme="minorHAnsi"/>
                <w:sz w:val="24"/>
                <w:szCs w:val="24"/>
                <w:u w:val="single"/>
              </w:rPr>
              <w:t>Fiadora</w:t>
            </w:r>
            <w:proofErr w:type="spellEnd"/>
            <w:r w:rsidRPr="00BD1299">
              <w:rPr>
                <w:rFonts w:ascii="Optimum" w:hAnsi="Optimum" w:cstheme="minorHAnsi"/>
                <w:sz w:val="24"/>
                <w:szCs w:val="24"/>
              </w:rPr>
              <w:t>:</w:t>
            </w:r>
          </w:p>
        </w:tc>
        <w:tc>
          <w:tcPr>
            <w:tcW w:w="5523" w:type="dxa"/>
          </w:tcPr>
          <w:p w14:paraId="011D0E9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b/>
                <w:sz w:val="24"/>
                <w:szCs w:val="24"/>
                <w:lang w:val="pt-BR"/>
              </w:rPr>
              <w:t>ZOPONE ENGENHARIA E COMÉRCIO LTDA.</w:t>
            </w:r>
          </w:p>
          <w:p w14:paraId="52C5410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45D37C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3732EC52"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At.:</w:t>
            </w:r>
            <w:r w:rsidRPr="00BD1299">
              <w:rPr>
                <w:rFonts w:ascii="Optimum" w:hAnsi="Optimum" w:cstheme="minorHAnsi"/>
                <w:color w:val="000000"/>
                <w:sz w:val="24"/>
                <w:szCs w:val="24"/>
                <w:lang w:val="pt-BR"/>
              </w:rPr>
              <w:t xml:space="preserve"> Claudio Zopone / Fernando Brosco</w:t>
            </w:r>
          </w:p>
          <w:p w14:paraId="37A0E3D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95"/>
                <w:sz w:val="24"/>
                <w:szCs w:val="24"/>
                <w:lang w:val="pt-BR"/>
              </w:rPr>
              <w:t xml:space="preserve">Tel.: </w:t>
            </w:r>
            <w:r w:rsidRPr="00BD1299">
              <w:rPr>
                <w:rFonts w:ascii="Optimum" w:hAnsi="Optimum" w:cstheme="minorHAnsi"/>
                <w:color w:val="000000"/>
                <w:sz w:val="24"/>
                <w:szCs w:val="24"/>
                <w:lang w:val="pt-BR"/>
              </w:rPr>
              <w:t>(14) 2106-5799</w:t>
            </w:r>
          </w:p>
          <w:p w14:paraId="3250EDE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E-mail: </w:t>
            </w:r>
            <w:r w:rsidR="001B78E8">
              <w:fldChar w:fldCharType="begin"/>
            </w:r>
            <w:r w:rsidR="001B78E8" w:rsidRPr="001B78E8">
              <w:rPr>
                <w:lang w:val="pt-BR"/>
                <w:rPrChange w:id="760" w:author="Matheus" w:date="2018-08-06T13:14:00Z">
                  <w:rPr/>
                </w:rPrChange>
              </w:rPr>
              <w:instrText xml:space="preserve"> HYPERLINK "mailto:azl@zopone.com.br" </w:instrText>
            </w:r>
            <w:r w:rsidR="001B78E8">
              <w:fldChar w:fldCharType="separate"/>
            </w:r>
            <w:r w:rsidRPr="00BD1299">
              <w:rPr>
                <w:rFonts w:ascii="Optimum" w:hAnsi="Optimum" w:cstheme="minorHAnsi"/>
                <w:color w:val="000000"/>
                <w:sz w:val="24"/>
                <w:szCs w:val="24"/>
                <w:lang w:val="pt-BR"/>
              </w:rPr>
              <w:t>azl@zopone.com.br</w:t>
            </w:r>
            <w:r w:rsidR="001B78E8">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w:t>
            </w:r>
            <w:r w:rsidR="001B78E8">
              <w:fldChar w:fldCharType="begin"/>
            </w:r>
            <w:r w:rsidR="001B78E8" w:rsidRPr="001B78E8">
              <w:rPr>
                <w:lang w:val="pt-BR"/>
                <w:rPrChange w:id="761" w:author="Matheus" w:date="2018-08-06T13:14:00Z">
                  <w:rPr/>
                </w:rPrChange>
              </w:rPr>
              <w:instrText xml:space="preserve"> HYPERLINK "mailto:bru@zopone.com.br" </w:instrText>
            </w:r>
            <w:r w:rsidR="001B78E8">
              <w:fldChar w:fldCharType="separate"/>
            </w:r>
            <w:r w:rsidRPr="00BD1299">
              <w:rPr>
                <w:rFonts w:ascii="Optimum" w:hAnsi="Optimum" w:cstheme="minorHAnsi"/>
                <w:color w:val="000000"/>
                <w:sz w:val="24"/>
                <w:szCs w:val="24"/>
                <w:lang w:val="pt-BR"/>
              </w:rPr>
              <w:t>bru@zopone.com.br</w:t>
            </w:r>
            <w:r w:rsidR="001B78E8">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e </w:t>
            </w:r>
            <w:r w:rsidR="001B78E8">
              <w:fldChar w:fldCharType="begin"/>
            </w:r>
            <w:r w:rsidR="001B78E8" w:rsidRPr="001B78E8">
              <w:rPr>
                <w:lang w:val="pt-BR"/>
                <w:rPrChange w:id="762" w:author="Matheus" w:date="2018-08-06T13:14:00Z">
                  <w:rPr/>
                </w:rPrChange>
              </w:rPr>
              <w:instrText xml:space="preserve"> HYPERLINK "mailto:fernando.brosco@zopone.com.br" </w:instrText>
            </w:r>
            <w:r w:rsidR="001B78E8">
              <w:fldChar w:fldCharType="separate"/>
            </w:r>
            <w:r w:rsidRPr="00BD1299">
              <w:rPr>
                <w:rFonts w:ascii="Optimum" w:hAnsi="Optimum" w:cstheme="minorHAnsi"/>
                <w:color w:val="000000"/>
                <w:sz w:val="24"/>
                <w:szCs w:val="24"/>
                <w:lang w:val="pt-BR"/>
              </w:rPr>
              <w:t>fernando.brosco@zopone.com.br</w:t>
            </w:r>
            <w:r w:rsidR="001B78E8">
              <w:rPr>
                <w:rFonts w:ascii="Optimum" w:hAnsi="Optimum" w:cstheme="minorHAnsi"/>
                <w:color w:val="000000"/>
                <w:sz w:val="24"/>
                <w:szCs w:val="24"/>
                <w:lang w:val="pt-BR"/>
              </w:rPr>
              <w:fldChar w:fldCharType="end"/>
            </w:r>
          </w:p>
          <w:p w14:paraId="65C4292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p>
        </w:tc>
      </w:tr>
      <w:tr w:rsidR="00B43B1D" w:rsidRPr="00BD1299" w14:paraId="536AFEE6" w14:textId="77777777" w:rsidTr="00B5576D">
        <w:tc>
          <w:tcPr>
            <w:tcW w:w="2835" w:type="dxa"/>
          </w:tcPr>
          <w:p w14:paraId="1473C4CE"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o Banco Liquidante e Escriturador</w:t>
            </w:r>
            <w:r w:rsidRPr="00BD1299">
              <w:rPr>
                <w:rFonts w:ascii="Optimum" w:hAnsi="Optimum"/>
                <w:lang w:val="pt-BR"/>
              </w:rPr>
              <w:t>:</w:t>
            </w:r>
          </w:p>
        </w:tc>
        <w:tc>
          <w:tcPr>
            <w:tcW w:w="5523" w:type="dxa"/>
          </w:tcPr>
          <w:p w14:paraId="3851DBD1" w14:textId="0C01C1D1" w:rsidR="00B43B1D" w:rsidRPr="00BD1299" w:rsidDel="004F01E0" w:rsidRDefault="00B43B1D" w:rsidP="00B5576D">
            <w:pPr>
              <w:pStyle w:val="TableParagraph"/>
              <w:suppressAutoHyphens/>
              <w:spacing w:before="0" w:line="320" w:lineRule="exact"/>
              <w:ind w:left="0"/>
              <w:contextualSpacing/>
              <w:jc w:val="both"/>
              <w:rPr>
                <w:del w:id="763" w:author="Felipe PRETZ" w:date="2018-08-01T14:19:00Z"/>
                <w:rFonts w:ascii="Optimum" w:hAnsi="Optimum"/>
                <w:b/>
                <w:sz w:val="24"/>
                <w:szCs w:val="24"/>
                <w:lang w:val="pt-BR"/>
              </w:rPr>
            </w:pPr>
            <w:del w:id="764" w:author="Felipe PRETZ" w:date="2018-08-01T14:19:00Z">
              <w:r w:rsidRPr="004F01E0" w:rsidDel="004F01E0">
                <w:rPr>
                  <w:rFonts w:ascii="Optimum" w:hAnsi="Optimum" w:cstheme="minorHAnsi"/>
                  <w:b/>
                  <w:sz w:val="24"/>
                  <w:szCs w:val="24"/>
                  <w:lang w:val="pt-BR"/>
                  <w:rPrChange w:id="765" w:author="Felipe PRETZ" w:date="2018-08-01T14:19:00Z">
                    <w:rPr>
                      <w:rFonts w:ascii="Optimum" w:hAnsi="Optimum"/>
                      <w:b/>
                      <w:sz w:val="24"/>
                      <w:szCs w:val="24"/>
                      <w:highlight w:val="yellow"/>
                      <w:lang w:val="pt-BR"/>
                    </w:rPr>
                  </w:rPrChange>
                </w:rPr>
                <w:delText>[=]</w:delText>
              </w:r>
            </w:del>
          </w:p>
          <w:p w14:paraId="376AB79E" w14:textId="3A7521BA" w:rsidR="00B43B1D" w:rsidRPr="0048176B" w:rsidDel="004F01E0" w:rsidRDefault="00B43B1D" w:rsidP="00B5576D">
            <w:pPr>
              <w:pStyle w:val="TableParagraph"/>
              <w:suppressAutoHyphens/>
              <w:spacing w:before="0" w:line="320" w:lineRule="exact"/>
              <w:ind w:left="0"/>
              <w:contextualSpacing/>
              <w:jc w:val="both"/>
              <w:rPr>
                <w:del w:id="766" w:author="Felipe PRETZ" w:date="2018-08-01T14:27:00Z"/>
                <w:rFonts w:ascii="Optimum" w:hAnsi="Optimum" w:cstheme="minorHAnsi"/>
                <w:sz w:val="24"/>
                <w:szCs w:val="24"/>
                <w:lang w:val="pt-BR"/>
              </w:rPr>
            </w:pPr>
            <w:del w:id="767" w:author="Felipe PRETZ" w:date="2018-08-01T14:27:00Z">
              <w:r w:rsidRPr="0048176B" w:rsidDel="004F01E0">
                <w:rPr>
                  <w:rFonts w:ascii="Optimum" w:hAnsi="Optimum" w:cstheme="minorHAnsi"/>
                  <w:sz w:val="24"/>
                  <w:szCs w:val="24"/>
                  <w:lang w:val="pt-BR"/>
                  <w:rPrChange w:id="768" w:author="Felipe PRETZ" w:date="2018-08-01T14:28:00Z">
                    <w:rPr>
                      <w:rFonts w:ascii="Optimum" w:hAnsi="Optimum"/>
                      <w:sz w:val="24"/>
                      <w:szCs w:val="24"/>
                      <w:highlight w:val="yellow"/>
                      <w:lang w:val="pt-BR"/>
                    </w:rPr>
                  </w:rPrChange>
                </w:rPr>
                <w:delText>[endereço]</w:delText>
              </w:r>
            </w:del>
          </w:p>
          <w:p w14:paraId="1413084F" w14:textId="7E7A1833" w:rsidR="00B43B1D" w:rsidRPr="0048176B" w:rsidDel="00F35D33" w:rsidRDefault="00B43B1D" w:rsidP="00B5576D">
            <w:pPr>
              <w:pStyle w:val="TableParagraph"/>
              <w:suppressAutoHyphens/>
              <w:spacing w:before="0" w:line="320" w:lineRule="exact"/>
              <w:ind w:left="0"/>
              <w:contextualSpacing/>
              <w:jc w:val="both"/>
              <w:rPr>
                <w:del w:id="769" w:author="Felipe PRETZ" w:date="2018-08-02T14:15:00Z"/>
                <w:rFonts w:ascii="Optimum" w:hAnsi="Optimum" w:cstheme="minorHAnsi"/>
                <w:sz w:val="24"/>
                <w:szCs w:val="24"/>
                <w:lang w:val="pt-BR"/>
              </w:rPr>
            </w:pPr>
            <w:del w:id="770" w:author="Felipe PRETZ" w:date="2018-08-02T14:15:00Z">
              <w:r w:rsidRPr="0048176B" w:rsidDel="00F35D33">
                <w:rPr>
                  <w:rFonts w:ascii="Optimum" w:hAnsi="Optimum" w:cstheme="minorHAnsi"/>
                  <w:sz w:val="24"/>
                  <w:szCs w:val="24"/>
                  <w:lang w:val="pt-BR"/>
                </w:rPr>
                <w:delText xml:space="preserve">CEP </w:delText>
              </w:r>
            </w:del>
            <w:del w:id="771" w:author="Felipe PRETZ" w:date="2018-08-01T14:27:00Z">
              <w:r w:rsidRPr="0048176B" w:rsidDel="004F01E0">
                <w:rPr>
                  <w:rFonts w:ascii="Optimum" w:hAnsi="Optimum" w:cstheme="minorHAnsi"/>
                  <w:sz w:val="24"/>
                  <w:szCs w:val="24"/>
                  <w:lang w:val="pt-BR"/>
                  <w:rPrChange w:id="772" w:author="Felipe PRETZ" w:date="2018-08-01T14:28:00Z">
                    <w:rPr>
                      <w:rFonts w:ascii="Optimum" w:hAnsi="Optimum"/>
                      <w:sz w:val="24"/>
                      <w:szCs w:val="24"/>
                      <w:highlight w:val="yellow"/>
                      <w:lang w:val="pt-BR"/>
                    </w:rPr>
                  </w:rPrChange>
                </w:rPr>
                <w:delText>[=]</w:delText>
              </w:r>
              <w:r w:rsidRPr="0048176B" w:rsidDel="004F01E0">
                <w:rPr>
                  <w:rFonts w:ascii="Optimum" w:hAnsi="Optimum" w:cstheme="minorHAnsi"/>
                  <w:sz w:val="24"/>
                  <w:szCs w:val="24"/>
                  <w:lang w:val="pt-BR"/>
                </w:rPr>
                <w:delText xml:space="preserve">, </w:delText>
              </w:r>
            </w:del>
            <w:del w:id="773" w:author="Felipe PRETZ" w:date="2018-08-02T14:15:00Z">
              <w:r w:rsidRPr="0048176B" w:rsidDel="00F35D33">
                <w:rPr>
                  <w:rFonts w:ascii="Optimum" w:hAnsi="Optimum" w:cstheme="minorHAnsi"/>
                  <w:sz w:val="24"/>
                  <w:szCs w:val="24"/>
                  <w:lang w:val="pt-BR"/>
                  <w:rPrChange w:id="774" w:author="Felipe PRETZ" w:date="2018-08-01T14:28:00Z">
                    <w:rPr>
                      <w:rFonts w:ascii="Optimum" w:hAnsi="Optimum"/>
                      <w:sz w:val="24"/>
                      <w:szCs w:val="24"/>
                      <w:highlight w:val="yellow"/>
                      <w:lang w:val="pt-BR"/>
                    </w:rPr>
                  </w:rPrChange>
                </w:rPr>
                <w:delText>[=]</w:delText>
              </w:r>
            </w:del>
          </w:p>
          <w:p w14:paraId="3932855B" w14:textId="39B018B1" w:rsidR="00B43B1D" w:rsidRPr="0048176B" w:rsidDel="00F35D33" w:rsidRDefault="00B43B1D" w:rsidP="00B5576D">
            <w:pPr>
              <w:pStyle w:val="TableParagraph"/>
              <w:suppressAutoHyphens/>
              <w:spacing w:before="0" w:line="320" w:lineRule="exact"/>
              <w:ind w:left="0"/>
              <w:contextualSpacing/>
              <w:jc w:val="both"/>
              <w:rPr>
                <w:del w:id="775" w:author="Felipe PRETZ" w:date="2018-08-02T14:15:00Z"/>
                <w:rFonts w:ascii="Optimum" w:hAnsi="Optimum" w:cstheme="minorHAnsi"/>
                <w:sz w:val="24"/>
                <w:szCs w:val="24"/>
                <w:lang w:val="pt-BR"/>
              </w:rPr>
            </w:pPr>
            <w:del w:id="776" w:author="Felipe PRETZ" w:date="2018-08-02T14:15:00Z">
              <w:r w:rsidRPr="0048176B" w:rsidDel="00F35D33">
                <w:rPr>
                  <w:rFonts w:ascii="Optimum" w:hAnsi="Optimum" w:cstheme="minorHAnsi"/>
                  <w:sz w:val="24"/>
                  <w:szCs w:val="24"/>
                  <w:lang w:val="pt-BR"/>
                  <w:rPrChange w:id="777" w:author="Felipe PRETZ" w:date="2018-08-01T14:28:00Z">
                    <w:rPr>
                      <w:rFonts w:ascii="Optimum" w:hAnsi="Optimum"/>
                      <w:w w:val="95"/>
                      <w:sz w:val="24"/>
                      <w:szCs w:val="24"/>
                      <w:lang w:val="pt-BR"/>
                    </w:rPr>
                  </w:rPrChange>
                </w:rPr>
                <w:delText xml:space="preserve">At.: </w:delText>
              </w:r>
            </w:del>
            <w:del w:id="778" w:author="Felipe PRETZ" w:date="2018-08-01T14:27:00Z">
              <w:r w:rsidRPr="0048176B" w:rsidDel="0048176B">
                <w:rPr>
                  <w:rFonts w:ascii="Optimum" w:hAnsi="Optimum" w:cstheme="minorHAnsi"/>
                  <w:sz w:val="24"/>
                  <w:szCs w:val="24"/>
                  <w:lang w:val="pt-BR"/>
                  <w:rPrChange w:id="779" w:author="Felipe PRETZ" w:date="2018-08-01T14:28:00Z">
                    <w:rPr>
                      <w:rFonts w:ascii="Optimum" w:hAnsi="Optimum"/>
                      <w:w w:val="95"/>
                      <w:sz w:val="24"/>
                      <w:szCs w:val="24"/>
                      <w:highlight w:val="yellow"/>
                      <w:lang w:val="pt-BR"/>
                    </w:rPr>
                  </w:rPrChange>
                </w:rPr>
                <w:delText>[=]</w:delText>
              </w:r>
            </w:del>
          </w:p>
          <w:p w14:paraId="6232D8E9" w14:textId="41A3B246" w:rsidR="00B43B1D" w:rsidRPr="0048176B" w:rsidDel="00F35D33" w:rsidRDefault="00B43B1D" w:rsidP="00B5576D">
            <w:pPr>
              <w:pStyle w:val="TableParagraph"/>
              <w:suppressAutoHyphens/>
              <w:spacing w:before="0" w:line="320" w:lineRule="exact"/>
              <w:ind w:left="0"/>
              <w:contextualSpacing/>
              <w:jc w:val="both"/>
              <w:rPr>
                <w:del w:id="780" w:author="Felipe PRETZ" w:date="2018-08-02T14:15:00Z"/>
                <w:rFonts w:ascii="Optimum" w:hAnsi="Optimum" w:cstheme="minorHAnsi"/>
                <w:sz w:val="24"/>
                <w:szCs w:val="24"/>
                <w:lang w:val="pt-BR"/>
                <w:rPrChange w:id="781" w:author="Felipe PRETZ" w:date="2018-08-01T14:28:00Z">
                  <w:rPr>
                    <w:del w:id="782" w:author="Felipe PRETZ" w:date="2018-08-02T14:15:00Z"/>
                    <w:rFonts w:ascii="Optimum" w:hAnsi="Optimum"/>
                    <w:sz w:val="24"/>
                    <w:szCs w:val="24"/>
                  </w:rPr>
                </w:rPrChange>
              </w:rPr>
            </w:pPr>
            <w:del w:id="783" w:author="Felipe PRETZ" w:date="2018-08-02T14:15:00Z">
              <w:r w:rsidRPr="0048176B" w:rsidDel="00F35D33">
                <w:rPr>
                  <w:rFonts w:ascii="Optimum" w:hAnsi="Optimum" w:cstheme="minorHAnsi"/>
                  <w:sz w:val="24"/>
                  <w:szCs w:val="24"/>
                  <w:lang w:val="pt-BR"/>
                  <w:rPrChange w:id="784" w:author="Felipe PRETZ" w:date="2018-08-01T14:28:00Z">
                    <w:rPr>
                      <w:rFonts w:ascii="Optimum" w:hAnsi="Optimum"/>
                      <w:sz w:val="24"/>
                      <w:szCs w:val="24"/>
                    </w:rPr>
                  </w:rPrChange>
                </w:rPr>
                <w:delText xml:space="preserve">Tel.: </w:delText>
              </w:r>
            </w:del>
            <w:del w:id="785" w:author="Felipe PRETZ" w:date="2018-08-01T14:27:00Z">
              <w:r w:rsidRPr="0048176B" w:rsidDel="0048176B">
                <w:rPr>
                  <w:rFonts w:ascii="Optimum" w:hAnsi="Optimum" w:cstheme="minorHAnsi"/>
                  <w:sz w:val="24"/>
                  <w:szCs w:val="24"/>
                  <w:lang w:val="pt-BR"/>
                  <w:rPrChange w:id="786" w:author="Felipe PRETZ" w:date="2018-08-01T14:28:00Z">
                    <w:rPr>
                      <w:rFonts w:ascii="Optimum" w:hAnsi="Optimum"/>
                      <w:sz w:val="24"/>
                      <w:szCs w:val="24"/>
                      <w:highlight w:val="yellow"/>
                    </w:rPr>
                  </w:rPrChange>
                </w:rPr>
                <w:delText>[=]</w:delText>
              </w:r>
            </w:del>
          </w:p>
          <w:p w14:paraId="53B84F37" w14:textId="1D2B3C73"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del w:id="787" w:author="Felipe PRETZ" w:date="2018-08-02T14:15:00Z">
              <w:r w:rsidRPr="0048176B" w:rsidDel="00F35D33">
                <w:rPr>
                  <w:rFonts w:ascii="Optimum" w:hAnsi="Optimum" w:cstheme="minorHAnsi"/>
                  <w:sz w:val="24"/>
                  <w:szCs w:val="24"/>
                  <w:lang w:val="pt-BR"/>
                  <w:rPrChange w:id="788" w:author="Felipe PRETZ" w:date="2018-08-01T14:28:00Z">
                    <w:rPr>
                      <w:rFonts w:ascii="Optimum" w:hAnsi="Optimum"/>
                      <w:sz w:val="24"/>
                      <w:szCs w:val="24"/>
                    </w:rPr>
                  </w:rPrChange>
                </w:rPr>
                <w:delText>E-mail:</w:delText>
              </w:r>
            </w:del>
            <w:del w:id="789" w:author="Felipe PRETZ" w:date="2018-08-01T14:28:00Z">
              <w:r w:rsidRPr="0048176B" w:rsidDel="0048176B">
                <w:rPr>
                  <w:rFonts w:ascii="Optimum" w:hAnsi="Optimum" w:cstheme="minorHAnsi"/>
                  <w:sz w:val="24"/>
                  <w:szCs w:val="24"/>
                  <w:lang w:val="pt-BR"/>
                  <w:rPrChange w:id="790" w:author="Felipe PRETZ" w:date="2018-08-01T14:28:00Z">
                    <w:rPr>
                      <w:rFonts w:ascii="Optimum" w:hAnsi="Optimum"/>
                      <w:sz w:val="24"/>
                      <w:szCs w:val="24"/>
                    </w:rPr>
                  </w:rPrChange>
                </w:rPr>
                <w:delText xml:space="preserve"> [=]</w:delText>
              </w:r>
            </w:del>
            <w:ins w:id="791" w:author="Felipe PRETZ" w:date="2018-08-02T14:15:00Z">
              <w:r w:rsidR="00F35D33">
                <w:rPr>
                  <w:rFonts w:ascii="Optimum" w:hAnsi="Optimum" w:cstheme="minorHAnsi"/>
                  <w:b/>
                  <w:sz w:val="24"/>
                  <w:szCs w:val="24"/>
                  <w:lang w:val="pt-BR"/>
                </w:rPr>
                <w:t>TBD</w:t>
              </w:r>
            </w:ins>
          </w:p>
          <w:p w14:paraId="60C3D263" w14:textId="77777777" w:rsidR="00B43B1D" w:rsidRPr="00BD1299" w:rsidRDefault="00B43B1D" w:rsidP="00B5576D">
            <w:pPr>
              <w:pStyle w:val="Corpodetexto"/>
              <w:suppressAutoHyphens/>
              <w:spacing w:line="320" w:lineRule="exact"/>
              <w:contextualSpacing/>
              <w:jc w:val="both"/>
              <w:rPr>
                <w:rFonts w:ascii="Optimum" w:hAnsi="Optimum"/>
                <w:lang w:val="pt-BR"/>
              </w:rPr>
            </w:pPr>
          </w:p>
        </w:tc>
      </w:tr>
      <w:tr w:rsidR="00B43B1D" w:rsidRPr="001B78E8" w14:paraId="4E9C2913" w14:textId="77777777" w:rsidTr="00B5576D">
        <w:tc>
          <w:tcPr>
            <w:tcW w:w="2835" w:type="dxa"/>
          </w:tcPr>
          <w:p w14:paraId="4AC19CB7"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B3</w:t>
            </w:r>
            <w:r w:rsidRPr="00BD1299">
              <w:rPr>
                <w:rFonts w:ascii="Optimum" w:hAnsi="Optimum"/>
                <w:lang w:val="pt-BR"/>
              </w:rPr>
              <w:t>:</w:t>
            </w:r>
          </w:p>
        </w:tc>
        <w:tc>
          <w:tcPr>
            <w:tcW w:w="5523" w:type="dxa"/>
          </w:tcPr>
          <w:p w14:paraId="00A5E62F"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B3 S.A. – BRASIL, BOLSA, BALCÃO – SEGMENTO</w:t>
            </w:r>
          </w:p>
          <w:p w14:paraId="777C5A69"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CETIP UTVM</w:t>
            </w:r>
          </w:p>
          <w:p w14:paraId="78A556F8" w14:textId="77777777" w:rsidR="00B43B1D" w:rsidRPr="004F01E0"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4F01E0">
              <w:rPr>
                <w:rFonts w:ascii="Optimum" w:hAnsi="Optimum" w:cstheme="minorHAnsi"/>
                <w:sz w:val="24"/>
                <w:szCs w:val="24"/>
                <w:lang w:val="pt-BR"/>
                <w:rPrChange w:id="792" w:author="Felipe PRETZ" w:date="2018-08-01T14:19:00Z">
                  <w:rPr>
                    <w:rFonts w:ascii="Optimum" w:hAnsi="Optimum"/>
                    <w:w w:val="95"/>
                    <w:sz w:val="24"/>
                    <w:szCs w:val="24"/>
                    <w:lang w:val="pt-BR"/>
                  </w:rPr>
                </w:rPrChange>
              </w:rPr>
              <w:lastRenderedPageBreak/>
              <w:t xml:space="preserve">Alameda Xingú, 350, 1º Andar, Alphaville Industrial </w:t>
            </w:r>
            <w:r w:rsidRPr="004F01E0">
              <w:rPr>
                <w:rFonts w:ascii="Optimum" w:hAnsi="Optimum" w:cstheme="minorHAnsi"/>
                <w:sz w:val="24"/>
                <w:szCs w:val="24"/>
                <w:lang w:val="pt-BR"/>
              </w:rPr>
              <w:t>CEP 06455-030, Barueri-SP</w:t>
            </w:r>
          </w:p>
          <w:p w14:paraId="7A0651F7" w14:textId="77777777" w:rsidR="00B43B1D" w:rsidRPr="0048176B"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4F01E0">
              <w:rPr>
                <w:rFonts w:ascii="Optimum" w:hAnsi="Optimum" w:cstheme="minorHAnsi"/>
                <w:sz w:val="24"/>
                <w:szCs w:val="24"/>
                <w:lang w:val="pt-BR"/>
                <w:rPrChange w:id="793" w:author="Felipe PRETZ" w:date="2018-08-01T14:19:00Z">
                  <w:rPr>
                    <w:rFonts w:ascii="Optimum" w:hAnsi="Optimum"/>
                    <w:w w:val="95"/>
                    <w:sz w:val="24"/>
                    <w:szCs w:val="24"/>
                    <w:lang w:val="pt-BR"/>
                  </w:rPr>
                </w:rPrChange>
              </w:rPr>
              <w:t xml:space="preserve">At.: Superintendência de Valores Mobiliários </w:t>
            </w:r>
            <w:r w:rsidRPr="004F01E0">
              <w:rPr>
                <w:rFonts w:ascii="Optimum" w:hAnsi="Optimum" w:cstheme="minorHAnsi"/>
                <w:sz w:val="24"/>
                <w:szCs w:val="24"/>
                <w:lang w:val="pt-BR"/>
              </w:rPr>
              <w:t>Tel.: 0300-111-1596</w:t>
            </w:r>
          </w:p>
          <w:p w14:paraId="5F8363E5" w14:textId="77777777" w:rsidR="00B43B1D" w:rsidRPr="00BD1299" w:rsidRDefault="00B43B1D">
            <w:pPr>
              <w:pStyle w:val="TableParagraph"/>
              <w:suppressAutoHyphens/>
              <w:spacing w:before="0" w:line="320" w:lineRule="exact"/>
              <w:ind w:left="0"/>
              <w:contextualSpacing/>
              <w:jc w:val="both"/>
              <w:rPr>
                <w:rFonts w:ascii="Optimum" w:hAnsi="Optimum"/>
                <w:lang w:val="pt-BR"/>
              </w:rPr>
              <w:pPrChange w:id="794" w:author="Felipe PRETZ" w:date="2018-08-01T14:19:00Z">
                <w:pPr>
                  <w:pStyle w:val="Corpodetexto"/>
                  <w:suppressAutoHyphens/>
                  <w:spacing w:line="320" w:lineRule="exact"/>
                  <w:contextualSpacing/>
                  <w:jc w:val="both"/>
                </w:pPr>
              </w:pPrChange>
            </w:pPr>
            <w:r w:rsidRPr="004F01E0">
              <w:rPr>
                <w:rFonts w:ascii="Optimum" w:hAnsi="Optimum" w:cstheme="minorHAnsi"/>
                <w:sz w:val="24"/>
                <w:szCs w:val="24"/>
                <w:lang w:val="pt-BR"/>
                <w:rPrChange w:id="795" w:author="Felipe PRETZ" w:date="2018-08-01T14:19:00Z">
                  <w:rPr>
                    <w:rFonts w:ascii="Optimum" w:hAnsi="Optimum"/>
                    <w:lang w:val="pt-BR"/>
                  </w:rPr>
                </w:rPrChange>
              </w:rPr>
              <w:t xml:space="preserve">E-mail: </w:t>
            </w:r>
            <w:r w:rsidR="00445E2E" w:rsidRPr="004F01E0">
              <w:rPr>
                <w:rFonts w:ascii="Optimum" w:eastAsia="Times New Roman" w:hAnsi="Optimum" w:cstheme="minorHAnsi"/>
                <w:sz w:val="24"/>
                <w:szCs w:val="24"/>
                <w:lang w:val="pt-BR"/>
                <w:rPrChange w:id="796" w:author="Felipe PRETZ" w:date="2018-08-01T14:19:00Z">
                  <w:rPr>
                    <w:rFonts w:ascii="Optimum" w:hAnsi="Optimum"/>
                    <w:lang w:val="pt-BR"/>
                  </w:rPr>
                </w:rPrChange>
              </w:rPr>
              <w:fldChar w:fldCharType="begin"/>
            </w:r>
            <w:r w:rsidR="00445E2E" w:rsidRPr="004F01E0">
              <w:rPr>
                <w:rFonts w:ascii="Optimum" w:hAnsi="Optimum" w:cstheme="minorHAnsi"/>
                <w:sz w:val="24"/>
                <w:szCs w:val="24"/>
                <w:lang w:val="pt-BR"/>
                <w:rPrChange w:id="797" w:author="Felipe PRETZ" w:date="2018-08-01T14:19:00Z">
                  <w:rPr/>
                </w:rPrChange>
              </w:rPr>
              <w:instrText xml:space="preserve"> HYPERLINK "mailto:valores.mobiliarios@cetip.com.br" \h </w:instrText>
            </w:r>
            <w:r w:rsidR="00445E2E" w:rsidRPr="004F01E0">
              <w:rPr>
                <w:rFonts w:ascii="Optimum" w:eastAsia="Times New Roman" w:hAnsi="Optimum" w:cstheme="minorHAnsi"/>
                <w:sz w:val="24"/>
                <w:szCs w:val="24"/>
                <w:lang w:val="pt-BR"/>
                <w:rPrChange w:id="798" w:author="Felipe PRETZ" w:date="2018-08-01T14:19:00Z">
                  <w:rPr>
                    <w:rFonts w:ascii="Optimum" w:hAnsi="Optimum"/>
                    <w:lang w:val="pt-BR"/>
                  </w:rPr>
                </w:rPrChange>
              </w:rPr>
              <w:fldChar w:fldCharType="separate"/>
            </w:r>
            <w:r w:rsidRPr="004F01E0">
              <w:rPr>
                <w:rFonts w:ascii="Optimum" w:hAnsi="Optimum" w:cstheme="minorHAnsi"/>
                <w:sz w:val="24"/>
                <w:szCs w:val="24"/>
                <w:lang w:val="pt-BR"/>
                <w:rPrChange w:id="799" w:author="Felipe PRETZ" w:date="2018-08-01T14:19:00Z">
                  <w:rPr>
                    <w:rFonts w:ascii="Optimum" w:hAnsi="Optimum"/>
                    <w:lang w:val="pt-BR"/>
                  </w:rPr>
                </w:rPrChange>
              </w:rPr>
              <w:t>valores.mobiliarios@cetip.com.br</w:t>
            </w:r>
            <w:r w:rsidR="00445E2E" w:rsidRPr="004F01E0">
              <w:rPr>
                <w:rFonts w:ascii="Optimum" w:eastAsia="Times New Roman" w:hAnsi="Optimum" w:cstheme="minorHAnsi"/>
                <w:sz w:val="24"/>
                <w:szCs w:val="24"/>
                <w:lang w:val="pt-BR"/>
                <w:rPrChange w:id="800" w:author="Felipe PRETZ" w:date="2018-08-01T14:19:00Z">
                  <w:rPr>
                    <w:rFonts w:ascii="Optimum" w:hAnsi="Optimum"/>
                    <w:lang w:val="pt-BR"/>
                  </w:rPr>
                </w:rPrChange>
              </w:rPr>
              <w:fldChar w:fldCharType="end"/>
            </w:r>
          </w:p>
        </w:tc>
      </w:tr>
    </w:tbl>
    <w:p w14:paraId="57E0926C" w14:textId="77777777" w:rsidR="00B43B1D" w:rsidRPr="00BD1299" w:rsidRDefault="00B43B1D" w:rsidP="00B43B1D">
      <w:pPr>
        <w:pStyle w:val="Corpodetexto"/>
        <w:suppressAutoHyphens/>
        <w:spacing w:line="320" w:lineRule="exact"/>
        <w:contextualSpacing/>
        <w:rPr>
          <w:rFonts w:ascii="Optimum" w:hAnsi="Optimum"/>
          <w:lang w:val="pt-BR"/>
        </w:rPr>
      </w:pPr>
    </w:p>
    <w:p w14:paraId="5D5E0EE0"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notificações, instruções e comunicações referentes a esta Escritura de Emissão serão consideradas entregues quando recebidas sob protocolo ou com “aviso de recebimento”</w:t>
      </w:r>
      <w:r w:rsidRPr="00BD1299">
        <w:rPr>
          <w:rFonts w:ascii="Optimum" w:hAnsi="Optimum"/>
          <w:spacing w:val="-27"/>
          <w:sz w:val="24"/>
          <w:szCs w:val="24"/>
          <w:lang w:val="pt-BR"/>
        </w:rPr>
        <w:t xml:space="preserve"> </w:t>
      </w:r>
      <w:r w:rsidRPr="00BD1299">
        <w:rPr>
          <w:rFonts w:ascii="Optimum" w:hAnsi="Optimum"/>
          <w:sz w:val="24"/>
          <w:szCs w:val="24"/>
          <w:lang w:val="pt-BR"/>
        </w:rPr>
        <w:t>expedido</w:t>
      </w:r>
      <w:r w:rsidRPr="00BD1299">
        <w:rPr>
          <w:rFonts w:ascii="Optimum" w:hAnsi="Optimum"/>
          <w:spacing w:val="-28"/>
          <w:sz w:val="24"/>
          <w:szCs w:val="24"/>
          <w:lang w:val="pt-BR"/>
        </w:rPr>
        <w:t xml:space="preserve"> </w:t>
      </w:r>
      <w:r w:rsidRPr="00BD1299">
        <w:rPr>
          <w:rFonts w:ascii="Optimum" w:hAnsi="Optimum"/>
          <w:sz w:val="24"/>
          <w:szCs w:val="24"/>
          <w:lang w:val="pt-BR"/>
        </w:rPr>
        <w:t>pela</w:t>
      </w:r>
      <w:r w:rsidRPr="00BD1299">
        <w:rPr>
          <w:rFonts w:ascii="Optimum" w:hAnsi="Optimum"/>
          <w:spacing w:val="-26"/>
          <w:sz w:val="24"/>
          <w:szCs w:val="24"/>
          <w:lang w:val="pt-BR"/>
        </w:rPr>
        <w:t xml:space="preserve"> </w:t>
      </w:r>
      <w:r w:rsidRPr="00BD1299">
        <w:rPr>
          <w:rFonts w:ascii="Optimum" w:hAnsi="Optimum"/>
          <w:sz w:val="24"/>
          <w:szCs w:val="24"/>
          <w:lang w:val="pt-BR"/>
        </w:rPr>
        <w:t>Empresa</w:t>
      </w:r>
      <w:r w:rsidRPr="00BD1299">
        <w:rPr>
          <w:rFonts w:ascii="Optimum" w:hAnsi="Optimum"/>
          <w:spacing w:val="-26"/>
          <w:sz w:val="24"/>
          <w:szCs w:val="24"/>
          <w:lang w:val="pt-BR"/>
        </w:rPr>
        <w:t xml:space="preserve"> </w:t>
      </w:r>
      <w:r w:rsidRPr="00BD1299">
        <w:rPr>
          <w:rFonts w:ascii="Optimum" w:hAnsi="Optimum"/>
          <w:sz w:val="24"/>
          <w:szCs w:val="24"/>
          <w:lang w:val="pt-BR"/>
        </w:rPr>
        <w:t>Brasileira</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Correios,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telegrama</w:t>
      </w:r>
      <w:r w:rsidRPr="00BD1299">
        <w:rPr>
          <w:rFonts w:ascii="Optimum" w:hAnsi="Optimum"/>
          <w:spacing w:val="-25"/>
          <w:sz w:val="24"/>
          <w:szCs w:val="24"/>
          <w:lang w:val="pt-BR"/>
        </w:rPr>
        <w:t xml:space="preserve"> </w:t>
      </w:r>
      <w:r w:rsidRPr="00BD1299">
        <w:rPr>
          <w:rFonts w:ascii="Optimum" w:hAnsi="Optimum"/>
          <w:sz w:val="24"/>
          <w:szCs w:val="24"/>
          <w:lang w:val="pt-BR"/>
        </w:rPr>
        <w:t>nos</w:t>
      </w:r>
      <w:r w:rsidRPr="00BD1299">
        <w:rPr>
          <w:rFonts w:ascii="Optimum" w:hAnsi="Optimum"/>
          <w:spacing w:val="-27"/>
          <w:sz w:val="24"/>
          <w:szCs w:val="24"/>
          <w:lang w:val="pt-BR"/>
        </w:rPr>
        <w:t xml:space="preserve"> </w:t>
      </w:r>
      <w:r w:rsidRPr="00BD1299">
        <w:rPr>
          <w:rFonts w:ascii="Optimum" w:hAnsi="Optimum"/>
          <w:sz w:val="24"/>
          <w:szCs w:val="24"/>
          <w:lang w:val="pt-BR"/>
        </w:rPr>
        <w:t>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w:t>
      </w:r>
      <w:r w:rsidRPr="00BD1299">
        <w:rPr>
          <w:rFonts w:ascii="Optimum" w:hAnsi="Optimum"/>
          <w:spacing w:val="-7"/>
          <w:sz w:val="24"/>
          <w:szCs w:val="24"/>
          <w:lang w:val="pt-BR"/>
        </w:rPr>
        <w:t xml:space="preserve"> </w:t>
      </w:r>
      <w:r w:rsidRPr="00BD1299">
        <w:rPr>
          <w:rFonts w:ascii="Optimum" w:hAnsi="Optimum"/>
          <w:sz w:val="24"/>
          <w:szCs w:val="24"/>
          <w:lang w:val="pt-BR"/>
        </w:rPr>
        <w:t>mensagem.</w:t>
      </w:r>
    </w:p>
    <w:p w14:paraId="7C6D98D0" w14:textId="77777777" w:rsidR="00B43B1D" w:rsidRPr="00BD1299" w:rsidRDefault="00B43B1D" w:rsidP="00B43B1D">
      <w:pPr>
        <w:pStyle w:val="Corpodetexto"/>
        <w:suppressAutoHyphens/>
        <w:spacing w:line="320" w:lineRule="exact"/>
        <w:contextualSpacing/>
        <w:rPr>
          <w:rFonts w:ascii="Optimum" w:hAnsi="Optimum"/>
          <w:lang w:val="pt-BR"/>
        </w:rPr>
      </w:pPr>
    </w:p>
    <w:p w14:paraId="138C63E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mudança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endereços</w:t>
      </w:r>
      <w:r w:rsidRPr="00BD1299">
        <w:rPr>
          <w:rFonts w:ascii="Optimum" w:hAnsi="Optimum"/>
          <w:spacing w:val="-14"/>
          <w:sz w:val="24"/>
          <w:szCs w:val="24"/>
          <w:lang w:val="pt-BR"/>
        </w:rPr>
        <w:t xml:space="preserve"> </w:t>
      </w:r>
      <w:r w:rsidRPr="00BD1299">
        <w:rPr>
          <w:rFonts w:ascii="Optimum" w:hAnsi="Optimum"/>
          <w:sz w:val="24"/>
          <w:szCs w:val="24"/>
          <w:lang w:val="pt-BR"/>
        </w:rPr>
        <w:t>acima</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3"/>
          <w:sz w:val="24"/>
          <w:szCs w:val="24"/>
          <w:lang w:val="pt-BR"/>
        </w:rPr>
        <w:t xml:space="preserve"> </w:t>
      </w:r>
      <w:r w:rsidRPr="00BD1299">
        <w:rPr>
          <w:rFonts w:ascii="Optimum" w:hAnsi="Optimum"/>
          <w:sz w:val="24"/>
          <w:szCs w:val="24"/>
          <w:lang w:val="pt-BR"/>
        </w:rPr>
        <w:t>ser</w:t>
      </w:r>
      <w:r w:rsidRPr="00BD1299">
        <w:rPr>
          <w:rFonts w:ascii="Optimum" w:hAnsi="Optimum"/>
          <w:spacing w:val="-12"/>
          <w:sz w:val="24"/>
          <w:szCs w:val="24"/>
          <w:lang w:val="pt-BR"/>
        </w:rPr>
        <w:t xml:space="preserve"> </w:t>
      </w:r>
      <w:r w:rsidRPr="00BD1299">
        <w:rPr>
          <w:rFonts w:ascii="Optimum" w:hAnsi="Optimum"/>
          <w:sz w:val="24"/>
          <w:szCs w:val="24"/>
          <w:lang w:val="pt-BR"/>
        </w:rPr>
        <w:t>imediatamente</w:t>
      </w:r>
      <w:r w:rsidRPr="00BD1299">
        <w:rPr>
          <w:rFonts w:ascii="Optimum" w:hAnsi="Optimum"/>
          <w:spacing w:val="-13"/>
          <w:sz w:val="24"/>
          <w:szCs w:val="24"/>
          <w:lang w:val="pt-BR"/>
        </w:rPr>
        <w:t xml:space="preserve"> </w:t>
      </w:r>
      <w:r w:rsidRPr="00BD1299">
        <w:rPr>
          <w:rFonts w:ascii="Optimum" w:hAnsi="Optimum"/>
          <w:sz w:val="24"/>
          <w:szCs w:val="24"/>
          <w:lang w:val="pt-BR"/>
        </w:rPr>
        <w:t>comunicada às demais Partes pela Parte que tiver seu endereço</w:t>
      </w:r>
      <w:r w:rsidRPr="00BD1299">
        <w:rPr>
          <w:rFonts w:ascii="Optimum" w:hAnsi="Optimum"/>
          <w:spacing w:val="-35"/>
          <w:sz w:val="24"/>
          <w:szCs w:val="24"/>
          <w:lang w:val="pt-BR"/>
        </w:rPr>
        <w:t xml:space="preserve"> </w:t>
      </w:r>
      <w:r w:rsidRPr="00BD1299">
        <w:rPr>
          <w:rFonts w:ascii="Optimum" w:hAnsi="Optimum"/>
          <w:sz w:val="24"/>
          <w:szCs w:val="24"/>
          <w:lang w:val="pt-BR"/>
        </w:rPr>
        <w:t>alterado.</w:t>
      </w:r>
    </w:p>
    <w:p w14:paraId="0BE1E7B2" w14:textId="77777777" w:rsidR="00B43B1D" w:rsidRPr="00BD1299" w:rsidRDefault="00B43B1D" w:rsidP="00B43B1D">
      <w:pPr>
        <w:pStyle w:val="Corpodetexto"/>
        <w:suppressAutoHyphens/>
        <w:spacing w:line="320" w:lineRule="exact"/>
        <w:contextualSpacing/>
        <w:rPr>
          <w:rFonts w:ascii="Optimum" w:hAnsi="Optimum"/>
          <w:lang w:val="pt-BR"/>
        </w:rPr>
      </w:pPr>
    </w:p>
    <w:p w14:paraId="7482496A"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Boa fé e</w:t>
      </w:r>
      <w:r w:rsidRPr="00BD1299">
        <w:rPr>
          <w:rFonts w:ascii="Optimum" w:hAnsi="Optimum"/>
          <w:spacing w:val="-1"/>
          <w:u w:val="single"/>
          <w:lang w:val="pt-BR"/>
        </w:rPr>
        <w:t xml:space="preserve"> </w:t>
      </w:r>
      <w:r w:rsidRPr="00BD1299">
        <w:rPr>
          <w:rFonts w:ascii="Optimum" w:hAnsi="Optimum"/>
          <w:u w:val="single"/>
          <w:lang w:val="pt-BR"/>
        </w:rPr>
        <w:t>equidade</w:t>
      </w:r>
    </w:p>
    <w:p w14:paraId="454758B9" w14:textId="77777777" w:rsidR="00B43B1D" w:rsidRPr="00BD1299" w:rsidRDefault="00B43B1D" w:rsidP="00B43B1D">
      <w:pPr>
        <w:pStyle w:val="Corpodetexto"/>
        <w:suppressAutoHyphens/>
        <w:spacing w:line="320" w:lineRule="exact"/>
        <w:contextualSpacing/>
        <w:rPr>
          <w:rFonts w:ascii="Optimum" w:hAnsi="Optimum"/>
          <w:b/>
          <w:lang w:val="pt-BR"/>
        </w:rPr>
      </w:pPr>
    </w:p>
    <w:p w14:paraId="5D239CB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Partes declaram, mútua e expressamente, que esta Escritura de Emissão foi celebrada</w:t>
      </w:r>
      <w:r w:rsidRPr="00BD1299">
        <w:rPr>
          <w:rFonts w:ascii="Optimum" w:hAnsi="Optimum"/>
          <w:spacing w:val="-22"/>
          <w:sz w:val="24"/>
          <w:szCs w:val="24"/>
          <w:lang w:val="pt-BR"/>
        </w:rPr>
        <w:t xml:space="preserve"> </w:t>
      </w:r>
      <w:r w:rsidRPr="00BD1299">
        <w:rPr>
          <w:rFonts w:ascii="Optimum" w:hAnsi="Optimum"/>
          <w:sz w:val="24"/>
          <w:szCs w:val="24"/>
          <w:lang w:val="pt-BR"/>
        </w:rPr>
        <w:t>respeitando-se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3"/>
          <w:sz w:val="24"/>
          <w:szCs w:val="24"/>
          <w:lang w:val="pt-BR"/>
        </w:rPr>
        <w:t xml:space="preserve"> </w:t>
      </w:r>
      <w:r w:rsidRPr="00BD1299">
        <w:rPr>
          <w:rFonts w:ascii="Optimum" w:hAnsi="Optimum"/>
          <w:sz w:val="24"/>
          <w:szCs w:val="24"/>
          <w:lang w:val="pt-BR"/>
        </w:rPr>
        <w:t>princípios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probidade</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livre,</w:t>
      </w:r>
      <w:r w:rsidRPr="00BD1299">
        <w:rPr>
          <w:rFonts w:ascii="Optimum" w:hAnsi="Optimum"/>
          <w:spacing w:val="-22"/>
          <w:sz w:val="24"/>
          <w:szCs w:val="24"/>
          <w:lang w:val="pt-BR"/>
        </w:rPr>
        <w:t xml:space="preserve"> </w:t>
      </w:r>
      <w:r w:rsidRPr="00BD1299">
        <w:rPr>
          <w:rFonts w:ascii="Optimum" w:hAnsi="Optimum"/>
          <w:sz w:val="24"/>
          <w:szCs w:val="24"/>
          <w:lang w:val="pt-BR"/>
        </w:rPr>
        <w:t>consciente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firme manifestação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vontade</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Partes</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perfeita</w:t>
      </w:r>
      <w:r w:rsidRPr="00BD1299">
        <w:rPr>
          <w:rFonts w:ascii="Optimum" w:hAnsi="Optimum"/>
          <w:spacing w:val="-6"/>
          <w:sz w:val="24"/>
          <w:szCs w:val="24"/>
          <w:lang w:val="pt-BR"/>
        </w:rPr>
        <w:t xml:space="preserve"> </w:t>
      </w:r>
      <w:r w:rsidRPr="00BD1299">
        <w:rPr>
          <w:rFonts w:ascii="Optimum" w:hAnsi="Optimum"/>
          <w:sz w:val="24"/>
          <w:szCs w:val="24"/>
          <w:lang w:val="pt-BR"/>
        </w:rPr>
        <w:t>relação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equidade.</w:t>
      </w:r>
    </w:p>
    <w:p w14:paraId="3A407E83" w14:textId="77777777" w:rsidR="00B43B1D" w:rsidRPr="00BD1299" w:rsidRDefault="00B43B1D" w:rsidP="00B43B1D">
      <w:pPr>
        <w:pStyle w:val="Corpodetexto"/>
        <w:suppressAutoHyphens/>
        <w:spacing w:line="320" w:lineRule="exact"/>
        <w:contextualSpacing/>
        <w:rPr>
          <w:rFonts w:ascii="Optimum" w:hAnsi="Optimum"/>
          <w:lang w:val="pt-BR"/>
        </w:rPr>
      </w:pPr>
    </w:p>
    <w:p w14:paraId="5742337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Lei</w:t>
      </w:r>
      <w:r w:rsidRPr="00BD1299">
        <w:rPr>
          <w:rFonts w:ascii="Optimum" w:hAnsi="Optimum"/>
          <w:spacing w:val="-1"/>
          <w:u w:val="single"/>
          <w:lang w:val="pt-BR"/>
        </w:rPr>
        <w:t xml:space="preserve"> </w:t>
      </w:r>
      <w:r w:rsidRPr="00BD1299">
        <w:rPr>
          <w:rFonts w:ascii="Optimum" w:hAnsi="Optimum"/>
          <w:u w:val="single"/>
          <w:lang w:val="pt-BR"/>
        </w:rPr>
        <w:t>Aplicável</w:t>
      </w:r>
    </w:p>
    <w:p w14:paraId="21BE42B1" w14:textId="77777777" w:rsidR="00B43B1D" w:rsidRPr="00BD1299" w:rsidRDefault="00B43B1D" w:rsidP="00B43B1D">
      <w:pPr>
        <w:pStyle w:val="Corpodetexto"/>
        <w:suppressAutoHyphens/>
        <w:spacing w:line="320" w:lineRule="exact"/>
        <w:contextualSpacing/>
        <w:rPr>
          <w:rFonts w:ascii="Optimum" w:hAnsi="Optimum"/>
          <w:b/>
          <w:lang w:val="pt-BR"/>
        </w:rPr>
      </w:pPr>
    </w:p>
    <w:p w14:paraId="1B113295" w14:textId="77777777" w:rsidR="00B43B1D" w:rsidRPr="00BD1299" w:rsidRDefault="00B43B1D" w:rsidP="00B43B1D">
      <w:pPr>
        <w:pStyle w:val="PargrafodaLista"/>
        <w:numPr>
          <w:ilvl w:val="2"/>
          <w:numId w:val="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12"/>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é</w:t>
      </w:r>
      <w:r w:rsidRPr="00BD1299">
        <w:rPr>
          <w:rFonts w:ascii="Optimum" w:hAnsi="Optimum"/>
          <w:spacing w:val="-12"/>
          <w:sz w:val="24"/>
          <w:szCs w:val="24"/>
          <w:lang w:val="pt-BR"/>
        </w:rPr>
        <w:t xml:space="preserve"> </w:t>
      </w:r>
      <w:r w:rsidRPr="00BD1299">
        <w:rPr>
          <w:rFonts w:ascii="Optimum" w:hAnsi="Optimum"/>
          <w:sz w:val="24"/>
          <w:szCs w:val="24"/>
          <w:lang w:val="pt-BR"/>
        </w:rPr>
        <w:t>regida</w:t>
      </w:r>
      <w:r w:rsidRPr="00BD1299">
        <w:rPr>
          <w:rFonts w:ascii="Optimum" w:hAnsi="Optimum"/>
          <w:spacing w:val="-12"/>
          <w:sz w:val="24"/>
          <w:szCs w:val="24"/>
          <w:lang w:val="pt-BR"/>
        </w:rPr>
        <w:t xml:space="preserve"> </w:t>
      </w:r>
      <w:r w:rsidRPr="00BD1299">
        <w:rPr>
          <w:rFonts w:ascii="Optimum" w:hAnsi="Optimum"/>
          <w:sz w:val="24"/>
          <w:szCs w:val="24"/>
          <w:lang w:val="pt-BR"/>
        </w:rPr>
        <w:t>pelas</w:t>
      </w:r>
      <w:r w:rsidRPr="00BD1299">
        <w:rPr>
          <w:rFonts w:ascii="Optimum" w:hAnsi="Optimum"/>
          <w:spacing w:val="-13"/>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República</w:t>
      </w:r>
      <w:r w:rsidRPr="00BD1299">
        <w:rPr>
          <w:rFonts w:ascii="Optimum" w:hAnsi="Optimum"/>
          <w:spacing w:val="-12"/>
          <w:sz w:val="24"/>
          <w:szCs w:val="24"/>
          <w:lang w:val="pt-BR"/>
        </w:rPr>
        <w:t xml:space="preserve"> </w:t>
      </w:r>
      <w:r w:rsidRPr="00BD1299">
        <w:rPr>
          <w:rFonts w:ascii="Optimum" w:hAnsi="Optimum"/>
          <w:sz w:val="24"/>
          <w:szCs w:val="24"/>
          <w:lang w:val="pt-BR"/>
        </w:rPr>
        <w:t>Federativa</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Brasil.</w:t>
      </w:r>
    </w:p>
    <w:p w14:paraId="7DCE2D08" w14:textId="77777777" w:rsidR="00B43B1D" w:rsidRPr="00BD1299" w:rsidRDefault="00B43B1D" w:rsidP="00B43B1D">
      <w:pPr>
        <w:pStyle w:val="Corpodetexto"/>
        <w:suppressAutoHyphens/>
        <w:spacing w:line="320" w:lineRule="exact"/>
        <w:contextualSpacing/>
        <w:rPr>
          <w:rFonts w:ascii="Optimum" w:hAnsi="Optimum"/>
          <w:lang w:val="pt-BR"/>
        </w:rPr>
      </w:pPr>
    </w:p>
    <w:p w14:paraId="69A280D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Foro</w:t>
      </w:r>
    </w:p>
    <w:p w14:paraId="1A36B352" w14:textId="77777777" w:rsidR="00B43B1D" w:rsidRPr="00BD1299" w:rsidRDefault="00B43B1D" w:rsidP="00B43B1D">
      <w:pPr>
        <w:pStyle w:val="Corpodetexto"/>
        <w:suppressAutoHyphens/>
        <w:spacing w:line="320" w:lineRule="exact"/>
        <w:contextualSpacing/>
        <w:rPr>
          <w:rFonts w:ascii="Optimum" w:hAnsi="Optimum"/>
          <w:b/>
        </w:rPr>
      </w:pPr>
    </w:p>
    <w:p w14:paraId="3F8A0F21"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w:t>
      </w:r>
      <w:r w:rsidRPr="00BD1299">
        <w:rPr>
          <w:rFonts w:ascii="Optimum" w:hAnsi="Optimum"/>
          <w:spacing w:val="-6"/>
          <w:sz w:val="24"/>
          <w:szCs w:val="24"/>
          <w:lang w:val="pt-BR"/>
        </w:rPr>
        <w:t xml:space="preserve"> </w:t>
      </w:r>
      <w:r w:rsidRPr="00BD1299">
        <w:rPr>
          <w:rFonts w:ascii="Optimum" w:hAnsi="Optimum"/>
          <w:sz w:val="24"/>
          <w:szCs w:val="24"/>
          <w:lang w:val="pt-BR"/>
        </w:rPr>
        <w:t>eleito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foro</w:t>
      </w:r>
      <w:r w:rsidRPr="00BD1299">
        <w:rPr>
          <w:rFonts w:ascii="Optimum" w:hAnsi="Optimum"/>
          <w:spacing w:val="-6"/>
          <w:sz w:val="24"/>
          <w:szCs w:val="24"/>
          <w:lang w:val="pt-BR"/>
        </w:rPr>
        <w:t xml:space="preserve"> </w:t>
      </w:r>
      <w:r w:rsidRPr="00BD1299">
        <w:rPr>
          <w:rFonts w:ascii="Optimum" w:hAnsi="Optimum"/>
          <w:sz w:val="24"/>
          <w:szCs w:val="24"/>
          <w:lang w:val="pt-BR"/>
        </w:rPr>
        <w:t>central</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Cidade</w:t>
      </w:r>
      <w:r w:rsidRPr="00BD1299">
        <w:rPr>
          <w:rFonts w:ascii="Optimum" w:hAnsi="Optimum"/>
          <w:spacing w:val="-6"/>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Estado</w:t>
      </w:r>
      <w:r w:rsidRPr="00BD1299">
        <w:rPr>
          <w:rFonts w:ascii="Optimum" w:hAnsi="Optimum"/>
          <w:spacing w:val="-5"/>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 para dirimir quaisquer dúvidas ou controvérsias oriundas desta Escritura de Emissão, com renúncia a qualquer outro, por mais privilegiado que</w:t>
      </w:r>
      <w:r w:rsidRPr="00BD1299">
        <w:rPr>
          <w:rFonts w:ascii="Optimum" w:hAnsi="Optimum"/>
          <w:spacing w:val="-35"/>
          <w:sz w:val="24"/>
          <w:szCs w:val="24"/>
          <w:lang w:val="pt-BR"/>
        </w:rPr>
        <w:t xml:space="preserve"> </w:t>
      </w:r>
      <w:r w:rsidRPr="00BD1299">
        <w:rPr>
          <w:rFonts w:ascii="Optimum" w:hAnsi="Optimum"/>
          <w:sz w:val="24"/>
          <w:szCs w:val="24"/>
          <w:lang w:val="pt-BR"/>
        </w:rPr>
        <w:t>seja.</w:t>
      </w:r>
    </w:p>
    <w:p w14:paraId="2E7343A0" w14:textId="77777777" w:rsidR="00B43B1D" w:rsidRPr="00BD1299" w:rsidRDefault="00B43B1D" w:rsidP="00B43B1D">
      <w:pPr>
        <w:pStyle w:val="Corpodetexto"/>
        <w:suppressAutoHyphens/>
        <w:spacing w:line="320" w:lineRule="exact"/>
        <w:contextualSpacing/>
        <w:rPr>
          <w:rFonts w:ascii="Optimum" w:hAnsi="Optimum"/>
          <w:lang w:val="pt-BR"/>
        </w:rPr>
      </w:pPr>
    </w:p>
    <w:p w14:paraId="16F6146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E, por estarem assim certas e ajustadas, as Partes firmam esta Escritura de Emissão, em 3</w:t>
      </w:r>
      <w:r w:rsidRPr="00BD1299">
        <w:rPr>
          <w:rFonts w:ascii="Optimum" w:hAnsi="Optimum"/>
          <w:spacing w:val="-18"/>
          <w:lang w:val="pt-BR"/>
        </w:rPr>
        <w:t xml:space="preserve"> </w:t>
      </w:r>
      <w:r w:rsidRPr="00BD1299">
        <w:rPr>
          <w:rFonts w:ascii="Optimum" w:hAnsi="Optimum"/>
          <w:lang w:val="pt-BR"/>
        </w:rPr>
        <w:t>(três)</w:t>
      </w:r>
      <w:r w:rsidRPr="00BD1299">
        <w:rPr>
          <w:rFonts w:ascii="Optimum" w:hAnsi="Optimum"/>
          <w:spacing w:val="-19"/>
          <w:lang w:val="pt-BR"/>
        </w:rPr>
        <w:t xml:space="preserve"> </w:t>
      </w:r>
      <w:r w:rsidRPr="00BD1299">
        <w:rPr>
          <w:rFonts w:ascii="Optimum" w:hAnsi="Optimum"/>
          <w:lang w:val="pt-BR"/>
        </w:rPr>
        <w:t>vias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igual</w:t>
      </w:r>
      <w:r w:rsidRPr="00BD1299">
        <w:rPr>
          <w:rFonts w:ascii="Optimum" w:hAnsi="Optimum"/>
          <w:spacing w:val="-17"/>
          <w:lang w:val="pt-BR"/>
        </w:rPr>
        <w:t xml:space="preserve"> </w:t>
      </w:r>
      <w:r w:rsidRPr="00BD1299">
        <w:rPr>
          <w:rFonts w:ascii="Optimum" w:hAnsi="Optimum"/>
          <w:lang w:val="pt-BR"/>
        </w:rPr>
        <w:t>teor</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9"/>
          <w:lang w:val="pt-BR"/>
        </w:rPr>
        <w:t xml:space="preserve"> </w:t>
      </w:r>
      <w:r w:rsidRPr="00BD1299">
        <w:rPr>
          <w:rFonts w:ascii="Optimum" w:hAnsi="Optimum"/>
          <w:lang w:val="pt-BR"/>
        </w:rPr>
        <w:t>forma,</w:t>
      </w:r>
      <w:r w:rsidRPr="00BD1299">
        <w:rPr>
          <w:rFonts w:ascii="Optimum" w:hAnsi="Optimum"/>
          <w:spacing w:val="-18"/>
          <w:lang w:val="pt-BR"/>
        </w:rPr>
        <w:t xml:space="preserve"> </w:t>
      </w:r>
      <w:r w:rsidRPr="00BD1299">
        <w:rPr>
          <w:rFonts w:ascii="Optimum" w:hAnsi="Optimum"/>
          <w:lang w:val="pt-BR"/>
        </w:rPr>
        <w:t>juntamente</w:t>
      </w:r>
      <w:r w:rsidRPr="00BD1299">
        <w:rPr>
          <w:rFonts w:ascii="Optimum" w:hAnsi="Optimum"/>
          <w:spacing w:val="-18"/>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as</w:t>
      </w:r>
      <w:r w:rsidRPr="00BD1299">
        <w:rPr>
          <w:rFonts w:ascii="Optimum" w:hAnsi="Optimum"/>
          <w:spacing w:val="-19"/>
          <w:lang w:val="pt-BR"/>
        </w:rPr>
        <w:t xml:space="preserve"> </w:t>
      </w:r>
      <w:r w:rsidRPr="00BD1299">
        <w:rPr>
          <w:rFonts w:ascii="Optimum" w:hAnsi="Optimum"/>
          <w:lang w:val="pt-BR"/>
        </w:rPr>
        <w:t>duas</w:t>
      </w:r>
      <w:r w:rsidRPr="00BD1299">
        <w:rPr>
          <w:rFonts w:ascii="Optimum" w:hAnsi="Optimum"/>
          <w:spacing w:val="-19"/>
          <w:lang w:val="pt-BR"/>
        </w:rPr>
        <w:t xml:space="preserve"> </w:t>
      </w:r>
      <w:r w:rsidRPr="00BD1299">
        <w:rPr>
          <w:rFonts w:ascii="Optimum" w:hAnsi="Optimum"/>
          <w:lang w:val="pt-BR"/>
        </w:rPr>
        <w:t>testemunhas</w:t>
      </w:r>
      <w:r w:rsidRPr="00BD1299">
        <w:rPr>
          <w:rFonts w:ascii="Optimum" w:hAnsi="Optimum"/>
          <w:spacing w:val="-19"/>
          <w:lang w:val="pt-BR"/>
        </w:rPr>
        <w:t xml:space="preserve"> </w:t>
      </w:r>
      <w:r w:rsidRPr="00BD1299">
        <w:rPr>
          <w:rFonts w:ascii="Optimum" w:hAnsi="Optimum"/>
          <w:lang w:val="pt-BR"/>
        </w:rPr>
        <w:t>abaixo</w:t>
      </w:r>
      <w:r w:rsidRPr="00BD1299">
        <w:rPr>
          <w:rFonts w:ascii="Optimum" w:hAnsi="Optimum"/>
          <w:spacing w:val="-18"/>
          <w:lang w:val="pt-BR"/>
        </w:rPr>
        <w:t xml:space="preserve"> </w:t>
      </w:r>
      <w:r w:rsidRPr="00BD1299">
        <w:rPr>
          <w:rFonts w:ascii="Optimum" w:hAnsi="Optimum"/>
          <w:lang w:val="pt-BR"/>
        </w:rPr>
        <w:t>assinadas.</w:t>
      </w:r>
    </w:p>
    <w:p w14:paraId="7979DE54" w14:textId="77777777" w:rsidR="00B43B1D" w:rsidRPr="00BD1299" w:rsidRDefault="00B43B1D" w:rsidP="00B43B1D">
      <w:pPr>
        <w:pStyle w:val="Corpodetexto"/>
        <w:suppressAutoHyphens/>
        <w:spacing w:line="320" w:lineRule="exact"/>
        <w:contextualSpacing/>
        <w:rPr>
          <w:rFonts w:ascii="Optimum" w:hAnsi="Optimum"/>
          <w:lang w:val="pt-BR"/>
        </w:rPr>
      </w:pPr>
    </w:p>
    <w:p w14:paraId="535322B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highlight w:val="yellow"/>
          <w:lang w:val="pt-BR"/>
        </w:rPr>
        <w:t>[local]</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r w:rsidRPr="00BD1299">
        <w:rPr>
          <w:rFonts w:ascii="Optimum" w:hAnsi="Optimum"/>
          <w:lang w:val="pt-BR"/>
        </w:rPr>
        <w:t xml:space="preserve"> de 2018.</w:t>
      </w:r>
    </w:p>
    <w:p w14:paraId="3767BD64" w14:textId="77777777" w:rsidR="00B43B1D" w:rsidRPr="00BD1299" w:rsidRDefault="00B43B1D" w:rsidP="00B43B1D">
      <w:pPr>
        <w:pStyle w:val="Corpodetexto"/>
        <w:suppressAutoHyphens/>
        <w:spacing w:line="320" w:lineRule="exact"/>
        <w:contextualSpacing/>
        <w:rPr>
          <w:rFonts w:ascii="Optimum" w:hAnsi="Optimum"/>
          <w:lang w:val="pt-BR"/>
        </w:rPr>
      </w:pPr>
    </w:p>
    <w:p w14:paraId="21D98949"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w w:val="90"/>
          <w:sz w:val="24"/>
          <w:szCs w:val="24"/>
          <w:lang w:val="pt-BR"/>
        </w:rPr>
        <w:t>(</w:t>
      </w:r>
      <w:r w:rsidRPr="00BD1299">
        <w:rPr>
          <w:rFonts w:ascii="Optimum" w:hAnsi="Optimum"/>
          <w:i/>
          <w:w w:val="90"/>
          <w:sz w:val="24"/>
          <w:szCs w:val="24"/>
          <w:lang w:val="pt-BR"/>
        </w:rPr>
        <w:t>As assinaturas se encontram nas páginas seguintes</w:t>
      </w:r>
      <w:r w:rsidRPr="00BD1299">
        <w:rPr>
          <w:rFonts w:ascii="Optimum" w:hAnsi="Optimum"/>
          <w:w w:val="90"/>
          <w:sz w:val="24"/>
          <w:szCs w:val="24"/>
          <w:lang w:val="pt-BR"/>
        </w:rPr>
        <w:t>)</w:t>
      </w:r>
    </w:p>
    <w:p w14:paraId="317474D6" w14:textId="77777777" w:rsidR="00B43B1D" w:rsidRPr="00BD1299" w:rsidRDefault="00B43B1D" w:rsidP="00B43B1D">
      <w:pPr>
        <w:pStyle w:val="Corpodetexto"/>
        <w:suppressAutoHyphens/>
        <w:spacing w:line="320" w:lineRule="exact"/>
        <w:contextualSpacing/>
        <w:rPr>
          <w:rFonts w:ascii="Optimum" w:hAnsi="Optimum"/>
          <w:lang w:val="pt-BR"/>
        </w:rPr>
      </w:pPr>
    </w:p>
    <w:p w14:paraId="5BB2FBE0"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r w:rsidRPr="00BD1299">
        <w:rPr>
          <w:rFonts w:ascii="Optimum" w:hAnsi="Optimum"/>
          <w:i/>
          <w:w w:val="90"/>
          <w:sz w:val="24"/>
          <w:szCs w:val="24"/>
          <w:lang w:val="pt-BR"/>
        </w:rPr>
        <w:t>(O restante da página foi intencionalmente deixado em branco)</w:t>
      </w:r>
    </w:p>
    <w:p w14:paraId="7C759ACF"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p>
    <w:p w14:paraId="46C1009E" w14:textId="77777777" w:rsidR="00B43B1D" w:rsidRPr="00BD1299" w:rsidRDefault="00B43B1D" w:rsidP="00B43B1D">
      <w:pPr>
        <w:suppressAutoHyphens/>
        <w:autoSpaceDE/>
        <w:autoSpaceDN/>
        <w:spacing w:line="320" w:lineRule="exact"/>
        <w:contextualSpacing/>
        <w:rPr>
          <w:rFonts w:ascii="Optimum" w:hAnsi="Optimum"/>
          <w:i/>
          <w:w w:val="90"/>
          <w:sz w:val="24"/>
          <w:szCs w:val="24"/>
          <w:lang w:val="pt-BR"/>
        </w:rPr>
      </w:pPr>
      <w:r w:rsidRPr="00BD1299">
        <w:rPr>
          <w:rFonts w:ascii="Optimum" w:hAnsi="Optimum"/>
          <w:i/>
          <w:w w:val="90"/>
          <w:sz w:val="24"/>
          <w:szCs w:val="24"/>
          <w:lang w:val="pt-BR"/>
        </w:rPr>
        <w:lastRenderedPageBreak/>
        <w:br w:type="page"/>
      </w:r>
    </w:p>
    <w:p w14:paraId="75418C54"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1/4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6EB17809" w14:textId="77777777" w:rsidR="00B43B1D" w:rsidRPr="00BD1299" w:rsidRDefault="00B43B1D" w:rsidP="00B43B1D">
      <w:pPr>
        <w:pStyle w:val="Corpodetexto"/>
        <w:suppressAutoHyphens/>
        <w:spacing w:line="320" w:lineRule="exact"/>
        <w:contextualSpacing/>
        <w:rPr>
          <w:rFonts w:ascii="Optimum" w:hAnsi="Optimum"/>
          <w:b/>
          <w:lang w:val="pt-BR"/>
        </w:rPr>
      </w:pPr>
    </w:p>
    <w:p w14:paraId="2956E57C" w14:textId="77777777" w:rsidR="00B43B1D" w:rsidRPr="00BD1299" w:rsidRDefault="00B43B1D" w:rsidP="00B43B1D">
      <w:pPr>
        <w:pStyle w:val="Corpodetexto"/>
        <w:suppressAutoHyphens/>
        <w:spacing w:line="320" w:lineRule="exact"/>
        <w:contextualSpacing/>
        <w:rPr>
          <w:rFonts w:ascii="Optimum" w:hAnsi="Optimum"/>
          <w:i/>
          <w:lang w:val="pt-BR"/>
        </w:rPr>
      </w:pPr>
    </w:p>
    <w:p w14:paraId="05AE9566"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2D5C46A" w14:textId="77777777" w:rsidTr="00B5576D">
        <w:tc>
          <w:tcPr>
            <w:tcW w:w="8495" w:type="dxa"/>
            <w:gridSpan w:val="2"/>
          </w:tcPr>
          <w:p w14:paraId="15A62B3F"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14CE1755" w14:textId="77777777" w:rsidTr="00B5576D">
        <w:tc>
          <w:tcPr>
            <w:tcW w:w="8495" w:type="dxa"/>
            <w:gridSpan w:val="2"/>
          </w:tcPr>
          <w:p w14:paraId="7DDCD6A5"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SUBESTAÇÃO ÁGUA AZUL SPE S.A.</w:t>
            </w:r>
          </w:p>
          <w:p w14:paraId="1C23645D"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Emissora</w:t>
            </w:r>
          </w:p>
        </w:tc>
      </w:tr>
      <w:tr w:rsidR="00B43B1D" w:rsidRPr="00BD1299" w14:paraId="1B2E7EB2" w14:textId="77777777" w:rsidTr="00B5576D">
        <w:tc>
          <w:tcPr>
            <w:tcW w:w="4247" w:type="dxa"/>
          </w:tcPr>
          <w:p w14:paraId="4161DFA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62CE30A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D56DFE6" w14:textId="77777777" w:rsidTr="00B5576D">
        <w:tc>
          <w:tcPr>
            <w:tcW w:w="4247" w:type="dxa"/>
          </w:tcPr>
          <w:p w14:paraId="61BF335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7F20EDF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78D83E10"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1AD1DEE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0611DC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28BF6D26"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CB2432" w14:textId="77777777" w:rsidR="00B43B1D" w:rsidRPr="00BD1299" w:rsidRDefault="00B43B1D" w:rsidP="00B43B1D">
      <w:pPr>
        <w:pStyle w:val="Corpodetexto"/>
        <w:suppressAutoHyphens/>
        <w:spacing w:line="320" w:lineRule="exact"/>
        <w:contextualSpacing/>
        <w:rPr>
          <w:rFonts w:ascii="Optimum" w:hAnsi="Optimum"/>
          <w:b/>
          <w:lang w:val="pt-BR"/>
        </w:rPr>
      </w:pPr>
    </w:p>
    <w:p w14:paraId="56386EC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1"/>
          <w:pgSz w:w="11907" w:h="16839" w:code="9"/>
          <w:pgMar w:top="1417" w:right="1701" w:bottom="1417" w:left="1701" w:header="0" w:footer="0" w:gutter="0"/>
          <w:cols w:space="720"/>
          <w:docGrid w:linePitch="299"/>
        </w:sectPr>
      </w:pPr>
    </w:p>
    <w:p w14:paraId="4DFE8F40"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2/4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39CA649D" w14:textId="77777777" w:rsidR="00B43B1D" w:rsidRPr="00BD1299" w:rsidRDefault="00B43B1D" w:rsidP="00B43B1D">
      <w:pPr>
        <w:pStyle w:val="Corpodetexto"/>
        <w:suppressAutoHyphens/>
        <w:spacing w:line="320" w:lineRule="exact"/>
        <w:contextualSpacing/>
        <w:rPr>
          <w:rFonts w:ascii="Optimum" w:hAnsi="Optimum"/>
          <w:b/>
          <w:lang w:val="pt-BR"/>
        </w:rPr>
      </w:pPr>
    </w:p>
    <w:p w14:paraId="2482B720" w14:textId="77777777" w:rsidR="00B43B1D" w:rsidRPr="00BD1299" w:rsidRDefault="00B43B1D" w:rsidP="00B43B1D">
      <w:pPr>
        <w:pStyle w:val="Corpodetexto"/>
        <w:suppressAutoHyphens/>
        <w:spacing w:line="320" w:lineRule="exact"/>
        <w:contextualSpacing/>
        <w:rPr>
          <w:rFonts w:ascii="Optimum" w:hAnsi="Optimum"/>
          <w:i/>
          <w:lang w:val="pt-BR"/>
        </w:rPr>
      </w:pPr>
    </w:p>
    <w:p w14:paraId="45B8032B"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19B2A0F" w14:textId="77777777" w:rsidTr="00B5576D">
        <w:tc>
          <w:tcPr>
            <w:tcW w:w="8495" w:type="dxa"/>
            <w:gridSpan w:val="2"/>
          </w:tcPr>
          <w:p w14:paraId="3F5E5978"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545B36C1" w14:textId="77777777" w:rsidTr="00B5576D">
        <w:tc>
          <w:tcPr>
            <w:tcW w:w="8495" w:type="dxa"/>
            <w:gridSpan w:val="2"/>
          </w:tcPr>
          <w:p w14:paraId="58A956A4" w14:textId="16B6CB3D" w:rsidR="00B43B1D" w:rsidRPr="00BD1299" w:rsidDel="00B8282B" w:rsidRDefault="00B8282B" w:rsidP="00B5576D">
            <w:pPr>
              <w:suppressAutoHyphens/>
              <w:spacing w:line="320" w:lineRule="exact"/>
              <w:contextualSpacing/>
              <w:jc w:val="center"/>
              <w:rPr>
                <w:del w:id="801" w:author="Felipe PRETZ" w:date="2018-07-31T18:43:00Z"/>
                <w:rFonts w:ascii="Optimum" w:hAnsi="Optimum"/>
                <w:b/>
                <w:sz w:val="24"/>
                <w:szCs w:val="24"/>
                <w:lang w:val="pt-BR"/>
              </w:rPr>
            </w:pPr>
            <w:ins w:id="802" w:author="Felipe PRETZ" w:date="2018-07-31T18:43:00Z">
              <w:r w:rsidRPr="00B8282B">
                <w:rPr>
                  <w:rFonts w:ascii="Optimum" w:hAnsi="Optimum"/>
                  <w:b/>
                  <w:sz w:val="24"/>
                  <w:szCs w:val="24"/>
                  <w:lang w:val="pt-BR"/>
                </w:rPr>
                <w:t>Simplific Pavarini Distribuidora de Títulos e Valores Mobiliários L</w:t>
              </w:r>
            </w:ins>
            <w:ins w:id="803" w:author="Felipe PRETZ" w:date="2018-07-31T18:59:00Z">
              <w:r w:rsidR="008E2C86">
                <w:rPr>
                  <w:rFonts w:ascii="Optimum" w:hAnsi="Optimum"/>
                  <w:b/>
                  <w:sz w:val="24"/>
                  <w:szCs w:val="24"/>
                  <w:lang w:val="pt-BR"/>
                </w:rPr>
                <w:t>TDA.</w:t>
              </w:r>
            </w:ins>
            <w:ins w:id="804" w:author="Felipe PRETZ" w:date="2018-07-31T18:43:00Z">
              <w:r w:rsidRPr="00BD1299" w:rsidDel="00B8282B">
                <w:rPr>
                  <w:rFonts w:ascii="Optimum" w:hAnsi="Optimum"/>
                  <w:b/>
                  <w:sz w:val="24"/>
                  <w:szCs w:val="24"/>
                  <w:highlight w:val="yellow"/>
                  <w:lang w:val="pt-BR"/>
                </w:rPr>
                <w:t xml:space="preserve"> </w:t>
              </w:r>
            </w:ins>
            <w:del w:id="805" w:author="Felipe PRETZ" w:date="2018-07-31T18:43:00Z">
              <w:r w:rsidR="00B43B1D" w:rsidRPr="00BD1299" w:rsidDel="00B8282B">
                <w:rPr>
                  <w:rFonts w:ascii="Optimum" w:hAnsi="Optimum"/>
                  <w:b/>
                  <w:sz w:val="24"/>
                  <w:szCs w:val="24"/>
                  <w:highlight w:val="yellow"/>
                  <w:lang w:val="pt-BR"/>
                </w:rPr>
                <w:delText>[=]</w:delText>
              </w:r>
            </w:del>
          </w:p>
          <w:p w14:paraId="736DBF92"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Agente Fiduciário</w:t>
            </w:r>
          </w:p>
        </w:tc>
      </w:tr>
      <w:tr w:rsidR="00B43B1D" w:rsidRPr="00BD1299" w14:paraId="0CFE0635" w14:textId="77777777" w:rsidTr="00B5576D">
        <w:tc>
          <w:tcPr>
            <w:tcW w:w="4247" w:type="dxa"/>
          </w:tcPr>
          <w:p w14:paraId="4A50678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09A1531C" w14:textId="35ED58FF" w:rsidR="00B43B1D" w:rsidRPr="00BD1299" w:rsidRDefault="00B43B1D" w:rsidP="00024C09">
            <w:pPr>
              <w:suppressAutoHyphens/>
              <w:spacing w:line="320" w:lineRule="exact"/>
              <w:contextualSpacing/>
              <w:rPr>
                <w:rFonts w:ascii="Optimum" w:hAnsi="Optimum"/>
                <w:sz w:val="24"/>
                <w:szCs w:val="24"/>
                <w:lang w:val="pt-BR"/>
              </w:rPr>
            </w:pPr>
            <w:del w:id="806" w:author="Matheus" w:date="2018-08-06T19:33:00Z">
              <w:r w:rsidRPr="00BD1299" w:rsidDel="00024C09">
                <w:rPr>
                  <w:rFonts w:ascii="Optimum" w:hAnsi="Optimum"/>
                  <w:sz w:val="24"/>
                  <w:szCs w:val="24"/>
                  <w:lang w:val="pt-BR"/>
                </w:rPr>
                <w:delText>Por:</w:delText>
              </w:r>
            </w:del>
          </w:p>
        </w:tc>
      </w:tr>
      <w:tr w:rsidR="00B43B1D" w:rsidRPr="00BD1299" w14:paraId="2A343968" w14:textId="77777777" w:rsidTr="00B5576D">
        <w:tc>
          <w:tcPr>
            <w:tcW w:w="4247" w:type="dxa"/>
          </w:tcPr>
          <w:p w14:paraId="0840D91A"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3AD5769D" w14:textId="1EAFF906" w:rsidR="00B43B1D" w:rsidRPr="00BD1299" w:rsidRDefault="00B43B1D" w:rsidP="00024C09">
            <w:pPr>
              <w:suppressAutoHyphens/>
              <w:spacing w:line="320" w:lineRule="exact"/>
              <w:contextualSpacing/>
              <w:rPr>
                <w:rFonts w:ascii="Optimum" w:hAnsi="Optimum"/>
                <w:sz w:val="24"/>
                <w:szCs w:val="24"/>
                <w:lang w:val="pt-BR"/>
              </w:rPr>
            </w:pPr>
            <w:del w:id="807" w:author="Matheus" w:date="2018-08-06T19:33:00Z">
              <w:r w:rsidRPr="00BD1299" w:rsidDel="00024C09">
                <w:rPr>
                  <w:rFonts w:ascii="Optimum" w:hAnsi="Optimum"/>
                  <w:sz w:val="24"/>
                  <w:szCs w:val="24"/>
                  <w:lang w:val="pt-BR"/>
                </w:rPr>
                <w:delText>Cargo:</w:delText>
              </w:r>
            </w:del>
            <w:bookmarkStart w:id="808" w:name="_GoBack"/>
            <w:bookmarkEnd w:id="808"/>
          </w:p>
        </w:tc>
      </w:tr>
    </w:tbl>
    <w:p w14:paraId="308B127D"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625118BB"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C2E972C"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26A59A4"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44FD963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2"/>
          <w:pgSz w:w="11907" w:h="16839" w:code="9"/>
          <w:pgMar w:top="1417" w:right="1701" w:bottom="1417" w:left="1701" w:header="0" w:footer="0" w:gutter="0"/>
          <w:cols w:space="720"/>
        </w:sectPr>
      </w:pPr>
    </w:p>
    <w:p w14:paraId="4F7860D9"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3/4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8283D65" w14:textId="77777777" w:rsidR="00B43B1D" w:rsidRPr="00BD1299" w:rsidRDefault="00B43B1D" w:rsidP="00B43B1D">
      <w:pPr>
        <w:pStyle w:val="Corpodetexto"/>
        <w:suppressAutoHyphens/>
        <w:spacing w:line="320" w:lineRule="exact"/>
        <w:contextualSpacing/>
        <w:rPr>
          <w:rFonts w:ascii="Optimum" w:hAnsi="Optimum"/>
          <w:b/>
          <w:lang w:val="pt-BR"/>
        </w:rPr>
      </w:pPr>
    </w:p>
    <w:p w14:paraId="1AC8405B" w14:textId="77777777" w:rsidR="00B43B1D" w:rsidRPr="00BD1299" w:rsidRDefault="00B43B1D" w:rsidP="00B43B1D">
      <w:pPr>
        <w:pStyle w:val="Corpodetexto"/>
        <w:suppressAutoHyphens/>
        <w:spacing w:line="320" w:lineRule="exact"/>
        <w:contextualSpacing/>
        <w:rPr>
          <w:rFonts w:ascii="Optimum" w:hAnsi="Optimum"/>
          <w:i/>
          <w:lang w:val="pt-BR"/>
        </w:rPr>
      </w:pPr>
    </w:p>
    <w:p w14:paraId="0F59B5C8"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5385FD9" w14:textId="77777777" w:rsidTr="00B5576D">
        <w:tc>
          <w:tcPr>
            <w:tcW w:w="8495" w:type="dxa"/>
            <w:gridSpan w:val="2"/>
          </w:tcPr>
          <w:p w14:paraId="7F9F8182"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4316BDC1" w14:textId="77777777" w:rsidTr="00B5576D">
        <w:tc>
          <w:tcPr>
            <w:tcW w:w="8495" w:type="dxa"/>
            <w:gridSpan w:val="2"/>
          </w:tcPr>
          <w:p w14:paraId="7EC1D8FA"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ZOPONE ENGENHARIA E COMÉRCIO LTDA.</w:t>
            </w:r>
          </w:p>
          <w:p w14:paraId="6DADE428"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Fiadora</w:t>
            </w:r>
          </w:p>
        </w:tc>
      </w:tr>
      <w:tr w:rsidR="00B43B1D" w:rsidRPr="00BD1299" w14:paraId="4E04EA63" w14:textId="77777777" w:rsidTr="00B5576D">
        <w:tc>
          <w:tcPr>
            <w:tcW w:w="4247" w:type="dxa"/>
          </w:tcPr>
          <w:p w14:paraId="5A7A6C4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2597DCF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39A67444" w14:textId="77777777" w:rsidTr="00B5576D">
        <w:tc>
          <w:tcPr>
            <w:tcW w:w="4247" w:type="dxa"/>
          </w:tcPr>
          <w:p w14:paraId="2DA0BF1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0ACEC69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41C7188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E044231"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46C1B2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5AA0B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79D3E4B1" w14:textId="77777777" w:rsidR="00B43B1D" w:rsidRPr="00BD1299" w:rsidRDefault="00B43B1D" w:rsidP="00B43B1D">
      <w:pPr>
        <w:suppressAutoHyphens/>
        <w:spacing w:line="320" w:lineRule="exact"/>
        <w:contextualSpacing/>
        <w:rPr>
          <w:rFonts w:ascii="Optimum" w:hAnsi="Optimum"/>
          <w:sz w:val="24"/>
          <w:szCs w:val="24"/>
        </w:rPr>
        <w:sectPr w:rsidR="00B43B1D" w:rsidRPr="00BD1299" w:rsidSect="00B5576D">
          <w:footerReference w:type="default" r:id="rId13"/>
          <w:pgSz w:w="11907" w:h="16839" w:code="9"/>
          <w:pgMar w:top="1417" w:right="1701" w:bottom="1417" w:left="1701" w:header="0" w:footer="0" w:gutter="0"/>
          <w:cols w:space="720"/>
        </w:sectPr>
      </w:pPr>
    </w:p>
    <w:p w14:paraId="50F94932"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4/4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0679D66A" w14:textId="77777777" w:rsidR="00B43B1D" w:rsidRPr="00BD1299" w:rsidRDefault="00B43B1D" w:rsidP="00B43B1D">
      <w:pPr>
        <w:pStyle w:val="Corpodetexto"/>
        <w:suppressAutoHyphens/>
        <w:spacing w:line="320" w:lineRule="exact"/>
        <w:contextualSpacing/>
        <w:rPr>
          <w:rFonts w:ascii="Optimum" w:hAnsi="Optimum"/>
          <w:b/>
          <w:lang w:val="pt-BR"/>
        </w:rPr>
      </w:pPr>
    </w:p>
    <w:p w14:paraId="0B234C6B" w14:textId="77777777" w:rsidR="00B43B1D" w:rsidRPr="00BD1299" w:rsidRDefault="00B43B1D" w:rsidP="00B43B1D">
      <w:pPr>
        <w:pStyle w:val="Corpodetexto"/>
        <w:suppressAutoHyphens/>
        <w:spacing w:line="320" w:lineRule="exact"/>
        <w:contextualSpacing/>
        <w:rPr>
          <w:rFonts w:ascii="Optimum" w:hAnsi="Optimum"/>
          <w:i/>
          <w:lang w:val="pt-BR"/>
        </w:rPr>
      </w:pPr>
    </w:p>
    <w:p w14:paraId="64376947"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B43B1D" w:rsidRPr="00BD1299" w14:paraId="63131B0A" w14:textId="77777777" w:rsidTr="00B5576D">
        <w:tc>
          <w:tcPr>
            <w:tcW w:w="8495" w:type="dxa"/>
            <w:gridSpan w:val="2"/>
          </w:tcPr>
          <w:p w14:paraId="3CCEC2C7"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Testemunhas:</w:t>
            </w:r>
          </w:p>
        </w:tc>
      </w:tr>
      <w:tr w:rsidR="00B43B1D" w:rsidRPr="00BD1299" w14:paraId="593F2C54" w14:textId="77777777" w:rsidTr="00B5576D">
        <w:tc>
          <w:tcPr>
            <w:tcW w:w="4247" w:type="dxa"/>
          </w:tcPr>
          <w:p w14:paraId="6F014B2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1._________________________________</w:t>
            </w:r>
          </w:p>
        </w:tc>
        <w:tc>
          <w:tcPr>
            <w:tcW w:w="4248" w:type="dxa"/>
          </w:tcPr>
          <w:p w14:paraId="1FAD5FC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2._________________________________</w:t>
            </w:r>
          </w:p>
        </w:tc>
      </w:tr>
      <w:tr w:rsidR="00B43B1D" w:rsidRPr="00BD1299" w14:paraId="2AA49AE9" w14:textId="77777777" w:rsidTr="00B5576D">
        <w:tc>
          <w:tcPr>
            <w:tcW w:w="4247" w:type="dxa"/>
          </w:tcPr>
          <w:p w14:paraId="67947BB6"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c>
          <w:tcPr>
            <w:tcW w:w="4248" w:type="dxa"/>
          </w:tcPr>
          <w:p w14:paraId="465AF63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r>
      <w:tr w:rsidR="00B43B1D" w:rsidRPr="00BD1299" w14:paraId="7C14AD11" w14:textId="77777777" w:rsidTr="00B5576D">
        <w:tc>
          <w:tcPr>
            <w:tcW w:w="4247" w:type="dxa"/>
          </w:tcPr>
          <w:p w14:paraId="07D7AAF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c>
          <w:tcPr>
            <w:tcW w:w="4248" w:type="dxa"/>
          </w:tcPr>
          <w:p w14:paraId="77C5D8A2"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r>
      <w:tr w:rsidR="00B43B1D" w:rsidRPr="00BD1299" w14:paraId="6F1FFFF8" w14:textId="77777777" w:rsidTr="00B5576D">
        <w:tc>
          <w:tcPr>
            <w:tcW w:w="4247" w:type="dxa"/>
          </w:tcPr>
          <w:p w14:paraId="40406CD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c>
          <w:tcPr>
            <w:tcW w:w="4248" w:type="dxa"/>
          </w:tcPr>
          <w:p w14:paraId="029D7F0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r>
    </w:tbl>
    <w:p w14:paraId="39ABBCAA"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4"/>
          <w:pgSz w:w="11907" w:h="16839" w:code="9"/>
          <w:pgMar w:top="1417" w:right="1701" w:bottom="1417" w:left="1701" w:header="0" w:footer="0" w:gutter="0"/>
          <w:cols w:space="720"/>
        </w:sectPr>
      </w:pPr>
    </w:p>
    <w:p w14:paraId="0C71A1FF"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w:t>
      </w:r>
    </w:p>
    <w:p w14:paraId="7E607E1D"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6D30D81" w14:textId="77777777" w:rsidR="00B43B1D" w:rsidRPr="00BD1299" w:rsidRDefault="00B43B1D" w:rsidP="00B43B1D">
      <w:pPr>
        <w:pStyle w:val="Corpodetexto"/>
        <w:suppressAutoHyphens/>
        <w:spacing w:line="320" w:lineRule="exact"/>
        <w:contextualSpacing/>
        <w:rPr>
          <w:rFonts w:ascii="Optimum" w:hAnsi="Optimum"/>
          <w:b/>
          <w:lang w:val="pt-BR"/>
        </w:rPr>
      </w:pPr>
    </w:p>
    <w:p w14:paraId="79B9E826" w14:textId="77777777" w:rsidR="00B43B1D" w:rsidRPr="00BD1299" w:rsidRDefault="00B43B1D" w:rsidP="00B43B1D">
      <w:pPr>
        <w:pStyle w:val="Ttulo2"/>
        <w:suppressAutoHyphens/>
        <w:spacing w:line="320" w:lineRule="exact"/>
        <w:ind w:left="0" w:firstLine="0"/>
        <w:contextualSpacing/>
        <w:rPr>
          <w:rFonts w:ascii="Optimum" w:hAnsi="Optimum"/>
          <w:lang w:val="pt-BR"/>
        </w:rPr>
      </w:pPr>
      <w:r w:rsidRPr="00BD1299">
        <w:rPr>
          <w:rFonts w:ascii="Optimum" w:hAnsi="Optimum"/>
          <w:lang w:val="pt-BR"/>
        </w:rPr>
        <w:t xml:space="preserve">Portaria do MME nº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p>
    <w:p w14:paraId="6C0BF549"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5"/>
          <w:pgSz w:w="11907" w:h="16839" w:code="9"/>
          <w:pgMar w:top="1417" w:right="1701" w:bottom="1417" w:left="1701" w:header="0" w:footer="0" w:gutter="0"/>
          <w:cols w:space="720"/>
        </w:sectPr>
      </w:pPr>
    </w:p>
    <w:p w14:paraId="21CDD88C"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II</w:t>
      </w:r>
    </w:p>
    <w:p w14:paraId="70F94368" w14:textId="77777777" w:rsidR="00B43B1D" w:rsidRPr="00BD1299" w:rsidRDefault="00B43B1D" w:rsidP="00B43B1D">
      <w:pPr>
        <w:pStyle w:val="Corpodetexto"/>
        <w:suppressAutoHyphens/>
        <w:spacing w:line="320" w:lineRule="exact"/>
        <w:contextualSpacing/>
        <w:jc w:val="both"/>
        <w:rPr>
          <w:rFonts w:ascii="Optimum" w:hAnsi="Optimum"/>
          <w:b/>
          <w:lang w:val="pt-BR"/>
        </w:rPr>
      </w:pPr>
      <w:r w:rsidRPr="00BD1299">
        <w:rPr>
          <w:rFonts w:ascii="Optimum" w:hAnsi="Optimum"/>
          <w:b/>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259BD0B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5A3A21F"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lang w:val="pt-BR"/>
        </w:rPr>
        <w:t>Fórmula de Cálculo do ICSD</w:t>
      </w:r>
    </w:p>
    <w:p w14:paraId="518F79B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 com base em períodos de verificação a cada 12 meses, a saber:</w:t>
      </w:r>
    </w:p>
    <w:p w14:paraId="083C73DD"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1235A2BB"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Geração</w:t>
      </w:r>
      <w:proofErr w:type="spellEnd"/>
      <w:r w:rsidRPr="00BD1299">
        <w:rPr>
          <w:rFonts w:ascii="Optimum" w:hAnsi="Optimum" w:cstheme="minorHAnsi"/>
          <w:b/>
          <w:bCs/>
          <w:sz w:val="24"/>
          <w:szCs w:val="24"/>
        </w:rPr>
        <w:t xml:space="preserve"> de </w:t>
      </w:r>
      <w:proofErr w:type="spellStart"/>
      <w:r w:rsidRPr="00BD1299">
        <w:rPr>
          <w:rFonts w:ascii="Optimum" w:hAnsi="Optimum" w:cstheme="minorHAnsi"/>
          <w:b/>
          <w:bCs/>
          <w:sz w:val="24"/>
          <w:szCs w:val="24"/>
        </w:rPr>
        <w:t>caixa</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atividade</w:t>
      </w:r>
      <w:proofErr w:type="spellEnd"/>
    </w:p>
    <w:p w14:paraId="2EB09150"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LAJIDA (EBITDA);</w:t>
            </w:r>
          </w:p>
        </w:tc>
      </w:tr>
      <w:tr w:rsidR="00B43B1D" w:rsidRPr="00BD1299"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Imposto</w:t>
            </w:r>
            <w:proofErr w:type="spellEnd"/>
            <w:r w:rsidRPr="00BD1299">
              <w:rPr>
                <w:rFonts w:ascii="Optimum" w:hAnsi="Optimum" w:cstheme="minorHAnsi"/>
                <w:sz w:val="24"/>
                <w:szCs w:val="24"/>
              </w:rPr>
              <w:t xml:space="preserve"> de Renda;</w:t>
            </w:r>
          </w:p>
        </w:tc>
      </w:tr>
      <w:tr w:rsidR="00B43B1D" w:rsidRPr="001B78E8"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Contribuição Social Sobre o Lucro Líquido.</w:t>
            </w:r>
          </w:p>
        </w:tc>
      </w:tr>
    </w:tbl>
    <w:p w14:paraId="6AB98F9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6BC6E188"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Serviço</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Dívida</w:t>
      </w:r>
      <w:proofErr w:type="spellEnd"/>
    </w:p>
    <w:p w14:paraId="47C70F66"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Amortização</w:t>
            </w:r>
            <w:proofErr w:type="spellEnd"/>
            <w:r w:rsidRPr="00BD1299">
              <w:rPr>
                <w:rFonts w:ascii="Optimum" w:hAnsi="Optimum" w:cstheme="minorHAnsi"/>
                <w:sz w:val="24"/>
                <w:szCs w:val="24"/>
              </w:rPr>
              <w:t xml:space="preserve"> de Principal;</w:t>
            </w:r>
          </w:p>
        </w:tc>
      </w:tr>
      <w:tr w:rsidR="00B43B1D" w:rsidRPr="00BD1299"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Pagamento</w:t>
            </w:r>
            <w:proofErr w:type="spellEnd"/>
            <w:r w:rsidRPr="00BD1299">
              <w:rPr>
                <w:rFonts w:ascii="Optimum" w:hAnsi="Optimum" w:cstheme="minorHAnsi"/>
                <w:sz w:val="24"/>
                <w:szCs w:val="24"/>
              </w:rPr>
              <w:t xml:space="preserve"> de </w:t>
            </w:r>
            <w:proofErr w:type="spellStart"/>
            <w:r w:rsidRPr="00BD1299">
              <w:rPr>
                <w:rFonts w:ascii="Optimum" w:hAnsi="Optimum" w:cstheme="minorHAnsi"/>
                <w:sz w:val="24"/>
                <w:szCs w:val="24"/>
              </w:rPr>
              <w:t>Juros</w:t>
            </w:r>
            <w:proofErr w:type="spellEnd"/>
            <w:r w:rsidRPr="00BD1299">
              <w:rPr>
                <w:rFonts w:ascii="Optimum" w:hAnsi="Optimum" w:cstheme="minorHAnsi"/>
                <w:sz w:val="24"/>
                <w:szCs w:val="24"/>
              </w:rPr>
              <w:t>.</w:t>
            </w:r>
          </w:p>
        </w:tc>
      </w:tr>
    </w:tbl>
    <w:p w14:paraId="7449B4CF" w14:textId="77777777" w:rsidR="00B43B1D" w:rsidRPr="00BD1299" w:rsidRDefault="00B43B1D" w:rsidP="00B43B1D">
      <w:pPr>
        <w:tabs>
          <w:tab w:val="left" w:pos="1701"/>
          <w:tab w:val="right" w:pos="9072"/>
        </w:tabs>
        <w:spacing w:after="120"/>
        <w:jc w:val="both"/>
        <w:rPr>
          <w:rFonts w:ascii="Optimum" w:hAnsi="Optimum" w:cstheme="minorHAnsi"/>
          <w:b/>
          <w:bCs/>
          <w:sz w:val="24"/>
          <w:szCs w:val="24"/>
        </w:rPr>
      </w:pPr>
    </w:p>
    <w:p w14:paraId="4AAA6B93"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lang w:val="pt-BR"/>
        </w:rPr>
      </w:pPr>
      <w:r w:rsidRPr="00BD1299">
        <w:rPr>
          <w:rFonts w:ascii="Optimum" w:hAnsi="Optimum" w:cstheme="minorHAnsi"/>
          <w:b/>
          <w:bCs/>
          <w:sz w:val="24"/>
          <w:szCs w:val="24"/>
          <w:lang w:val="pt-BR"/>
        </w:rPr>
        <w:t>ÍNDICE DE COBERTURA DO SERVIÇO DA DÍVIDA = (A) / (B)</w:t>
      </w:r>
    </w:p>
    <w:p w14:paraId="06EDC258" w14:textId="77777777" w:rsidR="00B43B1D" w:rsidRPr="00BD1299" w:rsidRDefault="00B43B1D" w:rsidP="00B43B1D">
      <w:pPr>
        <w:keepNext/>
        <w:tabs>
          <w:tab w:val="left" w:pos="1701"/>
          <w:tab w:val="right" w:pos="9072"/>
        </w:tabs>
        <w:spacing w:after="120"/>
        <w:jc w:val="both"/>
        <w:rPr>
          <w:rFonts w:ascii="Optimum" w:hAnsi="Optimum" w:cstheme="minorHAnsi"/>
          <w:sz w:val="24"/>
          <w:szCs w:val="24"/>
          <w:lang w:val="pt-BR"/>
        </w:rPr>
      </w:pPr>
    </w:p>
    <w:p w14:paraId="6A45589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LAJIDA (EBITDA) corresponde ao somatório dos itens abaixo discriminados:</w:t>
      </w:r>
    </w:p>
    <w:p w14:paraId="0163D87F"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1B78E8"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Lucro / Prejuízo Antes do Imposto de Renda;</w:t>
            </w:r>
          </w:p>
        </w:tc>
      </w:tr>
      <w:tr w:rsidR="00B43B1D" w:rsidRPr="001B78E8"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Financeiro Líquido Negativo / Positivo;</w:t>
            </w:r>
          </w:p>
        </w:tc>
      </w:tr>
      <w:tr w:rsidR="00B43B1D" w:rsidRPr="001B78E8"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com Equivalência Patrimonial Negativo / Positivo;</w:t>
            </w:r>
          </w:p>
        </w:tc>
      </w:tr>
      <w:tr w:rsidR="00B43B1D" w:rsidRPr="00BD1299"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Depreciações</w:t>
            </w:r>
            <w:proofErr w:type="spellEnd"/>
            <w:r w:rsidRPr="00BD1299">
              <w:rPr>
                <w:rFonts w:ascii="Optimum" w:hAnsi="Optimum" w:cstheme="minorHAnsi"/>
                <w:sz w:val="24"/>
                <w:szCs w:val="24"/>
              </w:rPr>
              <w:t xml:space="preserve"> e </w:t>
            </w:r>
            <w:proofErr w:type="spellStart"/>
            <w:r w:rsidRPr="00BD1299">
              <w:rPr>
                <w:rFonts w:ascii="Optimum" w:hAnsi="Optimum" w:cstheme="minorHAnsi"/>
                <w:sz w:val="24"/>
                <w:szCs w:val="24"/>
              </w:rPr>
              <w:t>Amortizações</w:t>
            </w:r>
            <w:proofErr w:type="spellEnd"/>
            <w:r w:rsidRPr="00BD1299">
              <w:rPr>
                <w:rFonts w:ascii="Optimum" w:hAnsi="Optimum" w:cstheme="minorHAnsi"/>
                <w:sz w:val="24"/>
                <w:szCs w:val="24"/>
              </w:rPr>
              <w:t>;</w:t>
            </w:r>
          </w:p>
        </w:tc>
      </w:tr>
      <w:tr w:rsidR="00B43B1D" w:rsidRPr="001B78E8"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 xml:space="preserve">Perdas (desvalorização) por </w:t>
            </w:r>
            <w:r w:rsidRPr="00BD1299">
              <w:rPr>
                <w:rFonts w:ascii="Optimum" w:hAnsi="Optimum" w:cstheme="minorHAnsi"/>
                <w:i/>
                <w:sz w:val="24"/>
                <w:szCs w:val="24"/>
                <w:lang w:val="pt-BR"/>
              </w:rPr>
              <w:t>Impairment</w:t>
            </w:r>
            <w:r w:rsidRPr="00BD1299">
              <w:rPr>
                <w:rFonts w:ascii="Optimum" w:hAnsi="Optimum" w:cstheme="minorHAnsi"/>
                <w:sz w:val="24"/>
                <w:szCs w:val="24"/>
                <w:lang w:val="pt-BR"/>
              </w:rPr>
              <w:t xml:space="preserve"> / Reversões de perdas anteriores;</w:t>
            </w:r>
          </w:p>
        </w:tc>
      </w:tr>
      <w:tr w:rsidR="00B43B1D" w:rsidRPr="001B78E8"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Prejuízo/Lucro na alienação de imobilizado, investimentos ou intangíveis.</w:t>
            </w:r>
          </w:p>
        </w:tc>
      </w:tr>
    </w:tbl>
    <w:p w14:paraId="135A065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7FB23F72" w14:textId="77777777" w:rsidR="00B43B1D" w:rsidRPr="00BD1299" w:rsidRDefault="00B43B1D" w:rsidP="00B43B1D">
      <w:pPr>
        <w:pStyle w:val="Corpodetexto"/>
        <w:suppressAutoHyphens/>
        <w:spacing w:line="320" w:lineRule="exact"/>
        <w:contextualSpacing/>
        <w:rPr>
          <w:rFonts w:ascii="Optimum" w:hAnsi="Optimum" w:cstheme="minorHAnsi"/>
          <w:lang w:val="pt-BR"/>
        </w:rPr>
      </w:pPr>
    </w:p>
    <w:p w14:paraId="743904AD" w14:textId="77777777" w:rsidR="00B43B1D" w:rsidRPr="00BD1299" w:rsidRDefault="00B43B1D" w:rsidP="00B43B1D">
      <w:pPr>
        <w:pStyle w:val="Corpodetexto"/>
        <w:suppressAutoHyphens/>
        <w:spacing w:line="320" w:lineRule="exact"/>
        <w:contextualSpacing/>
        <w:jc w:val="center"/>
        <w:rPr>
          <w:rFonts w:ascii="Optimum" w:hAnsi="Optimum" w:cstheme="minorHAnsi"/>
          <w:lang w:val="pt-BR"/>
        </w:rPr>
      </w:pPr>
      <w:r w:rsidRPr="00BD1299">
        <w:rPr>
          <w:rFonts w:ascii="Optimum" w:hAnsi="Optimum" w:cstheme="minorHAnsi"/>
          <w:w w:val="95"/>
          <w:lang w:val="pt-BR"/>
        </w:rPr>
        <w:lastRenderedPageBreak/>
        <w:t>***</w:t>
      </w:r>
    </w:p>
    <w:p w14:paraId="4A756240" w14:textId="77777777" w:rsidR="0078281C" w:rsidRPr="00BD1299" w:rsidRDefault="0078281C" w:rsidP="0043400B">
      <w:pPr>
        <w:pStyle w:val="BNDES"/>
        <w:rPr>
          <w:rFonts w:ascii="Optimum" w:hAnsi="Optimum"/>
          <w:sz w:val="24"/>
          <w:szCs w:val="24"/>
        </w:rPr>
      </w:pPr>
    </w:p>
    <w:sectPr w:rsidR="0078281C" w:rsidRPr="00BD1299" w:rsidSect="00B5576D">
      <w:footerReference w:type="default" r:id="rId16"/>
      <w:pgSz w:w="11907" w:h="16839" w:code="9"/>
      <w:pgMar w:top="1417" w:right="1701" w:bottom="1417" w:left="170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5" w:author="Luis Carlos Bellini" w:date="2018-07-20T15:57:00Z" w:initials="LCB">
    <w:p w14:paraId="6D8A5829" w14:textId="77777777" w:rsidR="001B78E8" w:rsidRPr="001B78E8" w:rsidRDefault="001B78E8">
      <w:pPr>
        <w:pStyle w:val="Textodecomentrio"/>
        <w:rPr>
          <w:lang w:val="pt-BR"/>
        </w:rPr>
      </w:pPr>
      <w:r>
        <w:rPr>
          <w:rStyle w:val="Refdecomentrio"/>
        </w:rPr>
        <w:annotationRef/>
      </w:r>
      <w:r w:rsidRPr="001B78E8">
        <w:rPr>
          <w:lang w:val="pt-BR"/>
        </w:rPr>
        <w:t xml:space="preserve">Paulo, a Emissora </w:t>
      </w:r>
      <w:proofErr w:type="spellStart"/>
      <w:r w:rsidRPr="001B78E8">
        <w:rPr>
          <w:lang w:val="pt-BR"/>
        </w:rPr>
        <w:t>nao</w:t>
      </w:r>
      <w:proofErr w:type="spellEnd"/>
      <w:r w:rsidRPr="001B78E8">
        <w:rPr>
          <w:lang w:val="pt-BR"/>
        </w:rPr>
        <w:t xml:space="preserve"> será parte no Contrato de </w:t>
      </w:r>
      <w:proofErr w:type="spellStart"/>
      <w:r w:rsidRPr="001B78E8">
        <w:rPr>
          <w:lang w:val="pt-BR"/>
        </w:rPr>
        <w:t>Compatilhamento</w:t>
      </w:r>
      <w:proofErr w:type="spellEnd"/>
      <w:r w:rsidRPr="001B78E8">
        <w:rPr>
          <w:lang w:val="pt-B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A58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A5829" w16cid:durableId="1EFC84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23E2B" w14:textId="77777777" w:rsidR="001B78E8" w:rsidRDefault="001B78E8" w:rsidP="00B5576D">
      <w:r>
        <w:separator/>
      </w:r>
    </w:p>
  </w:endnote>
  <w:endnote w:type="continuationSeparator" w:id="0">
    <w:p w14:paraId="03BC0F5B" w14:textId="77777777" w:rsidR="001B78E8" w:rsidRDefault="001B78E8" w:rsidP="00B5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9337"/>
      <w:docPartObj>
        <w:docPartGallery w:val="Page Numbers (Bottom of Page)"/>
        <w:docPartUnique/>
      </w:docPartObj>
    </w:sdtPr>
    <w:sdtEndPr>
      <w:rPr>
        <w:rFonts w:ascii="Calibri" w:hAnsi="Calibri"/>
        <w:sz w:val="20"/>
      </w:rPr>
    </w:sdtEndPr>
    <w:sdtContent>
      <w:p w14:paraId="26B1DB26" w14:textId="77777777" w:rsidR="001B78E8" w:rsidRPr="0028091B" w:rsidRDefault="001B78E8">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00477DA2" w:rsidRPr="00477DA2">
          <w:rPr>
            <w:rFonts w:ascii="Calibri" w:hAnsi="Calibri"/>
            <w:noProof/>
            <w:sz w:val="20"/>
            <w:lang w:val="pt-BR"/>
          </w:rPr>
          <w:t>1</w:t>
        </w:r>
        <w:r w:rsidRPr="0028091B">
          <w:rPr>
            <w:rFonts w:ascii="Calibri" w:hAnsi="Calibri"/>
            <w:sz w:val="20"/>
          </w:rPr>
          <w:fldChar w:fldCharType="end"/>
        </w:r>
      </w:p>
    </w:sdtContent>
  </w:sdt>
  <w:p w14:paraId="103116FA" w14:textId="77777777" w:rsidR="001B78E8" w:rsidRPr="000B47B3" w:rsidRDefault="001B78E8" w:rsidP="00B5576D">
    <w:pPr>
      <w:pStyle w:val="Rodap"/>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04C8" w14:textId="77777777" w:rsidR="001B78E8" w:rsidRPr="00EF7993" w:rsidRDefault="001B78E8" w:rsidP="00B5576D">
    <w:pPr>
      <w:pStyle w:val="Corpodetexto"/>
      <w:spacing w:line="14" w:lineRule="auto"/>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3952" w14:textId="77777777" w:rsidR="001B78E8" w:rsidRPr="00AC05D3" w:rsidRDefault="001B78E8" w:rsidP="00B5576D">
    <w:pPr>
      <w:pStyle w:val="Corpodetexto"/>
      <w:spacing w:line="14" w:lineRule="auto"/>
      <w:rPr>
        <w:rFonts w:ascii="Arial" w:hAnsi="Arial" w:cs="Arial"/>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EADD" w14:textId="77777777" w:rsidR="001B78E8" w:rsidRDefault="001B78E8">
    <w:pPr>
      <w:pStyle w:val="Corpodetexto"/>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2BFF" w14:textId="77777777" w:rsidR="001B78E8" w:rsidRDefault="001B78E8">
    <w:pPr>
      <w:pStyle w:val="Corpodetexto"/>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A594" w14:textId="77777777" w:rsidR="001B78E8" w:rsidRDefault="001B78E8">
    <w:pPr>
      <w:pStyle w:val="Corpodetex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935275"/>
      <w:docPartObj>
        <w:docPartGallery w:val="Page Numbers (Bottom of Page)"/>
        <w:docPartUnique/>
      </w:docPartObj>
    </w:sdtPr>
    <w:sdtEndPr>
      <w:rPr>
        <w:rFonts w:ascii="Calibri" w:hAnsi="Calibri"/>
        <w:sz w:val="20"/>
      </w:rPr>
    </w:sdtEndPr>
    <w:sdtContent>
      <w:p w14:paraId="478A5E16" w14:textId="77777777" w:rsidR="001B78E8" w:rsidRPr="005518A7" w:rsidRDefault="001B78E8">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00024C09" w:rsidRPr="00024C09">
          <w:rPr>
            <w:rFonts w:ascii="Calibri" w:hAnsi="Calibri"/>
            <w:noProof/>
            <w:sz w:val="20"/>
            <w:lang w:val="pt-BR"/>
          </w:rPr>
          <w:t>84</w:t>
        </w:r>
        <w:r w:rsidRPr="005518A7">
          <w:rPr>
            <w:rFonts w:ascii="Calibri" w:hAnsi="Calibri"/>
            <w:sz w:val="20"/>
          </w:rPr>
          <w:fldChar w:fldCharType="end"/>
        </w:r>
      </w:p>
    </w:sdtContent>
  </w:sdt>
  <w:p w14:paraId="22485F8A" w14:textId="77777777" w:rsidR="001B78E8" w:rsidRPr="005518A7" w:rsidRDefault="001B78E8" w:rsidP="00B5576D">
    <w:pPr>
      <w:pStyle w:val="Corpodetexto"/>
      <w:spacing w:line="14" w:lineRule="auto"/>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C04E9" w14:textId="77777777" w:rsidR="001B78E8" w:rsidRDefault="001B78E8" w:rsidP="00B5576D">
      <w:r>
        <w:separator/>
      </w:r>
    </w:p>
  </w:footnote>
  <w:footnote w:type="continuationSeparator" w:id="0">
    <w:p w14:paraId="633DE51C" w14:textId="77777777" w:rsidR="001B78E8" w:rsidRDefault="001B78E8" w:rsidP="00B55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F3DF" w14:textId="77777777" w:rsidR="001B78E8" w:rsidRDefault="001B78E8" w:rsidP="00B5576D">
    <w:pPr>
      <w:pStyle w:val="Cabealho"/>
      <w:jc w:val="right"/>
      <w:rPr>
        <w:rFonts w:asciiTheme="minorHAnsi" w:hAnsiTheme="minorHAnsi"/>
        <w:b/>
        <w:i/>
        <w:sz w:val="20"/>
        <w:lang w:val="pt-BR"/>
      </w:rPr>
    </w:pPr>
  </w:p>
  <w:p w14:paraId="066BB31E" w14:textId="77777777" w:rsidR="001B78E8" w:rsidRDefault="001B78E8" w:rsidP="00B5576D">
    <w:pPr>
      <w:pStyle w:val="Cabealho"/>
      <w:jc w:val="right"/>
      <w:rPr>
        <w:rFonts w:asciiTheme="minorHAnsi" w:hAnsiTheme="minorHAnsi"/>
        <w:b/>
        <w:i/>
        <w:sz w:val="20"/>
        <w:lang w:val="pt-BR"/>
      </w:rPr>
    </w:pPr>
  </w:p>
  <w:p w14:paraId="6CC3382C" w14:textId="77777777" w:rsidR="001B78E8" w:rsidRPr="005518A7" w:rsidRDefault="001B78E8" w:rsidP="00B5576D">
    <w:pPr>
      <w:pStyle w:val="Cabealho"/>
      <w:jc w:val="right"/>
      <w:rPr>
        <w:rFonts w:asciiTheme="minorHAnsi" w:hAnsiTheme="minorHAnsi"/>
        <w:b/>
        <w:i/>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3">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4">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8">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9">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0">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1">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2">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3">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4">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6">
    <w:nsid w:val="4CD07B9B"/>
    <w:multiLevelType w:val="hybridMultilevel"/>
    <w:tmpl w:val="70F85D12"/>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DA8EFE34">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7">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8">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19">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0">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1">
    <w:nsid w:val="519044B3"/>
    <w:multiLevelType w:val="hybridMultilevel"/>
    <w:tmpl w:val="83A00552"/>
    <w:lvl w:ilvl="0" w:tplc="5C74357C">
      <w:start w:val="1"/>
      <w:numFmt w:val="lowerLetter"/>
      <w:lvlText w:val="%1)"/>
      <w:lvlJc w:val="left"/>
      <w:pPr>
        <w:ind w:left="1066"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2">
    <w:nsid w:val="530F2B50"/>
    <w:multiLevelType w:val="multilevel"/>
    <w:tmpl w:val="18DE685A"/>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4"/>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3">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5">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6">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7">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8">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9">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1">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2">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4">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6">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7">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3"/>
  </w:num>
  <w:num w:numId="2">
    <w:abstractNumId w:val="31"/>
  </w:num>
  <w:num w:numId="3">
    <w:abstractNumId w:val="24"/>
  </w:num>
  <w:num w:numId="4">
    <w:abstractNumId w:val="11"/>
  </w:num>
  <w:num w:numId="5">
    <w:abstractNumId w:val="17"/>
  </w:num>
  <w:num w:numId="6">
    <w:abstractNumId w:val="30"/>
  </w:num>
  <w:num w:numId="7">
    <w:abstractNumId w:val="7"/>
  </w:num>
  <w:num w:numId="8">
    <w:abstractNumId w:val="37"/>
  </w:num>
  <w:num w:numId="9">
    <w:abstractNumId w:val="12"/>
  </w:num>
  <w:num w:numId="10">
    <w:abstractNumId w:val="35"/>
  </w:num>
  <w:num w:numId="11">
    <w:abstractNumId w:val="3"/>
  </w:num>
  <w:num w:numId="12">
    <w:abstractNumId w:val="36"/>
  </w:num>
  <w:num w:numId="13">
    <w:abstractNumId w:val="16"/>
  </w:num>
  <w:num w:numId="14">
    <w:abstractNumId w:val="15"/>
  </w:num>
  <w:num w:numId="15">
    <w:abstractNumId w:val="21"/>
  </w:num>
  <w:num w:numId="16">
    <w:abstractNumId w:val="27"/>
  </w:num>
  <w:num w:numId="17">
    <w:abstractNumId w:val="33"/>
  </w:num>
  <w:num w:numId="18">
    <w:abstractNumId w:val="25"/>
  </w:num>
  <w:num w:numId="19">
    <w:abstractNumId w:val="20"/>
  </w:num>
  <w:num w:numId="20">
    <w:abstractNumId w:val="2"/>
  </w:num>
  <w:num w:numId="21">
    <w:abstractNumId w:val="8"/>
  </w:num>
  <w:num w:numId="22">
    <w:abstractNumId w:val="10"/>
  </w:num>
  <w:num w:numId="23">
    <w:abstractNumId w:val="0"/>
  </w:num>
  <w:num w:numId="24">
    <w:abstractNumId w:val="1"/>
  </w:num>
  <w:num w:numId="25">
    <w:abstractNumId w:val="9"/>
  </w:num>
  <w:num w:numId="26">
    <w:abstractNumId w:val="22"/>
  </w:num>
  <w:num w:numId="27">
    <w:abstractNumId w:val="32"/>
  </w:num>
  <w:num w:numId="28">
    <w:abstractNumId w:val="19"/>
  </w:num>
  <w:num w:numId="29">
    <w:abstractNumId w:val="26"/>
  </w:num>
  <w:num w:numId="30">
    <w:abstractNumId w:val="28"/>
  </w:num>
  <w:num w:numId="31">
    <w:abstractNumId w:val="18"/>
  </w:num>
  <w:num w:numId="32">
    <w:abstractNumId w:val="29"/>
  </w:num>
  <w:num w:numId="33">
    <w:abstractNumId w:val="5"/>
  </w:num>
  <w:num w:numId="34">
    <w:abstractNumId w:val="23"/>
  </w:num>
  <w:num w:numId="35">
    <w:abstractNumId w:val="4"/>
  </w:num>
  <w:num w:numId="36">
    <w:abstractNumId w:val="14"/>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1D"/>
    <w:rsid w:val="00024C09"/>
    <w:rsid w:val="000A7754"/>
    <w:rsid w:val="00110704"/>
    <w:rsid w:val="0012145F"/>
    <w:rsid w:val="00126F4F"/>
    <w:rsid w:val="0013113A"/>
    <w:rsid w:val="00141F22"/>
    <w:rsid w:val="001B78E8"/>
    <w:rsid w:val="001F7B4F"/>
    <w:rsid w:val="0026250C"/>
    <w:rsid w:val="003A06D7"/>
    <w:rsid w:val="003F337E"/>
    <w:rsid w:val="00421AF3"/>
    <w:rsid w:val="0043400B"/>
    <w:rsid w:val="00445E2E"/>
    <w:rsid w:val="004665A6"/>
    <w:rsid w:val="00477DA2"/>
    <w:rsid w:val="0048176B"/>
    <w:rsid w:val="00491043"/>
    <w:rsid w:val="0049361F"/>
    <w:rsid w:val="004F01E0"/>
    <w:rsid w:val="00503189"/>
    <w:rsid w:val="00513757"/>
    <w:rsid w:val="00562587"/>
    <w:rsid w:val="00566C5C"/>
    <w:rsid w:val="005A61D4"/>
    <w:rsid w:val="005C720B"/>
    <w:rsid w:val="005F060F"/>
    <w:rsid w:val="006B3C0F"/>
    <w:rsid w:val="0078281C"/>
    <w:rsid w:val="007B01F4"/>
    <w:rsid w:val="00823B3B"/>
    <w:rsid w:val="0083434C"/>
    <w:rsid w:val="00882A45"/>
    <w:rsid w:val="008D647D"/>
    <w:rsid w:val="008E2C86"/>
    <w:rsid w:val="009644AD"/>
    <w:rsid w:val="0098096F"/>
    <w:rsid w:val="009A1D74"/>
    <w:rsid w:val="00AE0036"/>
    <w:rsid w:val="00B12B07"/>
    <w:rsid w:val="00B43B1D"/>
    <w:rsid w:val="00B501C1"/>
    <w:rsid w:val="00B5576D"/>
    <w:rsid w:val="00B8282B"/>
    <w:rsid w:val="00B92C6D"/>
    <w:rsid w:val="00B94DE1"/>
    <w:rsid w:val="00BB6A70"/>
    <w:rsid w:val="00BD1299"/>
    <w:rsid w:val="00CD6D0B"/>
    <w:rsid w:val="00CF2E80"/>
    <w:rsid w:val="00D16861"/>
    <w:rsid w:val="00E01480"/>
    <w:rsid w:val="00E76747"/>
    <w:rsid w:val="00EB5128"/>
    <w:rsid w:val="00EC66D2"/>
    <w:rsid w:val="00ED182E"/>
    <w:rsid w:val="00F35D33"/>
    <w:rsid w:val="00F63AFB"/>
    <w:rsid w:val="00F9171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15:docId w15:val="{A528D0B7-E131-418C-A21D-835E04B6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B43B1D"/>
    <w:rPr>
      <w:sz w:val="24"/>
      <w:szCs w:val="24"/>
    </w:rPr>
  </w:style>
  <w:style w:type="character" w:customStyle="1" w:styleId="CorpodetextoChar">
    <w:name w:val="Corpo de texto Char"/>
    <w:basedOn w:val="Fontepargpadro"/>
    <w:link w:val="Corpodetexto"/>
    <w:uiPriority w:val="99"/>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 w:type="character" w:customStyle="1" w:styleId="lrzxr">
    <w:name w:val="lrzxr"/>
    <w:basedOn w:val="Fontepargpadro"/>
    <w:rsid w:val="004F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929">
      <w:bodyDiv w:val="1"/>
      <w:marLeft w:val="0"/>
      <w:marRight w:val="0"/>
      <w:marTop w:val="0"/>
      <w:marBottom w:val="0"/>
      <w:divBdr>
        <w:top w:val="none" w:sz="0" w:space="0" w:color="auto"/>
        <w:left w:val="none" w:sz="0" w:space="0" w:color="auto"/>
        <w:bottom w:val="none" w:sz="0" w:space="0" w:color="auto"/>
        <w:right w:val="none" w:sz="0" w:space="0" w:color="auto"/>
      </w:divBdr>
    </w:div>
    <w:div w:id="1531602781">
      <w:bodyDiv w:val="1"/>
      <w:marLeft w:val="0"/>
      <w:marRight w:val="0"/>
      <w:marTop w:val="0"/>
      <w:marBottom w:val="0"/>
      <w:divBdr>
        <w:top w:val="none" w:sz="0" w:space="0" w:color="auto"/>
        <w:left w:val="none" w:sz="0" w:space="0" w:color="auto"/>
        <w:bottom w:val="none" w:sz="0" w:space="0" w:color="auto"/>
        <w:right w:val="none" w:sz="0" w:space="0" w:color="auto"/>
      </w:divBdr>
    </w:div>
    <w:div w:id="20026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5.xml"/><Relationship Id="rId27"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85</Pages>
  <Words>29804</Words>
  <Characters>177594</Characters>
  <Application>Microsoft Office Word</Application>
  <DocSecurity>0</DocSecurity>
  <Lines>1479</Lines>
  <Paragraphs>413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Matheus</cp:lastModifiedBy>
  <cp:revision>7</cp:revision>
  <dcterms:created xsi:type="dcterms:W3CDTF">2018-08-06T16:28:00Z</dcterms:created>
  <dcterms:modified xsi:type="dcterms:W3CDTF">2018-08-06T22:33:00Z</dcterms:modified>
</cp:coreProperties>
</file>